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64EDA" w14:textId="77777777" w:rsidR="000251CE" w:rsidRPr="006C3886" w:rsidRDefault="000251CE" w:rsidP="00CB0C52">
      <w:pPr>
        <w:ind w:firstLine="0"/>
        <w:contextualSpacing/>
        <w:rPr>
          <w:rFonts w:asciiTheme="majorBidi" w:hAnsiTheme="majorBidi" w:cstheme="majorBidi"/>
          <w:b/>
          <w:bCs/>
          <w:sz w:val="24"/>
          <w:szCs w:val="24"/>
        </w:rPr>
      </w:pPr>
    </w:p>
    <w:p w14:paraId="4780C983" w14:textId="6FA800C3" w:rsidR="000251CE" w:rsidRPr="006C3886" w:rsidRDefault="00EB2FE4" w:rsidP="00CB0C52">
      <w:pPr>
        <w:shd w:val="clear" w:color="auto" w:fill="FFFFFF"/>
        <w:contextualSpacing/>
        <w:jc w:val="center"/>
        <w:rPr>
          <w:rFonts w:asciiTheme="majorBidi" w:hAnsiTheme="majorBidi" w:cstheme="majorBidi"/>
          <w:b/>
          <w:bCs/>
          <w:sz w:val="24"/>
          <w:szCs w:val="24"/>
        </w:rPr>
      </w:pPr>
      <w:r w:rsidRPr="00EB2FE4">
        <w:rPr>
          <w:rFonts w:asciiTheme="majorBidi" w:hAnsiTheme="majorBidi" w:cstheme="majorBidi"/>
          <w:b/>
          <w:bCs/>
          <w:sz w:val="24"/>
          <w:szCs w:val="24"/>
        </w:rPr>
        <w:t xml:space="preserve">Just talk to them! The </w:t>
      </w:r>
      <w:del w:id="0" w:author="Jemma" w:date="2022-01-10T20:32:00Z">
        <w:r w:rsidRPr="00EB2FE4" w:rsidDel="004769B6">
          <w:rPr>
            <w:rFonts w:asciiTheme="majorBidi" w:hAnsiTheme="majorBidi" w:cstheme="majorBidi"/>
            <w:b/>
            <w:bCs/>
            <w:sz w:val="24"/>
            <w:szCs w:val="24"/>
          </w:rPr>
          <w:delText>I</w:delText>
        </w:r>
      </w:del>
      <w:ins w:id="1" w:author="Jemma" w:date="2022-01-10T20:32:00Z">
        <w:r w:rsidR="004769B6">
          <w:rPr>
            <w:rFonts w:asciiTheme="majorBidi" w:hAnsiTheme="majorBidi" w:cstheme="majorBidi"/>
            <w:b/>
            <w:bCs/>
            <w:sz w:val="24"/>
            <w:szCs w:val="24"/>
          </w:rPr>
          <w:t>i</w:t>
        </w:r>
      </w:ins>
      <w:r w:rsidRPr="00EB2FE4">
        <w:rPr>
          <w:rFonts w:asciiTheme="majorBidi" w:hAnsiTheme="majorBidi" w:cstheme="majorBidi"/>
          <w:b/>
          <w:bCs/>
          <w:sz w:val="24"/>
          <w:szCs w:val="24"/>
        </w:rPr>
        <w:t xml:space="preserve">mportance of </w:t>
      </w:r>
      <w:ins w:id="2" w:author="Jemma" w:date="2022-01-10T20:33:00Z">
        <w:r w:rsidR="0074283D">
          <w:rPr>
            <w:rFonts w:asciiTheme="majorBidi" w:hAnsiTheme="majorBidi" w:cstheme="majorBidi"/>
            <w:b/>
            <w:bCs/>
            <w:sz w:val="24"/>
            <w:szCs w:val="24"/>
          </w:rPr>
          <w:t>teacher-pupil</w:t>
        </w:r>
      </w:ins>
      <w:ins w:id="3" w:author="Jemma" w:date="2022-01-15T14:48:00Z">
        <w:r w:rsidR="0074283D">
          <w:rPr>
            <w:rFonts w:asciiTheme="majorBidi" w:hAnsiTheme="majorBidi" w:cstheme="majorBidi"/>
            <w:b/>
            <w:bCs/>
            <w:sz w:val="24"/>
            <w:szCs w:val="24"/>
          </w:rPr>
          <w:t xml:space="preserve"> communication</w:t>
        </w:r>
      </w:ins>
      <w:ins w:id="4" w:author="Jemma" w:date="2022-01-10T20:33:00Z">
        <w:r w:rsidR="004769B6">
          <w:rPr>
            <w:rFonts w:asciiTheme="majorBidi" w:hAnsiTheme="majorBidi" w:cstheme="majorBidi"/>
            <w:b/>
            <w:bCs/>
            <w:sz w:val="24"/>
            <w:szCs w:val="24"/>
          </w:rPr>
          <w:t xml:space="preserve"> in </w:t>
        </w:r>
      </w:ins>
      <w:ins w:id="5" w:author="Jemma" w:date="2022-01-15T14:48:00Z">
        <w:r w:rsidR="0074283D">
          <w:rPr>
            <w:rFonts w:asciiTheme="majorBidi" w:hAnsiTheme="majorBidi" w:cstheme="majorBidi"/>
            <w:b/>
            <w:bCs/>
            <w:sz w:val="24"/>
            <w:szCs w:val="24"/>
          </w:rPr>
          <w:t xml:space="preserve">addressing </w:t>
        </w:r>
      </w:ins>
      <w:r w:rsidRPr="00EB2FE4">
        <w:rPr>
          <w:rFonts w:asciiTheme="majorBidi" w:hAnsiTheme="majorBidi" w:cstheme="majorBidi"/>
          <w:b/>
          <w:bCs/>
          <w:sz w:val="24"/>
          <w:szCs w:val="24"/>
        </w:rPr>
        <w:t>child sexual abuse and assault</w:t>
      </w:r>
      <w:del w:id="6" w:author="Jemma" w:date="2022-01-10T20:33:00Z">
        <w:r w:rsidRPr="00EB2FE4" w:rsidDel="004769B6">
          <w:rPr>
            <w:rFonts w:asciiTheme="majorBidi" w:hAnsiTheme="majorBidi" w:cstheme="majorBidi"/>
            <w:b/>
            <w:bCs/>
            <w:sz w:val="24"/>
            <w:szCs w:val="24"/>
          </w:rPr>
          <w:delText xml:space="preserve"> Teacher-pupils mediation</w:delText>
        </w:r>
      </w:del>
    </w:p>
    <w:p w14:paraId="781EE896" w14:textId="77777777" w:rsidR="000251CE" w:rsidRPr="006C3886" w:rsidRDefault="000251CE" w:rsidP="00CB0C52">
      <w:pPr>
        <w:shd w:val="clear" w:color="auto" w:fill="FFFFFF"/>
        <w:contextualSpacing/>
        <w:jc w:val="center"/>
        <w:rPr>
          <w:rFonts w:asciiTheme="majorBidi" w:hAnsiTheme="majorBidi" w:cstheme="majorBidi"/>
          <w:b/>
          <w:bCs/>
          <w:sz w:val="24"/>
          <w:szCs w:val="24"/>
          <w:rtl/>
        </w:rPr>
      </w:pPr>
    </w:p>
    <w:p w14:paraId="738AE5A7" w14:textId="77777777" w:rsidR="000251CE" w:rsidRPr="006C3886" w:rsidRDefault="000251CE" w:rsidP="00CB0C52">
      <w:pPr>
        <w:shd w:val="clear" w:color="auto" w:fill="FFFFFF"/>
        <w:contextualSpacing/>
        <w:jc w:val="center"/>
        <w:rPr>
          <w:rFonts w:asciiTheme="majorBidi" w:hAnsiTheme="majorBidi" w:cstheme="majorBidi"/>
          <w:b/>
          <w:bCs/>
          <w:sz w:val="24"/>
          <w:szCs w:val="24"/>
        </w:rPr>
      </w:pPr>
    </w:p>
    <w:p w14:paraId="148D7E94" w14:textId="6696F5E5" w:rsidR="00EF04C0" w:rsidRDefault="00EF04C0" w:rsidP="00AF7C2C">
      <w:pPr>
        <w:ind w:firstLine="0"/>
        <w:contextualSpacing/>
        <w:rPr>
          <w:rFonts w:asciiTheme="majorBidi" w:hAnsiTheme="majorBidi" w:cstheme="majorBidi"/>
          <w:sz w:val="24"/>
          <w:szCs w:val="24"/>
        </w:rPr>
      </w:pPr>
    </w:p>
    <w:p w14:paraId="4864455B" w14:textId="62EF893B" w:rsidR="00AF7C2C" w:rsidRDefault="00AF7C2C" w:rsidP="00AF7C2C">
      <w:pPr>
        <w:ind w:firstLine="0"/>
        <w:contextualSpacing/>
        <w:rPr>
          <w:rFonts w:asciiTheme="majorBidi" w:hAnsiTheme="majorBidi" w:cstheme="majorBidi"/>
          <w:sz w:val="24"/>
          <w:szCs w:val="24"/>
        </w:rPr>
      </w:pPr>
    </w:p>
    <w:p w14:paraId="1A709226" w14:textId="2F5DEA1E" w:rsidR="00AF7C2C" w:rsidRDefault="00AF7C2C" w:rsidP="00AF7C2C">
      <w:pPr>
        <w:ind w:firstLine="0"/>
        <w:contextualSpacing/>
        <w:rPr>
          <w:rFonts w:asciiTheme="majorBidi" w:hAnsiTheme="majorBidi" w:cstheme="majorBidi"/>
          <w:sz w:val="24"/>
          <w:szCs w:val="24"/>
        </w:rPr>
      </w:pPr>
    </w:p>
    <w:p w14:paraId="40EB3D84" w14:textId="350EE6E0" w:rsidR="00AF7C2C" w:rsidRDefault="00AF7C2C" w:rsidP="00AF7C2C">
      <w:pPr>
        <w:ind w:firstLine="0"/>
        <w:contextualSpacing/>
        <w:rPr>
          <w:rFonts w:asciiTheme="majorBidi" w:hAnsiTheme="majorBidi" w:cstheme="majorBidi"/>
          <w:sz w:val="24"/>
          <w:szCs w:val="24"/>
        </w:rPr>
      </w:pPr>
    </w:p>
    <w:p w14:paraId="17BBDF5E" w14:textId="1D74D146" w:rsidR="00AF7C2C" w:rsidRDefault="00AF7C2C" w:rsidP="00AF7C2C">
      <w:pPr>
        <w:ind w:firstLine="0"/>
        <w:contextualSpacing/>
        <w:rPr>
          <w:rFonts w:asciiTheme="majorBidi" w:hAnsiTheme="majorBidi" w:cstheme="majorBidi"/>
          <w:sz w:val="24"/>
          <w:szCs w:val="24"/>
        </w:rPr>
      </w:pPr>
    </w:p>
    <w:p w14:paraId="258D1FC8" w14:textId="12F4C1FC" w:rsidR="00AF7C2C" w:rsidRDefault="00AF7C2C" w:rsidP="00AF7C2C">
      <w:pPr>
        <w:ind w:firstLine="0"/>
        <w:contextualSpacing/>
        <w:rPr>
          <w:rFonts w:asciiTheme="majorBidi" w:hAnsiTheme="majorBidi" w:cstheme="majorBidi"/>
          <w:sz w:val="24"/>
          <w:szCs w:val="24"/>
        </w:rPr>
      </w:pPr>
    </w:p>
    <w:p w14:paraId="52C2A8C7" w14:textId="0940871B" w:rsidR="00AF7C2C" w:rsidRDefault="00AF7C2C" w:rsidP="00AF7C2C">
      <w:pPr>
        <w:ind w:firstLine="0"/>
        <w:contextualSpacing/>
        <w:rPr>
          <w:rFonts w:asciiTheme="majorBidi" w:hAnsiTheme="majorBidi" w:cstheme="majorBidi"/>
          <w:sz w:val="24"/>
          <w:szCs w:val="24"/>
        </w:rPr>
      </w:pPr>
    </w:p>
    <w:p w14:paraId="0B8BC6C4" w14:textId="19EFC555" w:rsidR="00AF7C2C" w:rsidRDefault="00AF7C2C" w:rsidP="00AF7C2C">
      <w:pPr>
        <w:ind w:firstLine="0"/>
        <w:contextualSpacing/>
        <w:rPr>
          <w:rFonts w:asciiTheme="majorBidi" w:hAnsiTheme="majorBidi" w:cstheme="majorBidi"/>
          <w:sz w:val="24"/>
          <w:szCs w:val="24"/>
        </w:rPr>
      </w:pPr>
    </w:p>
    <w:p w14:paraId="1E71FEF6" w14:textId="2B0B5C62" w:rsidR="00AF7C2C" w:rsidRDefault="00AF7C2C" w:rsidP="00AF7C2C">
      <w:pPr>
        <w:ind w:firstLine="0"/>
        <w:contextualSpacing/>
        <w:rPr>
          <w:rFonts w:asciiTheme="majorBidi" w:hAnsiTheme="majorBidi" w:cstheme="majorBidi"/>
          <w:sz w:val="24"/>
          <w:szCs w:val="24"/>
        </w:rPr>
      </w:pPr>
    </w:p>
    <w:p w14:paraId="6DE3D418" w14:textId="24483727" w:rsidR="00AF7C2C" w:rsidRDefault="00AF7C2C" w:rsidP="00AF7C2C">
      <w:pPr>
        <w:ind w:firstLine="0"/>
        <w:contextualSpacing/>
        <w:rPr>
          <w:rFonts w:asciiTheme="majorBidi" w:hAnsiTheme="majorBidi" w:cstheme="majorBidi"/>
          <w:sz w:val="24"/>
          <w:szCs w:val="24"/>
        </w:rPr>
      </w:pPr>
    </w:p>
    <w:p w14:paraId="0178A884" w14:textId="3FEC417B" w:rsidR="00AF7C2C" w:rsidRDefault="00AF7C2C" w:rsidP="00AF7C2C">
      <w:pPr>
        <w:ind w:firstLine="0"/>
        <w:contextualSpacing/>
        <w:rPr>
          <w:rFonts w:asciiTheme="majorBidi" w:hAnsiTheme="majorBidi" w:cstheme="majorBidi"/>
          <w:sz w:val="24"/>
          <w:szCs w:val="24"/>
        </w:rPr>
      </w:pPr>
    </w:p>
    <w:p w14:paraId="6598DC87" w14:textId="345126DF" w:rsidR="00AF7C2C" w:rsidRDefault="00AF7C2C" w:rsidP="00AF7C2C">
      <w:pPr>
        <w:ind w:firstLine="0"/>
        <w:contextualSpacing/>
        <w:rPr>
          <w:rFonts w:asciiTheme="majorBidi" w:hAnsiTheme="majorBidi" w:cstheme="majorBidi"/>
          <w:sz w:val="24"/>
          <w:szCs w:val="24"/>
        </w:rPr>
      </w:pPr>
    </w:p>
    <w:p w14:paraId="284D0E35" w14:textId="7E107E8D" w:rsidR="00AF7C2C" w:rsidRDefault="00AF7C2C" w:rsidP="00AF7C2C">
      <w:pPr>
        <w:ind w:firstLine="0"/>
        <w:contextualSpacing/>
        <w:rPr>
          <w:rFonts w:asciiTheme="majorBidi" w:hAnsiTheme="majorBidi" w:cstheme="majorBidi"/>
          <w:sz w:val="24"/>
          <w:szCs w:val="24"/>
        </w:rPr>
      </w:pPr>
    </w:p>
    <w:p w14:paraId="59D3DBA9" w14:textId="7F94AAEE" w:rsidR="00AF7C2C" w:rsidRDefault="00AF7C2C" w:rsidP="00AF7C2C">
      <w:pPr>
        <w:ind w:firstLine="0"/>
        <w:contextualSpacing/>
        <w:rPr>
          <w:rFonts w:asciiTheme="majorBidi" w:hAnsiTheme="majorBidi" w:cstheme="majorBidi"/>
          <w:sz w:val="24"/>
          <w:szCs w:val="24"/>
        </w:rPr>
      </w:pPr>
    </w:p>
    <w:p w14:paraId="056E71C3" w14:textId="110499FF" w:rsidR="00AF7C2C" w:rsidRDefault="00AF7C2C" w:rsidP="00AF7C2C">
      <w:pPr>
        <w:ind w:firstLine="0"/>
        <w:contextualSpacing/>
        <w:rPr>
          <w:rFonts w:asciiTheme="majorBidi" w:hAnsiTheme="majorBidi" w:cstheme="majorBidi"/>
          <w:sz w:val="24"/>
          <w:szCs w:val="24"/>
        </w:rPr>
      </w:pPr>
    </w:p>
    <w:p w14:paraId="78948F38" w14:textId="76475166" w:rsidR="00AF7C2C" w:rsidRDefault="00AF7C2C" w:rsidP="00AF7C2C">
      <w:pPr>
        <w:ind w:firstLine="0"/>
        <w:contextualSpacing/>
        <w:rPr>
          <w:rFonts w:asciiTheme="majorBidi" w:hAnsiTheme="majorBidi" w:cstheme="majorBidi"/>
          <w:sz w:val="24"/>
          <w:szCs w:val="24"/>
        </w:rPr>
      </w:pPr>
    </w:p>
    <w:p w14:paraId="290AB236" w14:textId="7ACE0B5E" w:rsidR="00AF7C2C" w:rsidRDefault="00AF7C2C" w:rsidP="00AF7C2C">
      <w:pPr>
        <w:ind w:firstLine="0"/>
        <w:contextualSpacing/>
        <w:rPr>
          <w:rFonts w:asciiTheme="majorBidi" w:hAnsiTheme="majorBidi" w:cstheme="majorBidi"/>
          <w:sz w:val="24"/>
          <w:szCs w:val="24"/>
        </w:rPr>
      </w:pPr>
    </w:p>
    <w:p w14:paraId="4D970637" w14:textId="77777777" w:rsidR="00EB2FE4" w:rsidRDefault="00EB2FE4" w:rsidP="00AF7C2C">
      <w:pPr>
        <w:ind w:firstLine="0"/>
        <w:contextualSpacing/>
        <w:rPr>
          <w:rFonts w:asciiTheme="majorBidi" w:hAnsiTheme="majorBidi" w:cstheme="majorBidi"/>
          <w:sz w:val="24"/>
          <w:szCs w:val="24"/>
        </w:rPr>
      </w:pPr>
    </w:p>
    <w:p w14:paraId="7A32EA77" w14:textId="0E9A222B" w:rsidR="00AF7C2C" w:rsidRDefault="00AF7C2C" w:rsidP="00AF7C2C">
      <w:pPr>
        <w:ind w:firstLine="0"/>
        <w:contextualSpacing/>
        <w:rPr>
          <w:rFonts w:asciiTheme="majorBidi" w:hAnsiTheme="majorBidi" w:cstheme="majorBidi"/>
          <w:sz w:val="24"/>
          <w:szCs w:val="24"/>
        </w:rPr>
      </w:pPr>
    </w:p>
    <w:p w14:paraId="2C02762B" w14:textId="77777777" w:rsidR="00AF7C2C" w:rsidRPr="00C3387D" w:rsidRDefault="00AF7C2C" w:rsidP="00AF7C2C">
      <w:pPr>
        <w:ind w:firstLine="0"/>
        <w:contextualSpacing/>
        <w:rPr>
          <w:rFonts w:asciiTheme="majorBidi" w:hAnsiTheme="majorBidi" w:cstheme="majorBidi"/>
          <w:sz w:val="24"/>
          <w:szCs w:val="24"/>
          <w:rtl/>
        </w:rPr>
      </w:pPr>
    </w:p>
    <w:p w14:paraId="711FBD25" w14:textId="56A1B444" w:rsidR="006549F0" w:rsidRPr="006C3886" w:rsidRDefault="006549F0" w:rsidP="00CB0C52">
      <w:pPr>
        <w:ind w:firstLine="0"/>
        <w:contextualSpacing/>
        <w:jc w:val="center"/>
        <w:rPr>
          <w:rFonts w:asciiTheme="majorBidi" w:hAnsiTheme="majorBidi" w:cstheme="majorBidi"/>
          <w:b/>
          <w:bCs/>
          <w:sz w:val="24"/>
          <w:szCs w:val="24"/>
          <w:rtl/>
        </w:rPr>
      </w:pPr>
      <w:r w:rsidRPr="006C3886">
        <w:rPr>
          <w:rFonts w:asciiTheme="majorBidi" w:hAnsiTheme="majorBidi" w:cstheme="majorBidi"/>
          <w:b/>
          <w:bCs/>
          <w:sz w:val="24"/>
          <w:szCs w:val="24"/>
        </w:rPr>
        <w:lastRenderedPageBreak/>
        <w:t>INTRODUCTION</w:t>
      </w:r>
    </w:p>
    <w:p w14:paraId="10E4B310" w14:textId="09253764" w:rsidR="002770E9" w:rsidRPr="006C3886" w:rsidRDefault="008A35C8" w:rsidP="00EE38FA">
      <w:pPr>
        <w:contextualSpacing/>
        <w:rPr>
          <w:rFonts w:asciiTheme="majorBidi" w:hAnsiTheme="majorBidi" w:cstheme="majorBidi"/>
          <w:sz w:val="24"/>
          <w:szCs w:val="24"/>
        </w:rPr>
      </w:pPr>
      <w:r w:rsidRPr="006C3886">
        <w:rPr>
          <w:rFonts w:asciiTheme="majorBidi" w:hAnsiTheme="majorBidi" w:cstheme="majorBidi"/>
          <w:sz w:val="24"/>
          <w:szCs w:val="24"/>
        </w:rPr>
        <w:t>C</w:t>
      </w:r>
      <w:r w:rsidR="006549F0" w:rsidRPr="006C3886">
        <w:rPr>
          <w:rFonts w:asciiTheme="majorBidi" w:hAnsiTheme="majorBidi" w:cstheme="majorBidi"/>
          <w:sz w:val="24"/>
          <w:szCs w:val="24"/>
        </w:rPr>
        <w:t>hild sexual abuse (CSA</w:t>
      </w:r>
      <w:r w:rsidR="005F06BD" w:rsidRPr="006C3886">
        <w:rPr>
          <w:rFonts w:asciiTheme="majorBidi" w:hAnsiTheme="majorBidi" w:cstheme="majorBidi"/>
          <w:sz w:val="24"/>
          <w:szCs w:val="24"/>
        </w:rPr>
        <w:t>)</w:t>
      </w:r>
      <w:r w:rsidR="006549F0" w:rsidRPr="006C3886">
        <w:rPr>
          <w:rFonts w:asciiTheme="majorBidi" w:hAnsiTheme="majorBidi" w:cstheme="majorBidi"/>
          <w:sz w:val="24"/>
          <w:szCs w:val="24"/>
        </w:rPr>
        <w:t xml:space="preserve"> is a worldwide health problem with long-term </w:t>
      </w:r>
      <w:ins w:id="7" w:author="Jemma" w:date="2022-01-15T17:36:00Z">
        <w:r w:rsidR="00E610DB">
          <w:rPr>
            <w:rFonts w:asciiTheme="majorBidi" w:hAnsiTheme="majorBidi" w:cstheme="majorBidi"/>
            <w:sz w:val="24"/>
            <w:szCs w:val="24"/>
          </w:rPr>
          <w:t xml:space="preserve">negative </w:t>
        </w:r>
      </w:ins>
      <w:ins w:id="8" w:author="Jemma" w:date="2022-01-14T18:33:00Z">
        <w:r w:rsidR="006E4061">
          <w:rPr>
            <w:rFonts w:asciiTheme="majorBidi" w:hAnsiTheme="majorBidi" w:cstheme="majorBidi"/>
            <w:sz w:val="24"/>
            <w:szCs w:val="24"/>
          </w:rPr>
          <w:t>effects</w:t>
        </w:r>
      </w:ins>
      <w:del w:id="9" w:author="Jemma" w:date="2022-01-14T18:32:00Z">
        <w:r w:rsidR="006549F0" w:rsidRPr="006C3886" w:rsidDel="006E4061">
          <w:rPr>
            <w:rFonts w:asciiTheme="majorBidi" w:hAnsiTheme="majorBidi" w:cstheme="majorBidi"/>
            <w:sz w:val="24"/>
            <w:szCs w:val="24"/>
          </w:rPr>
          <w:delText>outcomes</w:delText>
        </w:r>
      </w:del>
      <w:r w:rsidR="006549F0" w:rsidRPr="006C3886">
        <w:rPr>
          <w:rFonts w:asciiTheme="majorBidi" w:hAnsiTheme="majorBidi" w:cstheme="majorBidi"/>
          <w:sz w:val="24"/>
          <w:szCs w:val="24"/>
        </w:rPr>
        <w:t xml:space="preserve"> </w:t>
      </w:r>
      <w:commentRangeStart w:id="10"/>
      <w:r w:rsidR="006549F0" w:rsidRPr="006C3886">
        <w:rPr>
          <w:rFonts w:asciiTheme="majorBidi" w:hAnsiTheme="majorBidi" w:cstheme="majorBidi"/>
          <w:sz w:val="24"/>
          <w:szCs w:val="24"/>
        </w:rPr>
        <w:t>on</w:t>
      </w:r>
      <w:commentRangeEnd w:id="10"/>
      <w:r w:rsidR="006E4061">
        <w:rPr>
          <w:rStyle w:val="CommentReference"/>
          <w:rFonts w:ascii="Arial" w:eastAsiaTheme="minorEastAsia" w:hAnsi="Arial" w:cs="Arial"/>
          <w:lang w:eastAsia="en-GB"/>
        </w:rPr>
        <w:commentReference w:id="10"/>
      </w:r>
      <w:r w:rsidR="006549F0" w:rsidRPr="006C3886">
        <w:rPr>
          <w:rFonts w:asciiTheme="majorBidi" w:hAnsiTheme="majorBidi" w:cstheme="majorBidi"/>
          <w:sz w:val="24"/>
          <w:szCs w:val="24"/>
        </w:rPr>
        <w:t xml:space="preserve"> survivors’ mental, psychological, physical, and sexual health.</w:t>
      </w:r>
      <w:r w:rsidR="006549F0" w:rsidRPr="006C3886">
        <w:rPr>
          <w:rFonts w:asciiTheme="majorBidi" w:hAnsiTheme="majorBidi" w:cstheme="majorBidi"/>
          <w:sz w:val="24"/>
          <w:szCs w:val="24"/>
          <w:shd w:val="clear" w:color="auto" w:fill="FFFFFF"/>
        </w:rPr>
        <w:t xml:space="preserve"> </w:t>
      </w:r>
      <w:commentRangeStart w:id="11"/>
      <w:del w:id="12" w:author="Jemma" w:date="2022-01-14T19:16:00Z">
        <w:r w:rsidR="006549F0" w:rsidRPr="006C3886" w:rsidDel="00FB2A3F">
          <w:rPr>
            <w:rFonts w:asciiTheme="majorBidi" w:hAnsiTheme="majorBidi" w:cstheme="majorBidi"/>
            <w:sz w:val="24"/>
            <w:szCs w:val="24"/>
          </w:rPr>
          <w:delText>While</w:delText>
        </w:r>
      </w:del>
      <w:commentRangeEnd w:id="11"/>
      <w:r w:rsidR="00FB2A3F">
        <w:rPr>
          <w:rStyle w:val="CommentReference"/>
          <w:rFonts w:ascii="Arial" w:eastAsiaTheme="minorEastAsia" w:hAnsi="Arial" w:cs="Arial"/>
          <w:lang w:eastAsia="en-GB"/>
        </w:rPr>
        <w:commentReference w:id="11"/>
      </w:r>
      <w:del w:id="13" w:author="Jemma" w:date="2022-01-14T19:16:00Z">
        <w:r w:rsidR="006549F0" w:rsidRPr="006C3886" w:rsidDel="00FB2A3F">
          <w:rPr>
            <w:rFonts w:asciiTheme="majorBidi" w:hAnsiTheme="majorBidi" w:cstheme="majorBidi"/>
            <w:sz w:val="24"/>
            <w:szCs w:val="24"/>
          </w:rPr>
          <w:delText xml:space="preserve"> r</w:delText>
        </w:r>
      </w:del>
      <w:del w:id="14" w:author="Jemma" w:date="2022-01-14T19:17:00Z">
        <w:r w:rsidR="006549F0" w:rsidRPr="006C3886" w:rsidDel="00FB2A3F">
          <w:rPr>
            <w:rFonts w:asciiTheme="majorBidi" w:hAnsiTheme="majorBidi" w:cstheme="majorBidi"/>
            <w:sz w:val="24"/>
            <w:szCs w:val="24"/>
          </w:rPr>
          <w:delText xml:space="preserve">esearchers have focused extensively on estimating the prevalence of CSA </w:delText>
        </w:r>
        <w:r w:rsidR="006549F0" w:rsidRPr="006C3886" w:rsidDel="00FB2A3F">
          <w:rPr>
            <w:rFonts w:asciiTheme="majorBidi" w:hAnsiTheme="majorBidi" w:cstheme="majorBidi"/>
            <w:sz w:val="24"/>
            <w:szCs w:val="24"/>
          </w:rPr>
          <w:fldChar w:fldCharType="begin" w:fldLock="1"/>
        </w:r>
        <w:r w:rsidR="00BA1036" w:rsidDel="00FB2A3F">
          <w:rPr>
            <w:rFonts w:asciiTheme="majorBidi" w:hAnsiTheme="majorBidi" w:cstheme="majorBidi"/>
            <w:sz w:val="24"/>
            <w:szCs w:val="24"/>
          </w:rPr>
          <w:delInstrText>ADDIN CSL_CITATION {"citationItems":[{"id":"ITEM-1","itemData":{"DOI":"10.1007/s00038-012-0426-1","abstract":"Objectives Systematic reviews on prevalence estimates of child sexual abuse (CSA) worldwide included studies with adult participants referring on a period of abuse of about 50 years. Therefore we aimed to describe the current prevalence of CSA, taking into account geographical region, type of abuse, level of country development and research methods. Methods We included studies published between 2002 and 2009 that reported CSA in children below 18 years. We performed a random effects meta-analysis and ana-lyzed moderator variables by meta-regression. Results Fifty-five studies from 24 countries were inclu-ded. According to four predefined types of sexual abuse, prevalence estimates ranged from 8 to 31 % for girls and 3 to 17 % for boys. Nine girls and 3 boys out of 100 are victims of forced intercourse. Heterogeneity between pri-mary studies was high in all analyses. Conclusions Our results based on most recent data con-firm results from previous reviews with adults. Surveys in children offer most recent estimates of CSA. Reducing heterogeneity between studies might be possible by standardized measures to make data more meaningful in international comparisons.","author":[{"dropping-particle":"","family":"Barth","given":"J","non-dropping-particle":"","parse-names":false,"suffix":""},{"dropping-particle":"","family":"Bermetz","given":"L","non-dropping-particle":"","parse-names":false,"suffix":""},{"dropping-particle":"","family":"Heim","given":"E","non-dropping-particle":"","parse-names":false,"suffix":""},{"dropping-particle":"","family":"Trelle","given":"S","non-dropping-particle":"","parse-names":false,"suffix":""},{"dropping-particle":"","family":"Tonia","given":"T","non-dropping-particle":"","parse-names":false,"suffix":""}],"container-title":"International Journal of Public Health","id":"ITEM-1","issue":"3","issued":{"date-parts":[["2013"]]},"page":"469-483","title":"The current prevalence of child sexual abuse worldwide: A systematic review and meta-analysis","type":"article-journal","volume":"58"},"uris":["http://www.mendeley.com/documents/?uuid=f761b4ba-dbfc-3ae3-8c06-f9c9da6c7d6a"]},{"id":"ITEM-2","itemData":{"DOI":"10.1177/1077559511403920","abstract":"Our comprehensive meta-analysis combined prevalence figures of childhood sexual abuse (CSA) reported in 217 publications published between 1980 and 2008, including 331 independent samples with a total of 9,911,748 participants. The overall estimated CSA prevalence was 127/1000 in self-report studies and 4/1000 in informant studies. Self-reported CSA was more common among female (180/1000) than among male participants (76/1000). Lowest rates for both girls (113/1000) and boys (41/1000) were found in Asia, and highest rates were found for girls in Australia (215/1000) and for boys in Africa (193/1000). The results of our meta-analysis confirm that CSA is a global problem of considerable extent, but also show that methodological issues dras-tically influence the self-reported prevalence of CSA.","author":[{"dropping-particle":"","family":"Stoltenborgh","given":"Marije","non-dropping-particle":"","parse-names":false,"suffix":""},{"dropping-particle":"","family":"Ijzendoorn","given":"Marinus H","non-dropping-particle":"Van","parse-names":false,"suffix":""},{"dropping-particle":"","family":"Euser","given":"Eveline M","non-dropping-particle":"","parse-names":false,"suffix":""},{"dropping-particle":"","family":"Bakermans-Kranenburg","given":"Marian J","non-dropping-particle":"","parse-names":false,"suffix":""}],"container-title":"Child Maltreatment","id":"ITEM-2","issue":"2","issued":{"date-parts":[["2011"]]},"page":"79-101","title":"A global perspective on child sexual abuse: Meta-analysis of prevalence around the world","type":"article-journal","volume":"16"},"uris":["http://www.mendeley.com/documents/?uuid=a31b95ea-57d2-3dc2-9d4b-3bc53a9d5384"]},{"id":"ITEM-3","itemData":{"DOI":"10.4103/2249-4863.148139","ISSN":"2249-4863","PMID":"25657958","abstract":"Child sexual abuse (CSA) is a universal problem with grave life-long outcomes. The estimates vary widely depending on the country under study, the definitions used, the type of CSA studied, the extent of coverage, and quality of data. This study intended to assess the magnitude and the issues related to CSA. We searched databases such as PubMed, Google scholar, web (newspaper reports), and government websites. The relevant data was extracted from these sources for gathering evidence on CSA and secondary data analysis was done. The prevalence of CSA was found to be high in India as well as throughout the world. CSA is an extensive problem and even the lowest prevalence includes a huge number of victims. It also has various adverse effects on the psychological, physical, behavioral, and interpersonal well-being of the victim. Hence, stringent measures should be taken for the prevention and control of this hidden public health issue.","author":[{"dropping-particle":"","family":"Singh","given":"Mannat Mohanjeet","non-dropping-particle":"","parse-names":false,"suffix":""},{"dropping-particle":"","family":"Parsekar","given":"Shradha S","non-dropping-particle":"","parse-names":false,"suffix":""},{"dropping-particle":"","family":"Nair","given":"Sreekumaran N","non-dropping-particle":"","parse-names":false,"suffix":""}],"container-title":"Journal of family medicine and primary care","id":"ITEM-3","issue":"4","issued":{"date-parts":[["2014"]]},"page":"430-5","publisher":"Wolters Kluwer -- Medknow Publications","title":"An epidemiological overview of child sexual abuse.","type":"article-journal","volume":"3"},"uris":["http://www.mendeley.com/documents/?uuid=0a56a226-1df6-3382-b6c8-04288e775e39"]},{"id":"ITEM-4","itemData":{"DOI":"10.1016/S0145-2134(99)00026-5","ISSN":"01452134","abstract":"Objective: We interviewed a U.S. national sample of women, aged 18 years and older to determine the prevalence and characteristics of childhood sexual abuse. We also examined which family and background variables were predictive of CSA in this sample. Method: The study employed a series of detailed descriptive questions regarding childhood sexual experiences that were administered in a highly structured format by trained female interviewers. CSA prevalence rates were calculated using two definitions of CSA, one of which was slightly more inclusive. Results: Prevalence rates for the more inclusive CSA definition ranged from 21% to 32%, depending on how respondents who provided incomplete information about their sexual experiences were classified. The less inclusive CSA definition resulted in prevalence rates ranging from 15% to 26%. Additional information about the types of abuse experienced, perpetrator characteristics, age at first abuse, and physical and affective consequences of the abusive experiences are reported. The risk of CSA was related to higher scores on a measure of father's rejection, and the interaction between parental drinking status and whether the respondent had lived with both parents during childhood. Further analysis of this interaction suggests that when respondents reported living with both biological parents, they were most at risk for CSA when their father was a nondrinker and their mother was a drinker.","author":[{"dropping-particle":"","family":"Vogeltanz","given":"Nancy D.","non-dropping-particle":"","parse</w:delInstrText>
        </w:r>
        <w:r w:rsidR="00BA1036" w:rsidRPr="00FB2A3F" w:rsidDel="00FB2A3F">
          <w:rPr>
            <w:rFonts w:asciiTheme="majorBidi" w:hAnsiTheme="majorBidi" w:cstheme="majorBidi"/>
            <w:sz w:val="24"/>
            <w:szCs w:val="24"/>
          </w:rPr>
          <w:delInstrText>-names":false,"suffix":""},{"dropping-particle":"","family":"Wilsnack","given":"Sharon C.","non-dropping-particle":"","parse-names":false,"suffix":""},{"dropping-particle":"","family":"Harris","given":"T. Robert","non-dropping-particle":"","parse-names":false,"suffix":""},{"dropping-particle":"","family":"Wilsnack","given":"Richard W.","non-dropping-particle":"","parse-names":false,"suffix":""},{"dropping-particle":"","family":"Wonderlich","given":"Stephen A.","non-dropping-particle":"","parse-names":false,"suffix":""},{"dropping-particle":"","family":"Kristjanson","given":"Arlinda F.","non-dropping-particle":"","parse-names":false,"suffix":""}],"container-title":"Child Abuse and Neglect","id":"ITEM-4","issue":"6","issued":{"date-parts":[["1999"]]},"page":"579-592","title":"Prevalence and risk factors for childhood sexual abuse in women: National survey findings","type":"article-journal","volume":"23"},"uris":["http://www.mendeley.com/documents/?uuid=47b44e2c-02c5-47ae-b798-674fcae75ac8"]}],"mendeley":{"formattedCitation":"(Barth et al., 2013; Singh et al., 2014; Stoltenborgh et al., 2011; Vogeltanz et al., 1999)","plainTextFormattedCitation":"(Barth et al., 2013; Singh et al., 2014; Stoltenborgh et al., 2011; Vogeltanz et al., 1999)","previouslyFormattedCitation":"(Barth et al., 2013; Singh et al., 2014; Stoltenborgh et al., 2011; Vogeltanz et al., 1999)"},"properties":{"noteIndex":0},"schema":"https://github.com/citation-style-language/schema/raw/master/csl-citation.json"}</w:delInstrText>
        </w:r>
        <w:r w:rsidR="006549F0" w:rsidRPr="006C3886" w:rsidDel="00FB2A3F">
          <w:rPr>
            <w:rFonts w:asciiTheme="majorBidi" w:hAnsiTheme="majorBidi" w:cstheme="majorBidi"/>
            <w:sz w:val="24"/>
            <w:szCs w:val="24"/>
          </w:rPr>
          <w:fldChar w:fldCharType="separate"/>
        </w:r>
        <w:r w:rsidR="005C75B0" w:rsidRPr="00FB2A3F" w:rsidDel="00FB2A3F">
          <w:rPr>
            <w:rFonts w:asciiTheme="majorBidi" w:hAnsiTheme="majorBidi" w:cstheme="majorBidi"/>
            <w:noProof/>
            <w:sz w:val="24"/>
            <w:szCs w:val="24"/>
          </w:rPr>
          <w:delText>(Barth et al., 2013; Singh et al., 2014; Stoltenborgh et al., 2011; Vogeltanz et al., 1999)</w:delText>
        </w:r>
        <w:r w:rsidR="006549F0" w:rsidRPr="006C3886" w:rsidDel="00FB2A3F">
          <w:rPr>
            <w:rFonts w:asciiTheme="majorBidi" w:hAnsiTheme="majorBidi" w:cstheme="majorBidi"/>
            <w:sz w:val="24"/>
            <w:szCs w:val="24"/>
          </w:rPr>
          <w:fldChar w:fldCharType="end"/>
        </w:r>
        <w:r w:rsidR="005F06BD" w:rsidRPr="00FB2A3F" w:rsidDel="00FB2A3F">
          <w:rPr>
            <w:rFonts w:asciiTheme="majorBidi" w:hAnsiTheme="majorBidi" w:cstheme="majorBidi"/>
            <w:sz w:val="24"/>
            <w:szCs w:val="24"/>
          </w:rPr>
          <w:delText>.</w:delText>
        </w:r>
      </w:del>
      <w:r w:rsidR="006549F0" w:rsidRPr="00FB2A3F">
        <w:rPr>
          <w:rFonts w:asciiTheme="majorBidi" w:hAnsiTheme="majorBidi" w:cstheme="majorBidi"/>
          <w:sz w:val="24"/>
          <w:szCs w:val="24"/>
        </w:rPr>
        <w:t xml:space="preserve"> </w:t>
      </w:r>
      <w:r w:rsidR="005F06BD" w:rsidRPr="006C3886">
        <w:rPr>
          <w:rFonts w:asciiTheme="majorBidi" w:hAnsiTheme="majorBidi" w:cstheme="majorBidi"/>
          <w:sz w:val="24"/>
          <w:szCs w:val="24"/>
        </w:rPr>
        <w:t>According to the World Health Organization (WHO</w:t>
      </w:r>
      <w:r w:rsidR="002770E9" w:rsidRPr="006C3886">
        <w:rPr>
          <w:rFonts w:asciiTheme="majorBidi" w:hAnsiTheme="majorBidi" w:cstheme="majorBidi"/>
          <w:noProof/>
          <w:sz w:val="24"/>
          <w:szCs w:val="24"/>
        </w:rPr>
        <w:t>, 1999</w:t>
      </w:r>
      <w:r w:rsidR="005F06BD" w:rsidRPr="006C3886">
        <w:rPr>
          <w:rFonts w:asciiTheme="majorBidi" w:hAnsiTheme="majorBidi" w:cstheme="majorBidi"/>
          <w:sz w:val="24"/>
          <w:szCs w:val="24"/>
        </w:rPr>
        <w:t xml:space="preserve">), </w:t>
      </w:r>
      <w:del w:id="15" w:author="Jemma" w:date="2022-01-10T20:35:00Z">
        <w:r w:rsidR="005F06BD" w:rsidRPr="006C3886" w:rsidDel="004769B6">
          <w:rPr>
            <w:rFonts w:asciiTheme="majorBidi" w:hAnsiTheme="majorBidi" w:cstheme="majorBidi"/>
            <w:sz w:val="24"/>
            <w:szCs w:val="24"/>
          </w:rPr>
          <w:delText>child sexual abuse</w:delText>
        </w:r>
      </w:del>
      <w:del w:id="16" w:author="Jemma" w:date="2022-01-10T20:41:00Z">
        <w:r w:rsidR="005F06BD" w:rsidRPr="006C3886" w:rsidDel="004769B6">
          <w:rPr>
            <w:rFonts w:asciiTheme="majorBidi" w:hAnsiTheme="majorBidi" w:cstheme="majorBidi"/>
            <w:sz w:val="24"/>
            <w:szCs w:val="24"/>
          </w:rPr>
          <w:delText xml:space="preserve"> is defined as </w:delText>
        </w:r>
      </w:del>
      <w:r w:rsidR="005F06BD" w:rsidRPr="006C3886">
        <w:rPr>
          <w:rFonts w:asciiTheme="majorBidi" w:hAnsiTheme="majorBidi" w:cstheme="majorBidi"/>
          <w:sz w:val="24"/>
          <w:szCs w:val="24"/>
        </w:rPr>
        <w:t>“</w:t>
      </w:r>
      <w:ins w:id="17" w:author="Jemma" w:date="2022-01-10T20:40:00Z">
        <w:r w:rsidR="004769B6">
          <w:rPr>
            <w:rFonts w:asciiTheme="majorBidi" w:hAnsiTheme="majorBidi" w:cstheme="majorBidi"/>
            <w:sz w:val="24"/>
            <w:szCs w:val="24"/>
          </w:rPr>
          <w:t xml:space="preserve">Child sexual abuse </w:t>
        </w:r>
      </w:ins>
      <w:ins w:id="18" w:author="Jemma" w:date="2022-01-10T20:41:00Z">
        <w:r w:rsidR="004769B6">
          <w:rPr>
            <w:rFonts w:asciiTheme="majorBidi" w:hAnsiTheme="majorBidi" w:cstheme="majorBidi"/>
            <w:sz w:val="24"/>
            <w:szCs w:val="24"/>
          </w:rPr>
          <w:t xml:space="preserve">is </w:t>
        </w:r>
      </w:ins>
      <w:r w:rsidR="005F06BD" w:rsidRPr="006C3886">
        <w:rPr>
          <w:rFonts w:asciiTheme="majorBidi" w:hAnsiTheme="majorBidi" w:cstheme="majorBidi"/>
          <w:sz w:val="24"/>
          <w:szCs w:val="24"/>
        </w:rPr>
        <w:t xml:space="preserve">the involvement of a child in sexual activity that he or she does not fully comprehend, is unable to give informed consent to, or for which the child is not developmentally prepared and cannot give consent, or that violates the laws or social taboos of society. Child sexual abuse is evidenced by this activity between a child and an adult or another child who by age or development is in a relationship of responsibility, trust or power, the activity being intended to gratify or satisfy the needs of the other person.” </w:t>
      </w:r>
      <w:bookmarkStart w:id="19" w:name="_Hlk44052085"/>
      <w:bookmarkStart w:id="20" w:name="_Hlk515220371"/>
      <w:del w:id="21" w:author="Jemma" w:date="2022-01-15T14:51:00Z">
        <w:r w:rsidR="002770E9" w:rsidRPr="006C3886" w:rsidDel="0074283D">
          <w:rPr>
            <w:rFonts w:asciiTheme="majorBidi" w:hAnsiTheme="majorBidi" w:cstheme="majorBidi"/>
            <w:sz w:val="24"/>
            <w:szCs w:val="24"/>
          </w:rPr>
          <w:delText>To stress that CSA i</w:delText>
        </w:r>
      </w:del>
      <w:ins w:id="22" w:author="Jemma" w:date="2022-01-15T14:51:00Z">
        <w:r w:rsidR="0074283D">
          <w:rPr>
            <w:rFonts w:asciiTheme="majorBidi" w:hAnsiTheme="majorBidi" w:cstheme="majorBidi"/>
            <w:sz w:val="24"/>
            <w:szCs w:val="24"/>
          </w:rPr>
          <w:t>I</w:t>
        </w:r>
      </w:ins>
      <w:r w:rsidR="002770E9" w:rsidRPr="006C3886">
        <w:rPr>
          <w:rFonts w:asciiTheme="majorBidi" w:hAnsiTheme="majorBidi" w:cstheme="majorBidi"/>
          <w:sz w:val="24"/>
          <w:szCs w:val="24"/>
        </w:rPr>
        <w:t>n the present study</w:t>
      </w:r>
      <w:ins w:id="23" w:author="Jemma" w:date="2022-01-15T14:51:00Z">
        <w:r w:rsidR="0074283D">
          <w:rPr>
            <w:rFonts w:asciiTheme="majorBidi" w:hAnsiTheme="majorBidi" w:cstheme="majorBidi"/>
            <w:sz w:val="24"/>
            <w:szCs w:val="24"/>
          </w:rPr>
          <w:t>, CSA is taken to</w:t>
        </w:r>
      </w:ins>
      <w:r w:rsidR="002770E9" w:rsidRPr="006C3886">
        <w:rPr>
          <w:rFonts w:asciiTheme="majorBidi" w:hAnsiTheme="majorBidi" w:cstheme="majorBidi"/>
          <w:sz w:val="24"/>
          <w:szCs w:val="24"/>
        </w:rPr>
        <w:t xml:space="preserve"> include</w:t>
      </w:r>
      <w:del w:id="24" w:author="Jemma" w:date="2022-01-15T14:51:00Z">
        <w:r w:rsidR="002770E9" w:rsidRPr="006C3886" w:rsidDel="0074283D">
          <w:rPr>
            <w:rFonts w:asciiTheme="majorBidi" w:hAnsiTheme="majorBidi" w:cstheme="majorBidi"/>
            <w:sz w:val="24"/>
            <w:szCs w:val="24"/>
          </w:rPr>
          <w:delText>s</w:delText>
        </w:r>
      </w:del>
      <w:r w:rsidR="002770E9" w:rsidRPr="006C3886">
        <w:rPr>
          <w:rFonts w:asciiTheme="majorBidi" w:hAnsiTheme="majorBidi" w:cstheme="majorBidi"/>
          <w:sz w:val="24"/>
          <w:szCs w:val="24"/>
        </w:rPr>
        <w:t xml:space="preserve"> offenses conducted by juvenile/peer offenders, </w:t>
      </w:r>
      <w:ins w:id="25" w:author="Jemma" w:date="2022-01-15T14:52:00Z">
        <w:r w:rsidR="0074283D">
          <w:rPr>
            <w:rFonts w:asciiTheme="majorBidi" w:hAnsiTheme="majorBidi" w:cstheme="majorBidi"/>
            <w:sz w:val="24"/>
            <w:szCs w:val="24"/>
          </w:rPr>
          <w:t xml:space="preserve">and thus </w:t>
        </w:r>
      </w:ins>
      <w:r w:rsidR="002770E9" w:rsidRPr="006C3886">
        <w:rPr>
          <w:rFonts w:asciiTheme="majorBidi" w:hAnsiTheme="majorBidi" w:cstheme="majorBidi"/>
          <w:sz w:val="24"/>
          <w:szCs w:val="24"/>
        </w:rPr>
        <w:t>the word “assault” is added to the term</w:t>
      </w:r>
      <w:ins w:id="26" w:author="Jemma" w:date="2022-01-10T20:46:00Z">
        <w:r w:rsidR="000102DB">
          <w:rPr>
            <w:rFonts w:asciiTheme="majorBidi" w:hAnsiTheme="majorBidi" w:cstheme="majorBidi"/>
            <w:sz w:val="24"/>
            <w:szCs w:val="24"/>
          </w:rPr>
          <w:t>:</w:t>
        </w:r>
      </w:ins>
      <w:r w:rsidR="002770E9" w:rsidRPr="006C3886">
        <w:rPr>
          <w:rFonts w:asciiTheme="majorBidi" w:hAnsiTheme="majorBidi" w:cstheme="majorBidi"/>
          <w:sz w:val="24"/>
          <w:szCs w:val="24"/>
        </w:rPr>
        <w:t xml:space="preserve"> </w:t>
      </w:r>
      <w:del w:id="27" w:author="Jemma" w:date="2022-01-10T20:46:00Z">
        <w:r w:rsidR="002770E9" w:rsidRPr="006C3886" w:rsidDel="000102DB">
          <w:rPr>
            <w:rFonts w:asciiTheme="majorBidi" w:hAnsiTheme="majorBidi" w:cstheme="majorBidi"/>
            <w:sz w:val="24"/>
            <w:szCs w:val="24"/>
          </w:rPr>
          <w:delText>CSA (</w:delText>
        </w:r>
      </w:del>
      <w:r w:rsidR="002770E9" w:rsidRPr="006C3886">
        <w:rPr>
          <w:rFonts w:asciiTheme="majorBidi" w:hAnsiTheme="majorBidi" w:cstheme="majorBidi"/>
          <w:sz w:val="24"/>
          <w:szCs w:val="24"/>
        </w:rPr>
        <w:t>CSAA</w:t>
      </w:r>
      <w:del w:id="28" w:author="Jemma" w:date="2022-01-10T20:46:00Z">
        <w:r w:rsidR="002770E9" w:rsidRPr="006C3886" w:rsidDel="000102DB">
          <w:rPr>
            <w:rFonts w:asciiTheme="majorBidi" w:hAnsiTheme="majorBidi" w:cstheme="majorBidi"/>
            <w:sz w:val="24"/>
            <w:szCs w:val="24"/>
          </w:rPr>
          <w:delText>)</w:delText>
        </w:r>
      </w:del>
      <w:r w:rsidR="002770E9" w:rsidRPr="006C3886">
        <w:rPr>
          <w:rFonts w:asciiTheme="majorBidi" w:hAnsiTheme="majorBidi" w:cstheme="majorBidi"/>
          <w:sz w:val="24"/>
          <w:szCs w:val="24"/>
        </w:rPr>
        <w:t>.</w:t>
      </w:r>
    </w:p>
    <w:p w14:paraId="6DCB853F" w14:textId="783C47F3" w:rsidR="00C32E43" w:rsidRPr="006C3886" w:rsidRDefault="00FB2A3F" w:rsidP="00EE38FA">
      <w:pPr>
        <w:contextualSpacing/>
        <w:rPr>
          <w:rFonts w:asciiTheme="majorBidi" w:hAnsiTheme="majorBidi" w:cstheme="majorBidi"/>
          <w:sz w:val="24"/>
          <w:szCs w:val="24"/>
        </w:rPr>
      </w:pPr>
      <w:ins w:id="29" w:author="Jemma" w:date="2022-01-14T19:18:00Z">
        <w:r>
          <w:rPr>
            <w:rFonts w:asciiTheme="majorBidi" w:hAnsiTheme="majorBidi" w:cstheme="majorBidi"/>
            <w:sz w:val="24"/>
            <w:szCs w:val="24"/>
          </w:rPr>
          <w:t xml:space="preserve">To date researchers have focused extensively </w:t>
        </w:r>
      </w:ins>
      <w:ins w:id="30" w:author="Jemma" w:date="2022-01-14T19:19:00Z">
        <w:r>
          <w:rPr>
            <w:rFonts w:asciiTheme="majorBidi" w:hAnsiTheme="majorBidi" w:cstheme="majorBidi"/>
            <w:sz w:val="24"/>
            <w:szCs w:val="24"/>
          </w:rPr>
          <w:t>on estimating the prevalence of CSA (</w:t>
        </w:r>
      </w:ins>
      <w:ins w:id="31" w:author="Jemma" w:date="2022-01-14T19:21:00Z">
        <w:r>
          <w:rPr>
            <w:rFonts w:asciiTheme="majorBidi" w:hAnsiTheme="majorBidi" w:cstheme="majorBidi"/>
            <w:sz w:val="24"/>
            <w:szCs w:val="24"/>
          </w:rPr>
          <w:t>B</w:t>
        </w:r>
      </w:ins>
      <w:ins w:id="32" w:author="Jemma" w:date="2022-01-14T19:19:00Z">
        <w:r>
          <w:rPr>
            <w:rFonts w:asciiTheme="majorBidi" w:hAnsiTheme="majorBidi" w:cstheme="majorBidi"/>
            <w:sz w:val="24"/>
            <w:szCs w:val="24"/>
          </w:rPr>
          <w:t>arth et al.,</w:t>
        </w:r>
      </w:ins>
      <w:ins w:id="33" w:author="Jemma" w:date="2022-01-14T19:20:00Z">
        <w:r>
          <w:rPr>
            <w:rFonts w:asciiTheme="majorBidi" w:hAnsiTheme="majorBidi" w:cstheme="majorBidi"/>
            <w:sz w:val="24"/>
            <w:szCs w:val="24"/>
          </w:rPr>
          <w:t xml:space="preserve"> 201</w:t>
        </w:r>
      </w:ins>
      <w:ins w:id="34" w:author="Jemma" w:date="2022-01-14T19:21:00Z">
        <w:r>
          <w:rPr>
            <w:rFonts w:asciiTheme="majorBidi" w:hAnsiTheme="majorBidi" w:cstheme="majorBidi"/>
            <w:sz w:val="24"/>
            <w:szCs w:val="24"/>
          </w:rPr>
          <w:t>3</w:t>
        </w:r>
      </w:ins>
      <w:ins w:id="35" w:author="Jemma" w:date="2022-01-14T19:20:00Z">
        <w:r>
          <w:rPr>
            <w:rFonts w:asciiTheme="majorBidi" w:hAnsiTheme="majorBidi" w:cstheme="majorBidi"/>
            <w:sz w:val="24"/>
            <w:szCs w:val="24"/>
          </w:rPr>
          <w:t xml:space="preserve">; Singh et al., 2014; </w:t>
        </w:r>
        <w:proofErr w:type="spellStart"/>
        <w:r>
          <w:rPr>
            <w:rFonts w:asciiTheme="majorBidi" w:hAnsiTheme="majorBidi" w:cstheme="majorBidi"/>
            <w:sz w:val="24"/>
            <w:szCs w:val="24"/>
          </w:rPr>
          <w:t>Stoltenborgh</w:t>
        </w:r>
        <w:proofErr w:type="spellEnd"/>
        <w:r>
          <w:rPr>
            <w:rFonts w:asciiTheme="majorBidi" w:hAnsiTheme="majorBidi" w:cstheme="majorBidi"/>
            <w:sz w:val="24"/>
            <w:szCs w:val="24"/>
          </w:rPr>
          <w:t xml:space="preserve"> et al., 2011; </w:t>
        </w:r>
        <w:proofErr w:type="spellStart"/>
        <w:r>
          <w:rPr>
            <w:rFonts w:asciiTheme="majorBidi" w:hAnsiTheme="majorBidi" w:cstheme="majorBidi"/>
            <w:sz w:val="24"/>
            <w:szCs w:val="24"/>
          </w:rPr>
          <w:t>Vogeltanz</w:t>
        </w:r>
        <w:proofErr w:type="spellEnd"/>
        <w:r>
          <w:rPr>
            <w:rFonts w:asciiTheme="majorBidi" w:hAnsiTheme="majorBidi" w:cstheme="majorBidi"/>
            <w:sz w:val="24"/>
            <w:szCs w:val="24"/>
          </w:rPr>
          <w:t xml:space="preserve"> et al., 1999). </w:t>
        </w:r>
      </w:ins>
      <w:r w:rsidR="005F06BD" w:rsidRPr="006C3886">
        <w:rPr>
          <w:rFonts w:asciiTheme="majorBidi" w:hAnsiTheme="majorBidi" w:cstheme="majorBidi"/>
          <w:sz w:val="24"/>
          <w:szCs w:val="24"/>
        </w:rPr>
        <w:t xml:space="preserve">Estimates of </w:t>
      </w:r>
      <w:ins w:id="36" w:author="Jemma" w:date="2022-01-10T20:48:00Z">
        <w:r w:rsidR="000102DB">
          <w:rPr>
            <w:rFonts w:asciiTheme="majorBidi" w:hAnsiTheme="majorBidi" w:cstheme="majorBidi"/>
            <w:sz w:val="24"/>
            <w:szCs w:val="24"/>
          </w:rPr>
          <w:t>CSA</w:t>
        </w:r>
      </w:ins>
      <w:del w:id="37" w:author="Jemma" w:date="2022-01-10T20:48:00Z">
        <w:r w:rsidR="005F06BD" w:rsidRPr="006C3886" w:rsidDel="000102DB">
          <w:rPr>
            <w:rFonts w:asciiTheme="majorBidi" w:hAnsiTheme="majorBidi" w:cstheme="majorBidi"/>
            <w:sz w:val="24"/>
            <w:szCs w:val="24"/>
          </w:rPr>
          <w:delText>child sexual abuse</w:delText>
        </w:r>
      </w:del>
      <w:r w:rsidR="005F06BD" w:rsidRPr="006C3886">
        <w:rPr>
          <w:rFonts w:asciiTheme="majorBidi" w:hAnsiTheme="majorBidi" w:cstheme="majorBidi"/>
          <w:sz w:val="24"/>
          <w:szCs w:val="24"/>
        </w:rPr>
        <w:t xml:space="preserve"> prevalence worldwide range from 8</w:t>
      </w:r>
      <w:ins w:id="38" w:author="Jemma" w:date="2022-01-10T20:48:00Z">
        <w:r w:rsidR="000102DB">
          <w:rPr>
            <w:rFonts w:asciiTheme="majorBidi" w:hAnsiTheme="majorBidi" w:cstheme="majorBidi"/>
            <w:sz w:val="24"/>
            <w:szCs w:val="24"/>
          </w:rPr>
          <w:t>%</w:t>
        </w:r>
      </w:ins>
      <w:del w:id="39" w:author="Jemma" w:date="2022-01-10T20:48:00Z">
        <w:r w:rsidR="005F06BD" w:rsidRPr="006C3886" w:rsidDel="000102DB">
          <w:rPr>
            <w:rFonts w:asciiTheme="majorBidi" w:hAnsiTheme="majorBidi" w:cstheme="majorBidi"/>
            <w:sz w:val="24"/>
            <w:szCs w:val="24"/>
          </w:rPr>
          <w:delText>-</w:delText>
        </w:r>
      </w:del>
      <w:ins w:id="40" w:author="Jemma" w:date="2022-01-10T20:48:00Z">
        <w:r w:rsidR="000102DB">
          <w:rPr>
            <w:rFonts w:asciiTheme="majorBidi" w:hAnsiTheme="majorBidi" w:cstheme="majorBidi"/>
            <w:sz w:val="24"/>
            <w:szCs w:val="24"/>
          </w:rPr>
          <w:t xml:space="preserve"> to </w:t>
        </w:r>
      </w:ins>
      <w:r w:rsidR="005F06BD" w:rsidRPr="006C3886">
        <w:rPr>
          <w:rFonts w:asciiTheme="majorBidi" w:hAnsiTheme="majorBidi" w:cstheme="majorBidi"/>
          <w:sz w:val="24"/>
          <w:szCs w:val="24"/>
        </w:rPr>
        <w:t xml:space="preserve">31% for girls and </w:t>
      </w:r>
      <w:ins w:id="41" w:author="Jemma" w:date="2022-01-10T20:48:00Z">
        <w:r w:rsidR="000102DB">
          <w:rPr>
            <w:rFonts w:asciiTheme="majorBidi" w:hAnsiTheme="majorBidi" w:cstheme="majorBidi"/>
            <w:sz w:val="24"/>
            <w:szCs w:val="24"/>
          </w:rPr>
          <w:t xml:space="preserve">from </w:t>
        </w:r>
      </w:ins>
      <w:r w:rsidR="005F06BD" w:rsidRPr="006C3886">
        <w:rPr>
          <w:rFonts w:asciiTheme="majorBidi" w:hAnsiTheme="majorBidi" w:cstheme="majorBidi"/>
          <w:sz w:val="24"/>
          <w:szCs w:val="24"/>
        </w:rPr>
        <w:t>3</w:t>
      </w:r>
      <w:ins w:id="42" w:author="Jemma" w:date="2022-01-10T20:49:00Z">
        <w:r w:rsidR="000102DB">
          <w:rPr>
            <w:rFonts w:asciiTheme="majorBidi" w:hAnsiTheme="majorBidi" w:cstheme="majorBidi"/>
            <w:sz w:val="24"/>
            <w:szCs w:val="24"/>
          </w:rPr>
          <w:t xml:space="preserve">% </w:t>
        </w:r>
      </w:ins>
      <w:del w:id="43" w:author="Jemma" w:date="2022-01-10T20:49:00Z">
        <w:r w:rsidR="005F06BD" w:rsidRPr="006C3886" w:rsidDel="000102DB">
          <w:rPr>
            <w:rFonts w:asciiTheme="majorBidi" w:hAnsiTheme="majorBidi" w:cstheme="majorBidi"/>
            <w:sz w:val="24"/>
            <w:szCs w:val="24"/>
          </w:rPr>
          <w:delText>-</w:delText>
        </w:r>
      </w:del>
      <w:ins w:id="44" w:author="Jemma" w:date="2022-01-10T20:49:00Z">
        <w:r w:rsidR="000102DB">
          <w:rPr>
            <w:rFonts w:asciiTheme="majorBidi" w:hAnsiTheme="majorBidi" w:cstheme="majorBidi"/>
            <w:sz w:val="24"/>
            <w:szCs w:val="24"/>
          </w:rPr>
          <w:t xml:space="preserve">to </w:t>
        </w:r>
      </w:ins>
      <w:r w:rsidR="005F06BD" w:rsidRPr="006C3886">
        <w:rPr>
          <w:rFonts w:asciiTheme="majorBidi" w:hAnsiTheme="majorBidi" w:cstheme="majorBidi"/>
          <w:sz w:val="24"/>
          <w:szCs w:val="24"/>
        </w:rPr>
        <w:t>17% for boys</w:t>
      </w:r>
      <w:r w:rsidR="002770E9" w:rsidRPr="006C3886">
        <w:rPr>
          <w:rFonts w:asciiTheme="majorBidi" w:hAnsiTheme="majorBidi" w:cstheme="majorBidi"/>
          <w:sz w:val="24"/>
          <w:szCs w:val="24"/>
        </w:rPr>
        <w:t xml:space="preserve"> </w:t>
      </w:r>
      <w:r w:rsidR="005F06BD"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{"citationItems":[{"id":"ITEM-1","itemData":{"DOI":"10.1007/s00038-012-0426-1","abstract":"Objectives Systematic reviews on prevalence estimates of child sexual abuse (CSA) worldwide included studies with adult participants referring on a period of abuse of about 50 years. Therefore we aimed to describe the current prevalence of CSA, taking into account geographical region, type of abuse, level of country development and research methods. Methods We included studies published between 2002 and 2009 that reported CSA in children below 18 years. We performed a random effects meta-analysis and ana-lyzed moderator variables by meta-regression. Results Fifty-five studies from 24 countries were inclu-ded. According to four predefined types of sexual abuse, prevalence estimates ranged from 8 to 31 % for girls and 3 to 17 % for boys. Nine girls and 3 boys out of 100 are victims of forced intercourse. Heterogeneity between pri-mary studies was high in all analyses. Conclusions Our results based on most recent data con-firm results from previous reviews with adults. Surveys in children offer most recent estimates of CSA. Reducing heterogeneity between studies might be possible by standardized measures to make data more meaningful in international comparisons.","author":[{"dropping-particle":"","family":"Barth","given":"J","non-dropping-particle":"","parse-names":false,"suffix":""},{"dropping-particle":"","family":"Bermetz","given":"L","non-dropping-particle":"","parse-names":false,"suffix":""},{"dropping-particle":"","family":"Heim","given":"E","non-dropping-particle":"","parse-names":false,"suffix":""},{"dropping-particle":"","family":"Trelle","given":"S","non-dropping-particle":"","parse-names":false,"suffix":""},{"dropping-particle":"","family":"Tonia","given":"T","non-dropping-particle":"","parse-names":false,"suffix":""}],"container-title":"International Journal of Public Health","id":"ITEM-1","issue":"3","issued":{"date-parts":[["2013"]]},"page":"469-483","title":"The current prevalence of child sexual abuse worldwide: A systematic review and meta-analysis","type":"article-journal","volume":"58"},"uris":["http://www.mendeley.com/documents/?uuid=f761b4ba-dbfc-3ae3-8c06-f9c9da6c7d6a"]}],"mendeley":{"formattedCitation":"(Barth et al., 2013)","plainTextFormattedCitation":"(Barth et al., 2013)","previouslyFormattedCitation":"(Barth et al., 2013)"},"properties":{"noteIndex":0},"schema":"https://github.com/citation-style-language/schema/raw/master/csl-citation.json"}</w:instrText>
      </w:r>
      <w:r w:rsidR="005F06BD"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(Barth et al., 2013)</w:t>
      </w:r>
      <w:r w:rsidR="005F06BD" w:rsidRPr="006C3886">
        <w:rPr>
          <w:rFonts w:asciiTheme="majorBidi" w:hAnsiTheme="majorBidi" w:cstheme="majorBidi"/>
          <w:sz w:val="24"/>
          <w:szCs w:val="24"/>
        </w:rPr>
        <w:fldChar w:fldCharType="end"/>
      </w:r>
      <w:r w:rsidR="002770E9" w:rsidRPr="006C3886">
        <w:rPr>
          <w:rFonts w:asciiTheme="majorBidi" w:hAnsiTheme="majorBidi" w:cstheme="majorBidi"/>
          <w:sz w:val="24"/>
          <w:szCs w:val="24"/>
        </w:rPr>
        <w:t>.</w:t>
      </w:r>
      <w:r w:rsidR="005F06BD" w:rsidRPr="006C3886">
        <w:rPr>
          <w:rFonts w:asciiTheme="majorBidi" w:hAnsiTheme="majorBidi" w:cstheme="majorBidi"/>
          <w:sz w:val="24"/>
          <w:szCs w:val="24"/>
        </w:rPr>
        <w:t xml:space="preserve"> </w:t>
      </w:r>
      <w:proofErr w:type="spellStart"/>
      <w:r w:rsidR="005F06BD" w:rsidRPr="006C3886">
        <w:rPr>
          <w:rFonts w:asciiTheme="majorBidi" w:hAnsiTheme="majorBidi" w:cstheme="majorBidi"/>
          <w:sz w:val="24"/>
          <w:szCs w:val="24"/>
        </w:rPr>
        <w:t>Pereda</w:t>
      </w:r>
      <w:proofErr w:type="spellEnd"/>
      <w:r w:rsidR="005F06BD" w:rsidRPr="006C3886">
        <w:rPr>
          <w:rFonts w:asciiTheme="majorBidi" w:hAnsiTheme="majorBidi" w:cstheme="majorBidi"/>
          <w:sz w:val="24"/>
          <w:szCs w:val="24"/>
        </w:rPr>
        <w:t xml:space="preserve"> et al.</w:t>
      </w:r>
      <w:ins w:id="45" w:author="Jemma" w:date="2022-01-15T15:00:00Z">
        <w:r w:rsidR="002B0829">
          <w:rPr>
            <w:rFonts w:asciiTheme="majorBidi" w:hAnsiTheme="majorBidi" w:cstheme="majorBidi"/>
            <w:sz w:val="24"/>
            <w:szCs w:val="24"/>
          </w:rPr>
          <w:t>’s</w:t>
        </w:r>
      </w:ins>
      <w:del w:id="46" w:author="Jemma" w:date="2022-01-15T14:59:00Z">
        <w:r w:rsidR="005F06BD" w:rsidRPr="006C3886" w:rsidDel="002B0829">
          <w:rPr>
            <w:rFonts w:asciiTheme="majorBidi" w:hAnsiTheme="majorBidi" w:cstheme="majorBidi"/>
            <w:sz w:val="24"/>
            <w:szCs w:val="24"/>
          </w:rPr>
          <w:delText>, in their</w:delText>
        </w:r>
      </w:del>
      <w:r w:rsidR="005F06BD" w:rsidRPr="006C3886">
        <w:rPr>
          <w:rFonts w:asciiTheme="majorBidi" w:hAnsiTheme="majorBidi" w:cstheme="majorBidi"/>
          <w:sz w:val="24"/>
          <w:szCs w:val="24"/>
        </w:rPr>
        <w:t xml:space="preserve"> meta-analysis of the worldwide prevalence of </w:t>
      </w:r>
      <w:ins w:id="47" w:author="Jemma" w:date="2022-01-10T20:50:00Z">
        <w:r w:rsidR="000102DB">
          <w:rPr>
            <w:rFonts w:asciiTheme="majorBidi" w:hAnsiTheme="majorBidi" w:cstheme="majorBidi"/>
            <w:sz w:val="24"/>
            <w:szCs w:val="24"/>
          </w:rPr>
          <w:t>CSA</w:t>
        </w:r>
      </w:ins>
      <w:del w:id="48" w:author="Jemma" w:date="2022-01-10T20:50:00Z">
        <w:r w:rsidR="005F06BD" w:rsidRPr="006C3886" w:rsidDel="000102DB">
          <w:rPr>
            <w:rFonts w:asciiTheme="majorBidi" w:hAnsiTheme="majorBidi" w:cstheme="majorBidi"/>
            <w:sz w:val="24"/>
            <w:szCs w:val="24"/>
          </w:rPr>
          <w:delText>child sexual abuse</w:delText>
        </w:r>
      </w:del>
      <w:del w:id="49" w:author="Jemma" w:date="2022-01-15T14:59:00Z">
        <w:r w:rsidR="005F06BD" w:rsidRPr="006C3886" w:rsidDel="002B0829">
          <w:rPr>
            <w:rFonts w:asciiTheme="majorBidi" w:hAnsiTheme="majorBidi" w:cstheme="majorBidi"/>
            <w:sz w:val="24"/>
            <w:szCs w:val="24"/>
          </w:rPr>
          <w:delText>,</w:delText>
        </w:r>
      </w:del>
      <w:r w:rsidR="005F06BD" w:rsidRPr="006C3886">
        <w:rPr>
          <w:rFonts w:asciiTheme="majorBidi" w:hAnsiTheme="majorBidi" w:cstheme="majorBidi"/>
          <w:sz w:val="24"/>
          <w:szCs w:val="24"/>
        </w:rPr>
        <w:t xml:space="preserve"> </w:t>
      </w:r>
      <w:ins w:id="50" w:author="Jemma" w:date="2022-01-15T15:02:00Z">
        <w:r w:rsidR="002B0829">
          <w:rPr>
            <w:rFonts w:asciiTheme="majorBidi" w:hAnsiTheme="majorBidi" w:cstheme="majorBidi"/>
            <w:sz w:val="24"/>
            <w:szCs w:val="24"/>
          </w:rPr>
          <w:t xml:space="preserve">(covering 22 countries) </w:t>
        </w:r>
      </w:ins>
      <w:ins w:id="51" w:author="Jemma" w:date="2022-01-15T15:12:00Z">
        <w:r w:rsidR="00007181">
          <w:rPr>
            <w:rFonts w:asciiTheme="majorBidi" w:hAnsiTheme="majorBidi" w:cstheme="majorBidi"/>
            <w:sz w:val="24"/>
            <w:szCs w:val="24"/>
          </w:rPr>
          <w:t>revealed</w:t>
        </w:r>
      </w:ins>
      <w:del w:id="52" w:author="Jemma" w:date="2022-01-15T15:11:00Z">
        <w:r w:rsidR="005F06BD" w:rsidRPr="006C3886" w:rsidDel="00007181">
          <w:rPr>
            <w:rFonts w:asciiTheme="majorBidi" w:hAnsiTheme="majorBidi" w:cstheme="majorBidi"/>
            <w:sz w:val="24"/>
            <w:szCs w:val="24"/>
          </w:rPr>
          <w:delText>found</w:delText>
        </w:r>
      </w:del>
      <w:r w:rsidR="005F06BD" w:rsidRPr="006C3886">
        <w:rPr>
          <w:rFonts w:asciiTheme="majorBidi" w:hAnsiTheme="majorBidi" w:cstheme="majorBidi"/>
          <w:sz w:val="24"/>
          <w:szCs w:val="24"/>
        </w:rPr>
        <w:t xml:space="preserve"> </w:t>
      </w:r>
      <w:ins w:id="53" w:author="Jemma" w:date="2022-01-15T15:01:00Z">
        <w:r w:rsidR="002B0829">
          <w:rPr>
            <w:rFonts w:asciiTheme="majorBidi" w:hAnsiTheme="majorBidi" w:cstheme="majorBidi"/>
            <w:sz w:val="24"/>
            <w:szCs w:val="24"/>
          </w:rPr>
          <w:t>that</w:t>
        </w:r>
      </w:ins>
      <w:del w:id="54" w:author="Jemma" w:date="2022-01-15T15:01:00Z">
        <w:r w:rsidR="005F06BD" w:rsidRPr="006C3886" w:rsidDel="002B0829">
          <w:rPr>
            <w:rFonts w:asciiTheme="majorBidi" w:hAnsiTheme="majorBidi" w:cstheme="majorBidi"/>
            <w:sz w:val="24"/>
            <w:szCs w:val="24"/>
          </w:rPr>
          <w:delText>the rate to be</w:delText>
        </w:r>
      </w:del>
      <w:r w:rsidR="005F06BD" w:rsidRPr="006C3886">
        <w:rPr>
          <w:rFonts w:asciiTheme="majorBidi" w:hAnsiTheme="majorBidi" w:cstheme="majorBidi"/>
          <w:sz w:val="24"/>
          <w:szCs w:val="24"/>
        </w:rPr>
        <w:t xml:space="preserve"> 7.9% of men and 19.7% of women</w:t>
      </w:r>
      <w:ins w:id="55" w:author="Jemma" w:date="2022-01-15T15:02:00Z">
        <w:r w:rsidR="002B0829">
          <w:rPr>
            <w:rFonts w:asciiTheme="majorBidi" w:hAnsiTheme="majorBidi" w:cstheme="majorBidi"/>
            <w:sz w:val="24"/>
            <w:szCs w:val="24"/>
          </w:rPr>
          <w:t xml:space="preserve"> had suffered sexual abuse before the age of eighteen</w:t>
        </w:r>
      </w:ins>
      <w:r w:rsidR="002770E9" w:rsidRPr="006C3886">
        <w:rPr>
          <w:rFonts w:asciiTheme="majorBidi" w:hAnsiTheme="majorBidi" w:cstheme="majorBidi"/>
          <w:sz w:val="24"/>
          <w:szCs w:val="24"/>
        </w:rPr>
        <w:t xml:space="preserve"> </w:t>
      </w:r>
      <w:r w:rsidR="005F06BD"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{"citationItems":[{"id":"ITEM-1","itemData":{"DOI":"10.1016/J.CHIABU.2008.07.007","ISSN":"0145-2134","abstract":"OBJECTIVE\nThe purpose of this paper was to compare the prevalence rates of child sexual abuse reported by [Finkelhor, D. (1994). The international epidemiology of child sexual abuse. Child Abuse &amp; Neglect, 18 (5), 409–417] with those found in recent publications in order to confirm the widespread prevalence of child sexual abuse. \n\nMETHODS\nRelevant articles about prevalence of child sexual abuse were identified through searches of computerized databases and a handsearch of Child Abuse &amp; Neglect and the Journal of Child Sexual Abuse. \n\nRESULTS\nThirty-eight independent articles were identified, corresponding to 39 prevalence studies; these articles report the prevalence of childhood sexual abuse in 21 different countries, ranging from 0 to 53% for women and 0 to 60% for men. \n\nCONCLUSIONS\nComparison of the present study with that of [Finkelhor, D. (1994). The international epidemiology of child sexual abuse. Child Abuse &amp; Neglect, 18 (5), 409–417] shows a similarity between prevalence distributions; there appears to be a general pattern that remains more or less constant over the years, especially in women. \n\nPRACTICE IMPLICATIONS\nTwelve years after the first revision study about the international prevalence of child sexual abuse, there is still a need for new data about this topic. The present study shows child sexual abuse is still a widespread problem in the society. In this research, carried out on 38 independent studies, there is new data for 21 countries over the world, being especially relevant the results obtained from other countries different from those pertaining to North America or Europe. It is important to point out the high prevalence found in most of the countries, so this information could be a new warning to make society and governments aware of this problem and undertake actions to prevent sexual abuse in childhood.","author":[{"dropping-particle":"","family":"Pereda","given":"Noemí","non-dropping-particle":"","parse-names":false,"suffix":""},{"dropping-particle":"","family":"Guilera","given":"Georgina","non-dropping-particle":"","parse-names":false,"suffix":""},{"dropping-particle":"","family":"Forns","given":"Maria","non-dropping-particle":"","parse-names":false,"suffix":""},{"dropping-particle":"","family":"Gómez-Benito","given":"Juana","non-dropping-particle":"","parse-names":false,"suffix":""}],"container-title":"Child Abuse &amp; Neglect","id":"ITEM-1","issue":"6","issued":{"date-parts":[["2009","6","1"]]},"page":"331-342","publisher":"Pergamon","title":"The international epidemiology of child sexual abuse: A continuation of Finkelhor (1994)","type":"article-journal","volume":"33"},"uris":["http://www.mendeley.com/documents/?uuid=07f85eef-7caa-303d-b6e6-05958e7c18da"]}],"mendeley":{"formattedCitation":"(Pereda et al., 2009)","plainTextFormattedCitation":"(Pereda et al., 2009)","previouslyFormattedCitation":"(Pereda et al., 2009)"},"properties":{"noteIndex":0},"schema":"https://github.com/citation-style-language/schema/raw/master/csl-citation.json"}</w:instrText>
      </w:r>
      <w:r w:rsidR="005F06BD"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(Pereda et al., 2009)</w:t>
      </w:r>
      <w:r w:rsidR="005F06BD" w:rsidRPr="006C3886">
        <w:rPr>
          <w:rFonts w:asciiTheme="majorBidi" w:hAnsiTheme="majorBidi" w:cstheme="majorBidi"/>
          <w:sz w:val="24"/>
          <w:szCs w:val="24"/>
        </w:rPr>
        <w:fldChar w:fldCharType="end"/>
      </w:r>
      <w:r w:rsidR="002770E9" w:rsidRPr="006C3886">
        <w:rPr>
          <w:rFonts w:asciiTheme="majorBidi" w:hAnsiTheme="majorBidi" w:cstheme="majorBidi"/>
          <w:sz w:val="24"/>
          <w:szCs w:val="24"/>
        </w:rPr>
        <w:t>.</w:t>
      </w:r>
      <w:r w:rsidR="005F06BD" w:rsidRPr="006C3886">
        <w:rPr>
          <w:rFonts w:asciiTheme="majorBidi" w:hAnsiTheme="majorBidi" w:cstheme="majorBidi"/>
          <w:sz w:val="24"/>
          <w:szCs w:val="24"/>
        </w:rPr>
        <w:t xml:space="preserve"> In Israel, one out of four adults reports having been sexually abused as a child</w:t>
      </w:r>
      <w:r w:rsidR="002770E9" w:rsidRPr="006C3886">
        <w:rPr>
          <w:rFonts w:asciiTheme="majorBidi" w:hAnsiTheme="majorBidi" w:cstheme="majorBidi"/>
          <w:sz w:val="24"/>
          <w:szCs w:val="24"/>
        </w:rPr>
        <w:t xml:space="preserve"> </w:t>
      </w:r>
      <w:r w:rsidR="005F06BD"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{"citationItems":[{"id":"ITEM-1","itemData":{"DOI":"10.1016/S0145-2134(00)00128-9","ISSN":"0145-2134","abstract":"Objective: To determine the prevalence of a history of child sexual abuse (CSA) in a random sample of adult patients presenting for routine health care to family practice clinics in Israel. Method: One thousand and five randomly selected patients aged 18 to 55, attending 48 clinics, participated in this questionnaire study. Results: Twenty-five percent indicated that they had been sexually abused as children. More women reported CSA (p &lt; .0001) than men, as did women originating from Western countries (p = .02) and those with more than 12 years of education (p = .01). There were no significant associations between CSA and the other socio-demographic variables examined. Fondling was the most common and intercourse the least common activity experienced. Forty-five percent of the perpetrators were previously known. The mean age at which the child sexual abuse began varied between 10 and 14. Only 45% of the subjects had ever told anyone about the experience. Conclusions: Since no other prevalence study has been reported to date in Israel, these findings suggest that as in other Western countries CSA is a relatively common problem. Family physicians and other health professionals should be aware of this high prevalence and its known potential for initial and long-term deleterious outcomes. Objectif: Déterminer la prévalence des antécédents d’abus sexuels dans un échantillon aléatoire de patients adultes recevant des soins courants dans une clinique de médecine familiale en Israël. Méthode: Mille cinq patients dans 48 cliniques ont été choisis de façon aléatoire pour participer à cette étude en répondant à un questionnaire. Ils étaient âgés entre 18 et 55 ans. Résultats: Vingt-cinq pour cent ont affirmé qu’ils avaient été abusés sexuellement durant leur enfance. Le nombre de femmes était plus considérable (p &lt; .0001) que celui des hommes. Les femmes venant de pays occidentaux (= .02) et celles qui comptaient plus de 12 ans de scolarité étaient plus nombreuses. On a remarqué aucune association importante entre les abus sexuels et les autres variables socio-démographiques. Les attouchements sont le type d’abus le plus fréquent tandis que la relation sexuelle s’avère le type d’agression le moins fréquent. Quarante-cinq pour cent des agresseurs connaissaient leur victime. Le début des agressions varie entre 10 et 14 ans. Seulement 45 pour cent des victimes ont confié leur agression à quelqu’un. Conclusions: Alors qu’on ne connaı̂t aucune autre étude en Israël sur…","author":[{"dropping-particle":"","family":"Schein","given":"Moshe","non-dropping-particle":"","parse-names":false,"suffix":""},{"dropping-particle":"","family":"Biderman","given":"Aya","non-dropping-particle":"","parse-names":false,"suffix":""},{"dropping-particle":"","family":"Baras","given":"Mario","non-dropping-particle":"","parse-names":false,"suffix":""},{"dropping-particle":"","family":"Bennett","given":"Larry","non-dropping-particle":"","parse-names":false,"suffix":""},{"dropping-particle":"","family":"Bisharat","given":"Bishara","non-dropping-particle":"","parse-names":false,"suffix":""},{"dropping-particle":"","family":"Borkan","given":"Jeff","non-dropping-particle":"","parse-names":false,"suffix":""},{"dropping-particle":"","family":"Fogelman","given":"Yaacov","non-dropping-particle":"","parse-names":false,"suffix":""},{"dropping-particle":"","family":"Gordon","given":"Lois","non-dropping-particle":"","parse-names":false,"suffix":""},{"dropping-particle":"","family":"Steinmetz","given":"Dov","non-dropping-particle":"","parse-names":false,"suffix":""},{"dropping-particle":"","family":"Kitai","given":"Eli","non-dropping-particle":"","parse-names":false,"suffix":""}],"container-title":"Child Abuse &amp; Neglect","id":"ITEM-1","issue":"5","issued":{"date-parts":[["2000","5","1"]]},"page":"667-675","publisher":"Pergamon","title":"The prevalence of a history of child sexual abuse among adults visiting family practitioners in Israel","type":"article-journal","volume":"24"},"uris":["http://www.mendeley.com/documents/?uuid=77b85ba1-b369-350a-b90d-def5d85a54c3"]}],"mendeley":{"formattedCitation":"(Schein et al., 2000)","plainTextFormattedCitation":"(Schein et al., 2000)","previouslyFormattedCitation":"(Schein et al., 2000)"},"properties":{"noteIndex":0},"schema":"https://github.com/citation-style-language/schema/raw/master/csl-citation.json"}</w:instrText>
      </w:r>
      <w:r w:rsidR="005F06BD"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(Schein et al., 2000)</w:t>
      </w:r>
      <w:r w:rsidR="005F06BD" w:rsidRPr="006C3886">
        <w:rPr>
          <w:rFonts w:asciiTheme="majorBidi" w:hAnsiTheme="majorBidi" w:cstheme="majorBidi"/>
          <w:sz w:val="24"/>
          <w:szCs w:val="24"/>
        </w:rPr>
        <w:fldChar w:fldCharType="end"/>
      </w:r>
      <w:r w:rsidR="002770E9" w:rsidRPr="006C3886">
        <w:rPr>
          <w:rFonts w:asciiTheme="majorBidi" w:hAnsiTheme="majorBidi" w:cstheme="majorBidi"/>
          <w:sz w:val="24"/>
          <w:szCs w:val="24"/>
        </w:rPr>
        <w:t>.</w:t>
      </w:r>
      <w:r w:rsidR="005F06BD" w:rsidRPr="006C3886">
        <w:rPr>
          <w:rFonts w:asciiTheme="majorBidi" w:hAnsiTheme="majorBidi" w:cstheme="majorBidi"/>
          <w:sz w:val="24"/>
          <w:szCs w:val="24"/>
        </w:rPr>
        <w:t xml:space="preserve"> </w:t>
      </w:r>
      <w:bookmarkEnd w:id="19"/>
      <w:r w:rsidR="005F06BD" w:rsidRPr="006C3886">
        <w:rPr>
          <w:rFonts w:asciiTheme="majorBidi" w:hAnsiTheme="majorBidi" w:cstheme="majorBidi"/>
          <w:sz w:val="24"/>
          <w:szCs w:val="24"/>
        </w:rPr>
        <w:t xml:space="preserve">In the Jewish population, no gender differences have been found in </w:t>
      </w:r>
      <w:ins w:id="56" w:author="Jemma" w:date="2022-01-10T20:53:00Z">
        <w:r w:rsidR="00A94F84">
          <w:rPr>
            <w:rFonts w:asciiTheme="majorBidi" w:hAnsiTheme="majorBidi" w:cstheme="majorBidi"/>
            <w:sz w:val="24"/>
            <w:szCs w:val="24"/>
          </w:rPr>
          <w:t>CSA</w:t>
        </w:r>
      </w:ins>
      <w:del w:id="57" w:author="Jemma" w:date="2022-01-10T20:52:00Z">
        <w:r w:rsidR="005F06BD" w:rsidRPr="006C3886" w:rsidDel="00A94F84">
          <w:rPr>
            <w:rFonts w:asciiTheme="majorBidi" w:hAnsiTheme="majorBidi" w:cstheme="majorBidi"/>
            <w:sz w:val="24"/>
            <w:szCs w:val="24"/>
          </w:rPr>
          <w:delText>child sexual abuse</w:delText>
        </w:r>
      </w:del>
      <w:r w:rsidR="005F06BD" w:rsidRPr="006C3886">
        <w:rPr>
          <w:rFonts w:asciiTheme="majorBidi" w:hAnsiTheme="majorBidi" w:cstheme="majorBidi"/>
          <w:sz w:val="24"/>
          <w:szCs w:val="24"/>
        </w:rPr>
        <w:t xml:space="preserve"> rates (17.6% for boys and 17.7% for girls), whereas among the Arab population, these rates </w:t>
      </w:r>
      <w:ins w:id="58" w:author="Jemma" w:date="2022-01-15T15:13:00Z">
        <w:r w:rsidR="00007181">
          <w:rPr>
            <w:rFonts w:asciiTheme="majorBidi" w:hAnsiTheme="majorBidi" w:cstheme="majorBidi"/>
            <w:sz w:val="24"/>
            <w:szCs w:val="24"/>
          </w:rPr>
          <w:t>are</w:t>
        </w:r>
      </w:ins>
      <w:del w:id="59" w:author="Jemma" w:date="2022-01-15T15:12:00Z">
        <w:r w:rsidR="005F06BD" w:rsidRPr="006C3886" w:rsidDel="00007181">
          <w:rPr>
            <w:rFonts w:asciiTheme="majorBidi" w:hAnsiTheme="majorBidi" w:cstheme="majorBidi"/>
            <w:sz w:val="24"/>
            <w:szCs w:val="24"/>
          </w:rPr>
          <w:delText>have been found to</w:delText>
        </w:r>
      </w:del>
      <w:del w:id="60" w:author="Jemma" w:date="2022-01-15T15:13:00Z">
        <w:r w:rsidR="005F06BD" w:rsidRPr="006C3886" w:rsidDel="00007181">
          <w:rPr>
            <w:rFonts w:asciiTheme="majorBidi" w:hAnsiTheme="majorBidi" w:cstheme="majorBidi"/>
            <w:sz w:val="24"/>
            <w:szCs w:val="24"/>
          </w:rPr>
          <w:delText xml:space="preserve"> be</w:delText>
        </w:r>
      </w:del>
      <w:r w:rsidR="005F06BD" w:rsidRPr="006C3886">
        <w:rPr>
          <w:rFonts w:asciiTheme="majorBidi" w:hAnsiTheme="majorBidi" w:cstheme="majorBidi"/>
          <w:sz w:val="24"/>
          <w:szCs w:val="24"/>
        </w:rPr>
        <w:t xml:space="preserve"> significantly higher among boys (28.4%) than among girls (18.7%)</w:t>
      </w:r>
      <w:r w:rsidR="002770E9" w:rsidRPr="006C3886">
        <w:rPr>
          <w:rFonts w:asciiTheme="majorBidi" w:hAnsiTheme="majorBidi" w:cstheme="majorBidi"/>
          <w:sz w:val="24"/>
          <w:szCs w:val="24"/>
        </w:rPr>
        <w:t xml:space="preserve"> </w:t>
      </w:r>
      <w:r w:rsidR="005F06BD"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{"citationItems":[{"id":"ITEM-1","itemData":{"DOI":"10.1007/s40653-016-0118-8","ISSN":"1936153X","abstract":"The current study is based on data collected from Jewish and Arab 6th, 8th and 10th grade students (age range 12-17) within the Israeli national school system (N = 12,035). Data collection for the study utilized two complementary instruments: the Childhood Trauma Questionnaire (CTQ) and the Juvenile Victimization Questionnaire (JVQ). Study results revealed that the lifetime prevalence of child maltreatment in contemporary Israeli society is within the range of estimates from other countries. However, contrary to others, Israeli boys reported higher rates of abuse, including sexual abuse, compared to girls. Additionally, Arab compared to Jewish children and youth reported higher rates of all types of abuse. The need for widely accepted, uniform definitions of the various child maltreatment types, a standardized methodology of data collection, and regularly updated national and international data bases is discussed.","author":[{"dropping-particle":"","family":"Lev-Wiesel","given":"Rachel","non-dropping-particle":"","parse-names":false,"suffix":""},{"dropping-particle":"","family":"Eisikovits","given":"Zvi","non-dropping-particle":"","parse-names":false,"suffix":""},{"dropping-particle":"","family":"First","given":"Maya","non-dropping-particle":"","parse-names":false,"suffix":""},{"dropping-particle":"","family":"Gottfried","given":"Ruth","non-dropping-particle":"","parse-names":false,"suffix":""},{"dropping-particle":"","family":"Mehlhausen","given":"David","non-dropping-particle":"","parse-names":false,"suffix":""}],"container-title":"Journal of Child and Adolescent Trauma","id":"ITEM-1","issue":"2","issued":{"date-parts":[["2018"]]},"page":"141-150","publisher":"Journal of Child &amp; Adolescent Trauma","title":"Prevalence of Child Maltreatment in Israel: A National Epidemiological Study","type":"article-journal","volume":"11"},"uris":["http://www.mendeley.com/documents/?uuid=5c9e322b-58f8-43a4-a82d-3bc2e094b55c"]}],"mendeley":{"formattedCitation":"(Lev-Wiesel et al., 2018)","plainTextFormattedCitation":"(Lev-Wiesel et al., 2018)","previouslyFormattedCitation":"(Lev-Wiesel et al., 2018)"},"properties":{"noteIndex":0},"schema":"https://github.com/citation-style-language/schema/raw/master/csl-citation.json"}</w:instrText>
      </w:r>
      <w:r w:rsidR="005F06BD"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(Lev-Wiesel et al., 2018)</w:t>
      </w:r>
      <w:r w:rsidR="005F06BD" w:rsidRPr="006C3886">
        <w:rPr>
          <w:rFonts w:asciiTheme="majorBidi" w:hAnsiTheme="majorBidi" w:cstheme="majorBidi"/>
          <w:sz w:val="24"/>
          <w:szCs w:val="24"/>
        </w:rPr>
        <w:fldChar w:fldCharType="end"/>
      </w:r>
      <w:r w:rsidR="002770E9" w:rsidRPr="006C3886">
        <w:rPr>
          <w:rFonts w:asciiTheme="majorBidi" w:hAnsiTheme="majorBidi" w:cstheme="majorBidi"/>
          <w:sz w:val="24"/>
          <w:szCs w:val="24"/>
        </w:rPr>
        <w:t xml:space="preserve">. </w:t>
      </w:r>
      <w:r w:rsidR="005F06BD" w:rsidRPr="006C3886">
        <w:rPr>
          <w:rFonts w:asciiTheme="majorBidi" w:hAnsiTheme="majorBidi" w:cstheme="majorBidi"/>
          <w:sz w:val="24"/>
          <w:szCs w:val="24"/>
        </w:rPr>
        <w:t xml:space="preserve">In a recent national study </w:t>
      </w:r>
      <w:ins w:id="61" w:author="Jemma" w:date="2022-01-15T15:14:00Z">
        <w:r w:rsidR="00007181">
          <w:rPr>
            <w:rFonts w:asciiTheme="majorBidi" w:hAnsiTheme="majorBidi" w:cstheme="majorBidi"/>
            <w:sz w:val="24"/>
            <w:szCs w:val="24"/>
          </w:rPr>
          <w:lastRenderedPageBreak/>
          <w:t xml:space="preserve">on </w:t>
        </w:r>
      </w:ins>
      <w:ins w:id="62" w:author="Jemma" w:date="2022-01-15T15:15:00Z">
        <w:r w:rsidR="00007181">
          <w:rPr>
            <w:rFonts w:asciiTheme="majorBidi" w:hAnsiTheme="majorBidi" w:cstheme="majorBidi"/>
            <w:sz w:val="24"/>
            <w:szCs w:val="24"/>
          </w:rPr>
          <w:t>child maltreatment in Israel</w:t>
        </w:r>
      </w:ins>
      <w:del w:id="63" w:author="Jemma" w:date="2022-01-15T15:14:00Z">
        <w:r w:rsidR="005F06BD" w:rsidRPr="006C3886" w:rsidDel="00007181">
          <w:rPr>
            <w:rFonts w:asciiTheme="majorBidi" w:hAnsiTheme="majorBidi" w:cstheme="majorBidi"/>
            <w:sz w:val="24"/>
            <w:szCs w:val="24"/>
          </w:rPr>
          <w:delText>conducted</w:delText>
        </w:r>
      </w:del>
      <w:del w:id="64" w:author="Jemma" w:date="2022-01-15T15:16:00Z">
        <w:r w:rsidR="005F06BD" w:rsidRPr="006C3886" w:rsidDel="00007181">
          <w:rPr>
            <w:rFonts w:asciiTheme="majorBidi" w:hAnsiTheme="majorBidi" w:cstheme="majorBidi"/>
            <w:sz w:val="24"/>
            <w:szCs w:val="24"/>
          </w:rPr>
          <w:delText xml:space="preserve"> among Israeli children</w:delText>
        </w:r>
      </w:del>
      <w:r w:rsidR="005F06BD" w:rsidRPr="006C3886">
        <w:rPr>
          <w:rFonts w:asciiTheme="majorBidi" w:hAnsiTheme="majorBidi" w:cstheme="majorBidi"/>
          <w:sz w:val="24"/>
          <w:szCs w:val="24"/>
        </w:rPr>
        <w:t xml:space="preserve">, 18.7% of </w:t>
      </w:r>
      <w:ins w:id="65" w:author="Jemma" w:date="2022-01-15T15:18:00Z">
        <w:r w:rsidR="00007181">
          <w:rPr>
            <w:rFonts w:asciiTheme="majorBidi" w:hAnsiTheme="majorBidi" w:cstheme="majorBidi"/>
            <w:sz w:val="24"/>
            <w:szCs w:val="24"/>
          </w:rPr>
          <w:t xml:space="preserve">Israeli </w:t>
        </w:r>
      </w:ins>
      <w:r w:rsidR="005F06BD" w:rsidRPr="006C3886">
        <w:rPr>
          <w:rFonts w:asciiTheme="majorBidi" w:hAnsiTheme="majorBidi" w:cstheme="majorBidi"/>
          <w:sz w:val="24"/>
          <w:szCs w:val="24"/>
        </w:rPr>
        <w:t>children age</w:t>
      </w:r>
      <w:ins w:id="66" w:author="Jemma" w:date="2022-01-10T20:54:00Z">
        <w:r w:rsidR="00A94F84">
          <w:rPr>
            <w:rFonts w:asciiTheme="majorBidi" w:hAnsiTheme="majorBidi" w:cstheme="majorBidi"/>
            <w:sz w:val="24"/>
            <w:szCs w:val="24"/>
          </w:rPr>
          <w:t>d</w:t>
        </w:r>
      </w:ins>
      <w:del w:id="67" w:author="Jemma" w:date="2022-01-10T20:54:00Z">
        <w:r w:rsidR="005F06BD" w:rsidRPr="006C3886" w:rsidDel="00A94F84">
          <w:rPr>
            <w:rFonts w:asciiTheme="majorBidi" w:hAnsiTheme="majorBidi" w:cstheme="majorBidi"/>
            <w:sz w:val="24"/>
            <w:szCs w:val="24"/>
          </w:rPr>
          <w:delText>s</w:delText>
        </w:r>
      </w:del>
      <w:r w:rsidR="005F06BD" w:rsidRPr="006C3886">
        <w:rPr>
          <w:rFonts w:asciiTheme="majorBidi" w:hAnsiTheme="majorBidi" w:cstheme="majorBidi"/>
          <w:sz w:val="24"/>
          <w:szCs w:val="24"/>
        </w:rPr>
        <w:t xml:space="preserve"> </w:t>
      </w:r>
      <w:ins w:id="68" w:author="Jemma" w:date="2022-01-10T20:54:00Z">
        <w:r w:rsidR="00A94F84">
          <w:rPr>
            <w:rFonts w:asciiTheme="majorBidi" w:hAnsiTheme="majorBidi" w:cstheme="majorBidi"/>
            <w:sz w:val="24"/>
            <w:szCs w:val="24"/>
          </w:rPr>
          <w:t xml:space="preserve">between </w:t>
        </w:r>
      </w:ins>
      <w:r w:rsidR="005F06BD" w:rsidRPr="006C3886">
        <w:rPr>
          <w:rFonts w:asciiTheme="majorBidi" w:hAnsiTheme="majorBidi" w:cstheme="majorBidi"/>
          <w:sz w:val="24"/>
          <w:szCs w:val="24"/>
        </w:rPr>
        <w:t>12</w:t>
      </w:r>
      <w:ins w:id="69" w:author="Jemma" w:date="2022-01-15T15:19:00Z">
        <w:r w:rsidR="000654B9">
          <w:rPr>
            <w:rFonts w:asciiTheme="majorBidi" w:hAnsiTheme="majorBidi" w:cstheme="majorBidi"/>
            <w:sz w:val="24"/>
            <w:szCs w:val="24"/>
          </w:rPr>
          <w:t xml:space="preserve"> and </w:t>
        </w:r>
      </w:ins>
      <w:del w:id="70" w:author="Jemma" w:date="2022-01-15T15:19:00Z">
        <w:r w:rsidR="005F06BD" w:rsidRPr="006C3886" w:rsidDel="000654B9">
          <w:rPr>
            <w:rFonts w:asciiTheme="majorBidi" w:hAnsiTheme="majorBidi" w:cstheme="majorBidi"/>
            <w:sz w:val="24"/>
            <w:szCs w:val="24"/>
          </w:rPr>
          <w:delText>-</w:delText>
        </w:r>
      </w:del>
      <w:r w:rsidR="005F06BD" w:rsidRPr="006C3886">
        <w:rPr>
          <w:rFonts w:asciiTheme="majorBidi" w:hAnsiTheme="majorBidi" w:cstheme="majorBidi"/>
          <w:sz w:val="24"/>
          <w:szCs w:val="24"/>
        </w:rPr>
        <w:t xml:space="preserve">17 </w:t>
      </w:r>
      <w:ins w:id="71" w:author="Jemma" w:date="2022-01-10T20:54:00Z">
        <w:r w:rsidR="00A94F84">
          <w:rPr>
            <w:rFonts w:asciiTheme="majorBidi" w:hAnsiTheme="majorBidi" w:cstheme="majorBidi"/>
            <w:sz w:val="24"/>
            <w:szCs w:val="24"/>
          </w:rPr>
          <w:t xml:space="preserve">years </w:t>
        </w:r>
      </w:ins>
      <w:r w:rsidR="005F06BD" w:rsidRPr="006C3886">
        <w:rPr>
          <w:rFonts w:asciiTheme="majorBidi" w:hAnsiTheme="majorBidi" w:cstheme="majorBidi"/>
          <w:sz w:val="24"/>
          <w:szCs w:val="24"/>
        </w:rPr>
        <w:t xml:space="preserve">reported </w:t>
      </w:r>
      <w:ins w:id="72" w:author="Jemma" w:date="2022-01-10T20:54:00Z">
        <w:r w:rsidR="00A94F84">
          <w:rPr>
            <w:rFonts w:asciiTheme="majorBidi" w:hAnsiTheme="majorBidi" w:cstheme="majorBidi"/>
            <w:sz w:val="24"/>
            <w:szCs w:val="24"/>
          </w:rPr>
          <w:t>having been</w:t>
        </w:r>
      </w:ins>
      <w:del w:id="73" w:author="Jemma" w:date="2022-01-10T20:54:00Z">
        <w:r w:rsidR="005F06BD" w:rsidRPr="006C3886" w:rsidDel="00A94F84">
          <w:rPr>
            <w:rFonts w:asciiTheme="majorBidi" w:hAnsiTheme="majorBidi" w:cstheme="majorBidi"/>
            <w:sz w:val="24"/>
            <w:szCs w:val="24"/>
          </w:rPr>
          <w:delText>being</w:delText>
        </w:r>
      </w:del>
      <w:r w:rsidR="005F06BD" w:rsidRPr="006C3886">
        <w:rPr>
          <w:rFonts w:asciiTheme="majorBidi" w:hAnsiTheme="majorBidi" w:cstheme="majorBidi"/>
          <w:sz w:val="24"/>
          <w:szCs w:val="24"/>
        </w:rPr>
        <w:t xml:space="preserve"> sexually abused</w:t>
      </w:r>
      <w:r w:rsidR="002770E9" w:rsidRPr="006C3886">
        <w:rPr>
          <w:rFonts w:asciiTheme="majorBidi" w:hAnsiTheme="majorBidi" w:cstheme="majorBidi"/>
          <w:sz w:val="24"/>
          <w:szCs w:val="24"/>
        </w:rPr>
        <w:t xml:space="preserve"> </w:t>
      </w:r>
      <w:r w:rsidR="005F06BD"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{"citationItems":[{"id":"ITEM-1","itemData":{"DOI":"10.1007/s40653-016-0118-8","ISSN":"1936153X","abstract":"The current study is based on data collected from Jewish and Arab 6th, 8th and 10th grade students (age range 12-17) within the Israeli national school system (N = 12,035). Data collection for the study utilized two complementary instruments: the Childhood Trauma Questionnaire (CTQ) and the Juvenile Victimization Questionnaire (JVQ). Study results revealed that the lifetime prevalence of child maltreatment in contemporary Israeli society is within the range of estimates from other countries. However, contrary to others, Israeli boys reported higher rates of abuse, including sexual abuse, compared to girls. Additionally, Arab compared to Jewish children and youth reported higher rates of all types of abuse. The need for widely accepted, uniform definitions of the various child maltreatment types, a standardized methodology of data collection, and regularly updated national and international data bases is discussed.","author":[{"dropping-particle":"","family":"Lev-Wiesel","given":"Rachel","non-dropping-particle":"","parse-names":false,"suffix":""},{"dropping-particle":"","family":"Eisikovits","given":"Zvi","non-dropping-particle":"","parse-names":false,"suffix":""},{"dropping-particle":"","family":"First","given":"Maya","non-dropping-particle":"","parse-names":false,"suffix":""},{"dropping-particle":"","family":"Gottfried","given":"Ruth","non-dropping-particle":"","parse-names":false,"suffix":""},{"dropping-particle":"","family":"Mehlhausen","given":"David","non-dropping-particle":"","parse-names":false,"suffix":""}],"container-title":"Journal of Child and Adolescent Trauma","id":"ITEM-1","issue":"2","issued":{"date-parts":[["2018"]]},"page":"141-150","publisher":"Journal of Child &amp; Adolescent Trauma","title":"Prevalence of Child Maltreatment in Israel: A National Epidemiological Study","type":"article-journal","volume":"11"},"uris":["http://www.mendeley.com/documents/?uuid=5c9e322b-58f8-43a4-a82d-3bc2e094b55c"]}],"mendeley":{"formattedCitation":"(Lev-Wiesel et al., 2018)","plainTextFormattedCitation":"(Lev-Wiesel et al., 2018)","previouslyFormattedCitation":"(Lev-Wiesel et al., 2018)"},"properties":{"noteIndex":0},"schema":"https://github.com/citation-style-language/schema/raw/master/csl-citation.json"}</w:instrText>
      </w:r>
      <w:r w:rsidR="005F06BD"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(Lev-Wiesel et al., 2018)</w:t>
      </w:r>
      <w:r w:rsidR="005F06BD" w:rsidRPr="006C3886">
        <w:rPr>
          <w:rFonts w:asciiTheme="majorBidi" w:hAnsiTheme="majorBidi" w:cstheme="majorBidi"/>
          <w:sz w:val="24"/>
          <w:szCs w:val="24"/>
        </w:rPr>
        <w:fldChar w:fldCharType="end"/>
      </w:r>
      <w:r w:rsidR="002770E9" w:rsidRPr="006C3886">
        <w:rPr>
          <w:rFonts w:asciiTheme="majorBidi" w:hAnsiTheme="majorBidi" w:cstheme="majorBidi"/>
          <w:sz w:val="24"/>
          <w:szCs w:val="24"/>
        </w:rPr>
        <w:t>.</w:t>
      </w:r>
      <w:r w:rsidR="005F06BD" w:rsidRPr="006C3886">
        <w:rPr>
          <w:rFonts w:asciiTheme="majorBidi" w:hAnsiTheme="majorBidi" w:cstheme="majorBidi"/>
          <w:sz w:val="24"/>
          <w:szCs w:val="24"/>
        </w:rPr>
        <w:t xml:space="preserve"> Prior research has indicated that </w:t>
      </w:r>
      <w:ins w:id="74" w:author="Jemma" w:date="2022-01-10T20:54:00Z">
        <w:r w:rsidR="00A94F84">
          <w:rPr>
            <w:rFonts w:asciiTheme="majorBidi" w:hAnsiTheme="majorBidi" w:cstheme="majorBidi"/>
            <w:sz w:val="24"/>
            <w:szCs w:val="24"/>
          </w:rPr>
          <w:t>CSA</w:t>
        </w:r>
      </w:ins>
      <w:del w:id="75" w:author="Jemma" w:date="2022-01-10T20:54:00Z">
        <w:r w:rsidR="005F06BD" w:rsidRPr="006C3886" w:rsidDel="00A94F84">
          <w:rPr>
            <w:rFonts w:asciiTheme="majorBidi" w:hAnsiTheme="majorBidi" w:cstheme="majorBidi"/>
            <w:sz w:val="24"/>
            <w:szCs w:val="24"/>
          </w:rPr>
          <w:delText>child sexual abuse</w:delText>
        </w:r>
      </w:del>
      <w:r w:rsidR="005F06BD" w:rsidRPr="006C3886">
        <w:rPr>
          <w:rFonts w:asciiTheme="majorBidi" w:hAnsiTheme="majorBidi" w:cstheme="majorBidi"/>
          <w:sz w:val="24"/>
          <w:szCs w:val="24"/>
        </w:rPr>
        <w:t xml:space="preserve"> has significant negative effects both in the short and long term, including post-traumatic stress disorder (PTSD),</w:t>
      </w:r>
      <w:bookmarkEnd w:id="20"/>
      <w:r w:rsidR="005F06BD" w:rsidRPr="006C3886">
        <w:rPr>
          <w:rFonts w:asciiTheme="majorBidi" w:hAnsiTheme="majorBidi" w:cstheme="majorBidi"/>
          <w:sz w:val="24"/>
          <w:szCs w:val="24"/>
        </w:rPr>
        <w:t xml:space="preserve"> various psychiatric disorders such as depression, anxiety, suicide and suicide attempts, </w:t>
      </w:r>
      <w:del w:id="76" w:author="Jemma" w:date="2022-01-10T20:55:00Z">
        <w:r w:rsidR="005F06BD" w:rsidRPr="006C3886" w:rsidDel="00A94F84">
          <w:rPr>
            <w:rFonts w:asciiTheme="majorBidi" w:hAnsiTheme="majorBidi" w:cstheme="majorBidi"/>
            <w:sz w:val="24"/>
            <w:szCs w:val="24"/>
          </w:rPr>
          <w:delText xml:space="preserve">and </w:delText>
        </w:r>
      </w:del>
      <w:r w:rsidR="005F06BD" w:rsidRPr="006C3886">
        <w:rPr>
          <w:rFonts w:asciiTheme="majorBidi" w:hAnsiTheme="majorBidi" w:cstheme="majorBidi"/>
          <w:sz w:val="24"/>
          <w:szCs w:val="24"/>
        </w:rPr>
        <w:t xml:space="preserve">substance </w:t>
      </w:r>
      <w:commentRangeStart w:id="77"/>
      <w:r w:rsidR="005F06BD" w:rsidRPr="006C3886">
        <w:rPr>
          <w:rFonts w:asciiTheme="majorBidi" w:hAnsiTheme="majorBidi" w:cstheme="majorBidi"/>
          <w:sz w:val="24"/>
          <w:szCs w:val="24"/>
        </w:rPr>
        <w:t>use</w:t>
      </w:r>
      <w:commentRangeEnd w:id="77"/>
      <w:r w:rsidR="00A94F84">
        <w:rPr>
          <w:rStyle w:val="CommentReference"/>
          <w:rFonts w:ascii="Arial" w:eastAsiaTheme="minorEastAsia" w:hAnsi="Arial" w:cs="Arial"/>
          <w:lang w:eastAsia="en-GB"/>
        </w:rPr>
        <w:commentReference w:id="77"/>
      </w:r>
      <w:r w:rsidR="005F06BD" w:rsidRPr="006C3886">
        <w:rPr>
          <w:rFonts w:asciiTheme="majorBidi" w:hAnsiTheme="majorBidi" w:cstheme="majorBidi"/>
          <w:sz w:val="24"/>
          <w:szCs w:val="24"/>
        </w:rPr>
        <w:t>, neurobiological effects, poor physical health, eating disorders, and psychosomatic physical complaints and conditions</w:t>
      </w:r>
      <w:r w:rsidR="002770E9" w:rsidRPr="006C3886">
        <w:rPr>
          <w:rFonts w:asciiTheme="majorBidi" w:hAnsiTheme="majorBidi" w:cstheme="majorBidi"/>
          <w:sz w:val="24"/>
          <w:szCs w:val="24"/>
        </w:rPr>
        <w:t xml:space="preserve"> </w:t>
      </w:r>
      <w:r w:rsidR="005F06BD"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{"citationItems":[{"id":"ITEM-1","itemData":{"DOI":"10.1097/01.CHI.0000037029.04952.72","abstract":"Objective: To provide clinicians with current information on prevalence, risk factors, outcomes, treatment, and preven-tion of child sexual abuse (CSA). To examine the best-documented examples of psychopathology attributable to CSA. Method: Computer literature searches of Medline and PSYCInfo for key words. All English-language articles published after 1989 containing empirical data pertaining to CSA were reviewed. Results: CSA constitutes approximately 10% of officially substantiated child maltreatment cases, numbering approximately 88,000 in 2000. Adjusted prevalence rates are 16.8% and 7.9% for adult women and men, respectively. Risk factors include gender, age, disabilities, and parental dysfunc-tion. A range of symptoms and disorders has been associated with CSA, but depression in adults and sexualized behav-iors in children are the best-documented outcomes. To date, cognitive-behavioral therapy (CBT) of the child and a nonoffending parent is the most effective treatment. Prevention efforts have focused on child education to increase aware-ness and home visitation to decrease risk factors. Conclusions: CSA is a significant risk factor for psychopathology, especially depression and substance abuse. Preliminary research indicates that CBT is effective for some symptoms, but longitudinal follow-up and large-scale \" effectiveness \" studies are needed. Prevention programs have promise, but eval-uations to date are limited. J. Am. Acad. Child Adolesc. Psychiatry, 2003, 42(3):269–278.","author":[{"dropping-particle":"","family":"Putnam","given":"Frank W","non-dropping-particle":"","parse-names":false,"suffix":""}],"container-title":"Journal of the American Academy of Child and Adolescent Psychiatry","id":"ITEM-1","issue":"3","issued":{"date-parts":[["2003"]]},"page":"269-278","title":"Ten-year research update review: Child sexual abuse","type":"article-journal","volume":"42"},"uris":["http://www.mendeley.com/documents/?uuid=0eb52d92-d9c4-3f12-9739-020412bbac8e"]},{"id":"ITEM-2","itemData":{"author":[{"dropping-particle":"","family":"Briere","given":"John","non-dropping-particle":"","parse-names":false,"suffix":""},{"dropping-particle":"","family":"Runtz","given":"MARSHA","non-dropping-particle":"","parse-names":false,"suffix":""}],"container-title":"Journal of Interpersonal Violence","id":"ITEM-2","issue":"3","issued":{"date-parts":[["1993"]]},"page":"312-330","title":"Childhood sexual abuse: Long-term sequelae and implications for psychological assessment","type":"article-journal","volume":"8"},"uris":["http://www.mendeley.com/documents/?uuid=5eefd8e0-d9d3-4922-ba63-7afe7c966345"]}],"mendeley":{"formattedCitation":"(Briere &amp; Runtz, 1993; Putnam, 2003)","plainTextFormattedCitation":"(Briere &amp; Runtz, 1993; Putnam, 2003)","previouslyFormattedCitation":"(Briere &amp; Runtz, 1993; Putnam, 2003)"},"properties":{"noteIndex":0},"schema":"https://github.com/citation-style-language/schema/raw/master/csl-citation.json"}</w:instrText>
      </w:r>
      <w:r w:rsidR="005F06BD"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(Briere &amp; Runtz, 1993; Putnam, 2003)</w:t>
      </w:r>
      <w:r w:rsidR="005F06BD" w:rsidRPr="006C3886">
        <w:rPr>
          <w:rFonts w:asciiTheme="majorBidi" w:hAnsiTheme="majorBidi" w:cstheme="majorBidi"/>
          <w:sz w:val="24"/>
          <w:szCs w:val="24"/>
        </w:rPr>
        <w:fldChar w:fldCharType="end"/>
      </w:r>
      <w:r w:rsidR="002770E9" w:rsidRPr="006C3886">
        <w:rPr>
          <w:rFonts w:asciiTheme="majorBidi" w:hAnsiTheme="majorBidi" w:cstheme="majorBidi"/>
          <w:sz w:val="24"/>
          <w:szCs w:val="24"/>
        </w:rPr>
        <w:t xml:space="preserve">. </w:t>
      </w:r>
    </w:p>
    <w:p w14:paraId="65168EA2" w14:textId="0395F0F8" w:rsidR="008A2212" w:rsidRPr="006C3886" w:rsidRDefault="00C47D2A" w:rsidP="00EE38FA">
      <w:pPr>
        <w:pStyle w:val="NormalWeb"/>
        <w:shd w:val="clear" w:color="auto" w:fill="FFFFFF"/>
        <w:spacing w:before="24" w:beforeAutospacing="0" w:after="24" w:afterAutospacing="0" w:line="480" w:lineRule="auto"/>
        <w:ind w:firstLine="720"/>
        <w:contextualSpacing/>
        <w:rPr>
          <w:rFonts w:asciiTheme="majorBidi" w:hAnsiTheme="majorBidi" w:cstheme="majorBidi"/>
        </w:rPr>
      </w:pPr>
      <w:r w:rsidRPr="006C3886">
        <w:rPr>
          <w:rFonts w:asciiTheme="majorBidi" w:hAnsiTheme="majorBidi" w:cstheme="majorBidi"/>
        </w:rPr>
        <w:t xml:space="preserve">Teachers have </w:t>
      </w:r>
      <w:ins w:id="78" w:author="Jemma" w:date="2022-01-10T20:56:00Z">
        <w:r w:rsidR="00A94F84">
          <w:rPr>
            <w:rFonts w:asciiTheme="majorBidi" w:hAnsiTheme="majorBidi" w:cstheme="majorBidi"/>
          </w:rPr>
          <w:t xml:space="preserve">a </w:t>
        </w:r>
      </w:ins>
      <w:r w:rsidRPr="006C3886">
        <w:rPr>
          <w:rFonts w:asciiTheme="majorBidi" w:hAnsiTheme="majorBidi" w:cstheme="majorBidi"/>
        </w:rPr>
        <w:t xml:space="preserve">key role in the prevention and disclosure of CSAA. </w:t>
      </w:r>
      <w:r w:rsidR="00931357" w:rsidRPr="006C3886">
        <w:rPr>
          <w:rFonts w:asciiTheme="majorBidi" w:hAnsiTheme="majorBidi" w:cstheme="majorBidi"/>
        </w:rPr>
        <w:t xml:space="preserve">In fact, in a </w:t>
      </w:r>
      <w:r w:rsidR="00B22079" w:rsidRPr="006C3886">
        <w:rPr>
          <w:rFonts w:asciiTheme="majorBidi" w:hAnsiTheme="majorBidi" w:cstheme="majorBidi"/>
        </w:rPr>
        <w:t>recent study, Goldschmidt-</w:t>
      </w:r>
      <w:proofErr w:type="spellStart"/>
      <w:r w:rsidR="00B22079" w:rsidRPr="006C3886">
        <w:rPr>
          <w:rFonts w:asciiTheme="majorBidi" w:hAnsiTheme="majorBidi" w:cstheme="majorBidi"/>
        </w:rPr>
        <w:t>Gjerløw</w:t>
      </w:r>
      <w:proofErr w:type="spellEnd"/>
      <w:r w:rsidR="00B22079" w:rsidRPr="006C3886">
        <w:rPr>
          <w:rFonts w:asciiTheme="majorBidi" w:hAnsiTheme="majorBidi" w:cstheme="majorBidi"/>
        </w:rPr>
        <w:t xml:space="preserve"> </w:t>
      </w:r>
      <w:ins w:id="79" w:author="Jemma" w:date="2022-01-10T20:58:00Z">
        <w:r w:rsidR="00A94F84">
          <w:rPr>
            <w:rFonts w:asciiTheme="majorBidi" w:hAnsiTheme="majorBidi" w:cstheme="majorBidi"/>
          </w:rPr>
          <w:t xml:space="preserve">highlights </w:t>
        </w:r>
      </w:ins>
      <w:ins w:id="80" w:author="Jemma" w:date="2022-01-15T15:23:00Z">
        <w:r w:rsidR="000654B9">
          <w:rPr>
            <w:rFonts w:asciiTheme="majorBidi" w:hAnsiTheme="majorBidi" w:cstheme="majorBidi"/>
          </w:rPr>
          <w:t xml:space="preserve">the importance of </w:t>
        </w:r>
      </w:ins>
      <w:del w:id="81" w:author="Jemma" w:date="2022-01-10T20:58:00Z">
        <w:r w:rsidR="00B22079" w:rsidRPr="006C3886" w:rsidDel="00A94F84">
          <w:rPr>
            <w:rFonts w:asciiTheme="majorBidi" w:hAnsiTheme="majorBidi" w:cstheme="majorBidi"/>
          </w:rPr>
          <w:delText xml:space="preserve">argues that it is the </w:delText>
        </w:r>
      </w:del>
      <w:del w:id="82" w:author="Jemma" w:date="2022-01-10T20:59:00Z">
        <w:r w:rsidR="00B22079" w:rsidRPr="006C3886" w:rsidDel="00A94F84">
          <w:rPr>
            <w:rFonts w:asciiTheme="majorBidi" w:hAnsiTheme="majorBidi" w:cstheme="majorBidi"/>
          </w:rPr>
          <w:delText>“</w:delText>
        </w:r>
      </w:del>
      <w:r w:rsidR="00B22079" w:rsidRPr="006C3886">
        <w:rPr>
          <w:rFonts w:asciiTheme="majorBidi" w:hAnsiTheme="majorBidi" w:cstheme="majorBidi"/>
        </w:rPr>
        <w:t xml:space="preserve">children’s rights and </w:t>
      </w:r>
      <w:del w:id="83" w:author="Jemma" w:date="2022-01-10T20:59:00Z">
        <w:r w:rsidR="00B22079" w:rsidRPr="006C3886" w:rsidDel="00A94F84">
          <w:rPr>
            <w:rFonts w:asciiTheme="majorBidi" w:hAnsiTheme="majorBidi" w:cstheme="majorBidi"/>
          </w:rPr>
          <w:delText xml:space="preserve">the </w:delText>
        </w:r>
      </w:del>
      <w:r w:rsidR="00B22079" w:rsidRPr="006C3886">
        <w:rPr>
          <w:rFonts w:asciiTheme="majorBidi" w:hAnsiTheme="majorBidi" w:cstheme="majorBidi"/>
        </w:rPr>
        <w:t>teachers’ responsibilit</w:t>
      </w:r>
      <w:ins w:id="84" w:author="Jemma" w:date="2022-01-10T20:59:00Z">
        <w:r w:rsidR="00A94F84">
          <w:rPr>
            <w:rFonts w:asciiTheme="majorBidi" w:hAnsiTheme="majorBidi" w:cstheme="majorBidi"/>
          </w:rPr>
          <w:t>ies</w:t>
        </w:r>
      </w:ins>
      <w:del w:id="85" w:author="Jemma" w:date="2022-01-10T20:59:00Z">
        <w:r w:rsidR="00B22079" w:rsidRPr="006C3886" w:rsidDel="00A94F84">
          <w:rPr>
            <w:rFonts w:asciiTheme="majorBidi" w:hAnsiTheme="majorBidi" w:cstheme="majorBidi"/>
          </w:rPr>
          <w:delText>y”</w:delText>
        </w:r>
      </w:del>
      <w:r w:rsidR="00B22079" w:rsidRPr="006C3886">
        <w:rPr>
          <w:rFonts w:asciiTheme="majorBidi" w:hAnsiTheme="majorBidi" w:cstheme="majorBidi"/>
        </w:rPr>
        <w:t xml:space="preserve"> </w:t>
      </w:r>
      <w:del w:id="86" w:author="Jemma" w:date="2022-01-10T20:59:00Z">
        <w:r w:rsidR="00B22079" w:rsidRPr="006C3886" w:rsidDel="00A94F84">
          <w:rPr>
            <w:rFonts w:asciiTheme="majorBidi" w:hAnsiTheme="majorBidi" w:cstheme="majorBidi"/>
          </w:rPr>
          <w:delText xml:space="preserve">to </w:delText>
        </w:r>
      </w:del>
      <w:del w:id="87" w:author="Jemma" w:date="2022-01-15T15:27:00Z">
        <w:r w:rsidR="00B22079" w:rsidRPr="006C3886" w:rsidDel="000654B9">
          <w:rPr>
            <w:rFonts w:asciiTheme="majorBidi" w:hAnsiTheme="majorBidi" w:cstheme="majorBidi"/>
          </w:rPr>
          <w:delText xml:space="preserve">discuss </w:delText>
        </w:r>
      </w:del>
      <w:ins w:id="88" w:author="Jemma" w:date="2022-01-15T15:28:00Z">
        <w:r w:rsidR="000654B9">
          <w:rPr>
            <w:rFonts w:asciiTheme="majorBidi" w:hAnsiTheme="majorBidi" w:cstheme="majorBidi"/>
          </w:rPr>
          <w:t xml:space="preserve">in addressing </w:t>
        </w:r>
      </w:ins>
      <w:ins w:id="89" w:author="Jemma" w:date="2022-01-10T21:00:00Z">
        <w:r w:rsidR="00A94F84">
          <w:rPr>
            <w:rFonts w:asciiTheme="majorBidi" w:hAnsiTheme="majorBidi" w:cstheme="majorBidi"/>
          </w:rPr>
          <w:t xml:space="preserve">the topic of </w:t>
        </w:r>
      </w:ins>
      <w:r w:rsidR="00B22079" w:rsidRPr="006C3886">
        <w:rPr>
          <w:rFonts w:asciiTheme="majorBidi" w:hAnsiTheme="majorBidi" w:cstheme="majorBidi"/>
        </w:rPr>
        <w:t>CSAA in schools</w:t>
      </w:r>
      <w:r w:rsidR="00F54CAA" w:rsidRPr="006C3886">
        <w:rPr>
          <w:rFonts w:asciiTheme="majorBidi" w:hAnsiTheme="majorBidi" w:cstheme="majorBidi"/>
        </w:rPr>
        <w:t xml:space="preserve"> </w:t>
      </w:r>
      <w:r w:rsidR="009907D4" w:rsidRPr="006C3886">
        <w:rPr>
          <w:rFonts w:asciiTheme="majorBidi" w:hAnsiTheme="majorBidi" w:cstheme="majorBidi"/>
        </w:rPr>
        <w:fldChar w:fldCharType="begin" w:fldLock="1"/>
      </w:r>
      <w:r w:rsidR="00BA1036">
        <w:rPr>
          <w:rFonts w:asciiTheme="majorBidi" w:hAnsiTheme="majorBidi" w:cstheme="majorBidi"/>
        </w:rPr>
        <w:instrText>ADDIN CSL_CITATION {"citationItems":[{"id":"ITEM-1","itemData":{"DOI":"10.7577/hrer.3079","ISSN":"2535-5406","abstract":"Enhancing young learners’ knowledge about appropriate and inappropriate sexual behaviour is crucial for the protection of children’s rights. This article discusses teachers’ understandings of their practices and approaches to the topic of child sexual abuse in Norwegian upper secondary schools, based on phone interviews with 64 social science teachers. Countering child sexual abuse is a political priority for the Norwegian government, and the Committee on the Rights of the Child acknowledges several state initiatives to counter child sexual abuse through education. Nevertheless, this study finds that teachers do not address this topic adequately, indicating that cultural taboos regarding talking about and thus preventing such abuse, including rape among young peers, still prevail in Norwegian classrooms. Furthermore, emotional obstacles, including concerns about re-traumatising and stigmatising learners, hinder some teachers from addressing this topic thoroughly. Additional explanatory factors include heavy teacher workloads, little preparation in teacher education programmes, insufficient information in textbooks, and an ambiguous national curriculum.","author":[{"dropping-particle":"","family":"Goldschmidt-Gjerløw","given":"Beate","non-dropping-particle":"","parse-names":false,"suffix":""}],"container-title":"Human Rights Education Review","id":"ITEM-1","issue":"1","issued":{"date-parts":[["2019"]]},"page":"25-46","title":"Children’s rights and teachers’ responsibilities: reproducing or transforming the cultural taboo on child sexual abuse?","type":"article-journal","volume":"2"},"uris":["http://www.mendeley.com/documents/?uuid=b033bf89-f225-4cbd-b393-d3545127172a"]}],"mendeley":{"formattedCitation":"(Goldschmidt-Gjerløw, 2019)","plainTextFormattedCitation":"(Goldschmidt-Gjerløw, 2019)","previouslyFormattedCitation":"(Goldschmidt-Gjerløw, 2019)"},"properties":{"noteIndex":0},"schema":"https://github.com/citation-style-language/schema/raw/master/csl-citation.json"}</w:instrText>
      </w:r>
      <w:r w:rsidR="009907D4" w:rsidRPr="006C3886">
        <w:rPr>
          <w:rFonts w:asciiTheme="majorBidi" w:hAnsiTheme="majorBidi" w:cstheme="majorBidi"/>
        </w:rPr>
        <w:fldChar w:fldCharType="separate"/>
      </w:r>
      <w:r w:rsidR="005C75B0" w:rsidRPr="005C75B0">
        <w:rPr>
          <w:rFonts w:asciiTheme="majorBidi" w:hAnsiTheme="majorBidi" w:cstheme="majorBidi"/>
          <w:noProof/>
        </w:rPr>
        <w:t>(Goldschmidt-Gjerløw, 2019)</w:t>
      </w:r>
      <w:r w:rsidR="009907D4" w:rsidRPr="006C3886">
        <w:rPr>
          <w:rFonts w:asciiTheme="majorBidi" w:hAnsiTheme="majorBidi" w:cstheme="majorBidi"/>
        </w:rPr>
        <w:fldChar w:fldCharType="end"/>
      </w:r>
      <w:r w:rsidR="00B22079" w:rsidRPr="006C3886">
        <w:rPr>
          <w:rFonts w:asciiTheme="majorBidi" w:hAnsiTheme="majorBidi" w:cstheme="majorBidi"/>
        </w:rPr>
        <w:t xml:space="preserve">. </w:t>
      </w:r>
      <w:r w:rsidR="00CB3381" w:rsidRPr="006C3886">
        <w:rPr>
          <w:rFonts w:asciiTheme="majorBidi" w:hAnsiTheme="majorBidi" w:cstheme="majorBidi"/>
        </w:rPr>
        <w:t>As</w:t>
      </w:r>
      <w:r w:rsidR="00B22079" w:rsidRPr="006C3886">
        <w:rPr>
          <w:rFonts w:asciiTheme="majorBidi" w:hAnsiTheme="majorBidi" w:cstheme="majorBidi"/>
        </w:rPr>
        <w:t xml:space="preserve"> t</w:t>
      </w:r>
      <w:r w:rsidRPr="006C3886">
        <w:rPr>
          <w:rFonts w:asciiTheme="majorBidi" w:hAnsiTheme="majorBidi" w:cstheme="majorBidi"/>
        </w:rPr>
        <w:t xml:space="preserve">eachers </w:t>
      </w:r>
      <w:r w:rsidR="00CB3381" w:rsidRPr="006C3886">
        <w:rPr>
          <w:rFonts w:asciiTheme="majorBidi" w:hAnsiTheme="majorBidi" w:cstheme="majorBidi"/>
        </w:rPr>
        <w:t xml:space="preserve">spend </w:t>
      </w:r>
      <w:r w:rsidRPr="006C3886">
        <w:rPr>
          <w:rFonts w:asciiTheme="majorBidi" w:hAnsiTheme="majorBidi" w:cstheme="majorBidi"/>
        </w:rPr>
        <w:t>several hours a day</w:t>
      </w:r>
      <w:r w:rsidR="00CB3381" w:rsidRPr="006C3886">
        <w:rPr>
          <w:rFonts w:asciiTheme="majorBidi" w:hAnsiTheme="majorBidi" w:cstheme="majorBidi"/>
        </w:rPr>
        <w:t xml:space="preserve"> with </w:t>
      </w:r>
      <w:ins w:id="90" w:author="Jemma" w:date="2022-01-15T15:28:00Z">
        <w:r w:rsidR="000654B9">
          <w:rPr>
            <w:rFonts w:asciiTheme="majorBidi" w:hAnsiTheme="majorBidi" w:cstheme="majorBidi"/>
          </w:rPr>
          <w:t xml:space="preserve">their </w:t>
        </w:r>
      </w:ins>
      <w:r w:rsidR="006B3069">
        <w:rPr>
          <w:rFonts w:asciiTheme="majorBidi" w:hAnsiTheme="majorBidi" w:cstheme="majorBidi"/>
        </w:rPr>
        <w:t>pupils</w:t>
      </w:r>
      <w:r w:rsidRPr="006C3886">
        <w:rPr>
          <w:rFonts w:asciiTheme="majorBidi" w:hAnsiTheme="majorBidi" w:cstheme="majorBidi"/>
        </w:rPr>
        <w:t>,</w:t>
      </w:r>
      <w:r w:rsidR="00CB3381" w:rsidRPr="006C3886">
        <w:rPr>
          <w:rFonts w:asciiTheme="majorBidi" w:hAnsiTheme="majorBidi" w:cstheme="majorBidi"/>
        </w:rPr>
        <w:t xml:space="preserve"> it is </w:t>
      </w:r>
      <w:r w:rsidR="006E2D03">
        <w:rPr>
          <w:rFonts w:asciiTheme="majorBidi" w:hAnsiTheme="majorBidi" w:cstheme="majorBidi"/>
        </w:rPr>
        <w:t xml:space="preserve">important </w:t>
      </w:r>
      <w:ins w:id="91" w:author="Jemma" w:date="2022-01-15T15:35:00Z">
        <w:r w:rsidR="00F13F0D">
          <w:rPr>
            <w:rFonts w:asciiTheme="majorBidi" w:hAnsiTheme="majorBidi" w:cstheme="majorBidi"/>
          </w:rPr>
          <w:t xml:space="preserve">that </w:t>
        </w:r>
      </w:ins>
      <w:r w:rsidR="00CB3381" w:rsidRPr="006C3886">
        <w:rPr>
          <w:rFonts w:asciiTheme="majorBidi" w:hAnsiTheme="majorBidi" w:cstheme="majorBidi"/>
        </w:rPr>
        <w:t xml:space="preserve">they </w:t>
      </w:r>
      <w:del w:id="92" w:author="Jemma" w:date="2022-01-10T21:00:00Z">
        <w:r w:rsidR="00CB3381" w:rsidRPr="006C3886" w:rsidDel="00A94F84">
          <w:rPr>
            <w:rFonts w:asciiTheme="majorBidi" w:hAnsiTheme="majorBidi" w:cstheme="majorBidi"/>
          </w:rPr>
          <w:delText xml:space="preserve">will </w:delText>
        </w:r>
      </w:del>
      <w:r w:rsidR="00CB3381" w:rsidRPr="006C3886">
        <w:rPr>
          <w:rFonts w:asciiTheme="majorBidi" w:hAnsiTheme="majorBidi" w:cstheme="majorBidi"/>
        </w:rPr>
        <w:t>discuss</w:t>
      </w:r>
      <w:r w:rsidRPr="006C3886">
        <w:rPr>
          <w:rFonts w:asciiTheme="majorBidi" w:hAnsiTheme="majorBidi" w:cstheme="majorBidi"/>
        </w:rPr>
        <w:t xml:space="preserve"> </w:t>
      </w:r>
      <w:r w:rsidR="00CB3381" w:rsidRPr="006C3886">
        <w:rPr>
          <w:rFonts w:asciiTheme="majorBidi" w:hAnsiTheme="majorBidi" w:cstheme="majorBidi"/>
        </w:rPr>
        <w:t xml:space="preserve">CSAA with </w:t>
      </w:r>
      <w:ins w:id="93" w:author="Jemma" w:date="2022-01-15T15:30:00Z">
        <w:r w:rsidR="00F13F0D">
          <w:rPr>
            <w:rFonts w:asciiTheme="majorBidi" w:hAnsiTheme="majorBidi" w:cstheme="majorBidi"/>
          </w:rPr>
          <w:t>them in appropriate and adequate ways</w:t>
        </w:r>
      </w:ins>
      <w:del w:id="94" w:author="Jemma" w:date="2022-01-15T15:30:00Z">
        <w:r w:rsidR="006B3069" w:rsidDel="00F13F0D">
          <w:rPr>
            <w:rFonts w:asciiTheme="majorBidi" w:hAnsiTheme="majorBidi" w:cstheme="majorBidi"/>
          </w:rPr>
          <w:delText>pupils</w:delText>
        </w:r>
      </w:del>
      <w:r w:rsidR="00CB3381" w:rsidRPr="006C3886">
        <w:rPr>
          <w:rFonts w:asciiTheme="majorBidi" w:hAnsiTheme="majorBidi" w:cstheme="majorBidi"/>
        </w:rPr>
        <w:t xml:space="preserve">. </w:t>
      </w:r>
      <w:ins w:id="95" w:author="Jemma" w:date="2022-01-15T15:32:00Z">
        <w:r w:rsidR="00F13F0D">
          <w:rPr>
            <w:rFonts w:asciiTheme="majorBidi" w:hAnsiTheme="majorBidi" w:cstheme="majorBidi"/>
          </w:rPr>
          <w:t>Such discussions help to prevent this type of abuse</w:t>
        </w:r>
      </w:ins>
      <w:ins w:id="96" w:author="Jemma" w:date="2022-01-15T15:33:00Z">
        <w:r w:rsidR="00F13F0D">
          <w:rPr>
            <w:rFonts w:asciiTheme="majorBidi" w:hAnsiTheme="majorBidi" w:cstheme="majorBidi"/>
          </w:rPr>
          <w:t xml:space="preserve"> because </w:t>
        </w:r>
      </w:ins>
      <w:del w:id="97" w:author="Jemma" w:date="2022-01-15T15:33:00Z">
        <w:r w:rsidR="006E2D03" w:rsidDel="00F13F0D">
          <w:rPr>
            <w:rFonts w:asciiTheme="majorBidi" w:hAnsiTheme="majorBidi" w:cstheme="majorBidi"/>
          </w:rPr>
          <w:delText>W</w:delText>
        </w:r>
        <w:r w:rsidR="006E2D03" w:rsidRPr="006C3886" w:rsidDel="00F13F0D">
          <w:rPr>
            <w:rFonts w:asciiTheme="majorBidi" w:hAnsiTheme="majorBidi" w:cstheme="majorBidi"/>
          </w:rPr>
          <w:delText xml:space="preserve">hen teachers address </w:delText>
        </w:r>
        <w:r w:rsidR="006E2D03" w:rsidDel="00F13F0D">
          <w:rPr>
            <w:rFonts w:asciiTheme="majorBidi" w:hAnsiTheme="majorBidi" w:cstheme="majorBidi"/>
          </w:rPr>
          <w:delText>CSAA</w:delText>
        </w:r>
        <w:r w:rsidR="006E2D03" w:rsidRPr="006C3886" w:rsidDel="00F13F0D">
          <w:rPr>
            <w:rFonts w:asciiTheme="majorBidi" w:hAnsiTheme="majorBidi" w:cstheme="majorBidi"/>
          </w:rPr>
          <w:delText xml:space="preserve"> with their </w:delText>
        </w:r>
        <w:r w:rsidR="006B3069" w:rsidDel="00F13F0D">
          <w:rPr>
            <w:rFonts w:asciiTheme="majorBidi" w:hAnsiTheme="majorBidi" w:cstheme="majorBidi"/>
          </w:rPr>
          <w:delText>pupils</w:delText>
        </w:r>
        <w:r w:rsidR="006E2D03" w:rsidRPr="006C3886" w:rsidDel="00F13F0D">
          <w:rPr>
            <w:rFonts w:asciiTheme="majorBidi" w:hAnsiTheme="majorBidi" w:cstheme="majorBidi"/>
          </w:rPr>
          <w:delText xml:space="preserve">, </w:delText>
        </w:r>
      </w:del>
      <w:r w:rsidR="006B3069">
        <w:rPr>
          <w:rFonts w:asciiTheme="majorBidi" w:hAnsiTheme="majorBidi" w:cstheme="majorBidi"/>
        </w:rPr>
        <w:t>pupils</w:t>
      </w:r>
      <w:r w:rsidR="006E2D03" w:rsidRPr="006C3886">
        <w:rPr>
          <w:rFonts w:asciiTheme="majorBidi" w:hAnsiTheme="majorBidi" w:cstheme="majorBidi"/>
        </w:rPr>
        <w:t xml:space="preserve"> </w:t>
      </w:r>
      <w:ins w:id="98" w:author="Jemma" w:date="2022-01-15T15:33:00Z">
        <w:r w:rsidR="00F13F0D">
          <w:rPr>
            <w:rFonts w:asciiTheme="majorBidi" w:hAnsiTheme="majorBidi" w:cstheme="majorBidi"/>
          </w:rPr>
          <w:t>are made aware of</w:t>
        </w:r>
      </w:ins>
      <w:del w:id="99" w:author="Jemma" w:date="2022-01-15T15:33:00Z">
        <w:r w:rsidR="006E2D03" w:rsidRPr="006C3886" w:rsidDel="00F13F0D">
          <w:rPr>
            <w:rFonts w:asciiTheme="majorBidi" w:hAnsiTheme="majorBidi" w:cstheme="majorBidi"/>
          </w:rPr>
          <w:delText>become informed about</w:delText>
        </w:r>
      </w:del>
      <w:r w:rsidR="006E2D03" w:rsidRPr="006C3886">
        <w:rPr>
          <w:rFonts w:asciiTheme="majorBidi" w:hAnsiTheme="majorBidi" w:cstheme="majorBidi"/>
        </w:rPr>
        <w:t xml:space="preserve"> what </w:t>
      </w:r>
      <w:r w:rsidR="000A15A4">
        <w:rPr>
          <w:rFonts w:asciiTheme="majorBidi" w:hAnsiTheme="majorBidi" w:cstheme="majorBidi"/>
        </w:rPr>
        <w:t>CSAA</w:t>
      </w:r>
      <w:r w:rsidR="006E2D03" w:rsidRPr="006C3886">
        <w:rPr>
          <w:rFonts w:asciiTheme="majorBidi" w:hAnsiTheme="majorBidi" w:cstheme="majorBidi"/>
        </w:rPr>
        <w:t xml:space="preserve"> is, what relationships are characteristic between the abuser and the victim, and what </w:t>
      </w:r>
      <w:ins w:id="100" w:author="Jemma" w:date="2022-01-15T15:39:00Z">
        <w:r w:rsidR="00F13F0D">
          <w:rPr>
            <w:rFonts w:asciiTheme="majorBidi" w:hAnsiTheme="majorBidi" w:cstheme="majorBidi"/>
          </w:rPr>
          <w:t>victims</w:t>
        </w:r>
      </w:ins>
      <w:del w:id="101" w:author="Jemma" w:date="2022-01-15T15:39:00Z">
        <w:r w:rsidR="006E2D03" w:rsidRPr="006C3886" w:rsidDel="00F13F0D">
          <w:rPr>
            <w:rFonts w:asciiTheme="majorBidi" w:hAnsiTheme="majorBidi" w:cstheme="majorBidi"/>
          </w:rPr>
          <w:delText>they</w:delText>
        </w:r>
      </w:del>
      <w:r w:rsidR="006E2D03" w:rsidRPr="006C3886">
        <w:rPr>
          <w:rFonts w:asciiTheme="majorBidi" w:hAnsiTheme="majorBidi" w:cstheme="majorBidi"/>
        </w:rPr>
        <w:t xml:space="preserve"> can do to break out of this pattern</w:t>
      </w:r>
      <w:r w:rsidR="000A15A4">
        <w:rPr>
          <w:rFonts w:asciiTheme="majorBidi" w:hAnsiTheme="majorBidi" w:cstheme="majorBidi"/>
        </w:rPr>
        <w:t xml:space="preserve">. </w:t>
      </w:r>
      <w:del w:id="102" w:author="Jemma" w:date="2022-01-15T15:39:00Z">
        <w:r w:rsidR="000A15A4" w:rsidDel="00F13F0D">
          <w:rPr>
            <w:rFonts w:asciiTheme="majorBidi" w:hAnsiTheme="majorBidi" w:cstheme="majorBidi"/>
          </w:rPr>
          <w:delText>T</w:delText>
        </w:r>
      </w:del>
      <w:del w:id="103" w:author="Jemma" w:date="2022-01-15T15:40:00Z">
        <w:r w:rsidR="000A15A4" w:rsidDel="00CB5AE8">
          <w:rPr>
            <w:rFonts w:asciiTheme="majorBidi" w:hAnsiTheme="majorBidi" w:cstheme="majorBidi"/>
          </w:rPr>
          <w:delText xml:space="preserve">he </w:delText>
        </w:r>
      </w:del>
      <w:del w:id="104" w:author="Jemma" w:date="2022-01-15T15:41:00Z">
        <w:r w:rsidR="000A15A4" w:rsidDel="00CB5AE8">
          <w:rPr>
            <w:rFonts w:asciiTheme="majorBidi" w:hAnsiTheme="majorBidi" w:cstheme="majorBidi"/>
          </w:rPr>
          <w:delText>discussions</w:delText>
        </w:r>
      </w:del>
      <w:del w:id="105" w:author="Jemma" w:date="2022-01-15T15:40:00Z">
        <w:r w:rsidR="000A15A4" w:rsidDel="00CB5AE8">
          <w:rPr>
            <w:rFonts w:asciiTheme="majorBidi" w:hAnsiTheme="majorBidi" w:cstheme="majorBidi"/>
          </w:rPr>
          <w:delText xml:space="preserve"> </w:delText>
        </w:r>
      </w:del>
      <w:del w:id="106" w:author="Jemma" w:date="2022-01-13T20:16:00Z">
        <w:r w:rsidR="000A15A4" w:rsidDel="008725A4">
          <w:rPr>
            <w:rFonts w:asciiTheme="majorBidi" w:hAnsiTheme="majorBidi" w:cstheme="majorBidi"/>
          </w:rPr>
          <w:delText>over</w:delText>
        </w:r>
      </w:del>
      <w:ins w:id="107" w:author="Jemma" w:date="2022-01-15T15:42:00Z">
        <w:r w:rsidR="00CB5AE8">
          <w:rPr>
            <w:rFonts w:asciiTheme="majorBidi" w:hAnsiTheme="majorBidi" w:cstheme="majorBidi"/>
          </w:rPr>
          <w:t>Conversations</w:t>
        </w:r>
      </w:ins>
      <w:r w:rsidR="000A15A4">
        <w:rPr>
          <w:rFonts w:asciiTheme="majorBidi" w:hAnsiTheme="majorBidi" w:cstheme="majorBidi"/>
        </w:rPr>
        <w:t xml:space="preserve"> </w:t>
      </w:r>
      <w:ins w:id="108" w:author="Jemma" w:date="2022-01-15T15:41:00Z">
        <w:r w:rsidR="00CB5AE8">
          <w:rPr>
            <w:rFonts w:asciiTheme="majorBidi" w:hAnsiTheme="majorBidi" w:cstheme="majorBidi"/>
          </w:rPr>
          <w:t xml:space="preserve">about </w:t>
        </w:r>
      </w:ins>
      <w:r w:rsidR="000A15A4">
        <w:rPr>
          <w:rFonts w:asciiTheme="majorBidi" w:hAnsiTheme="majorBidi" w:cstheme="majorBidi"/>
        </w:rPr>
        <w:t xml:space="preserve">CSAA between teachers and </w:t>
      </w:r>
      <w:r w:rsidR="006B3069">
        <w:rPr>
          <w:rFonts w:asciiTheme="majorBidi" w:hAnsiTheme="majorBidi" w:cstheme="majorBidi"/>
        </w:rPr>
        <w:t>pupils</w:t>
      </w:r>
      <w:r w:rsidR="000A15A4">
        <w:rPr>
          <w:rFonts w:asciiTheme="majorBidi" w:hAnsiTheme="majorBidi" w:cstheme="majorBidi"/>
        </w:rPr>
        <w:t xml:space="preserve"> </w:t>
      </w:r>
      <w:ins w:id="109" w:author="Jemma" w:date="2022-01-15T15:42:00Z">
        <w:r w:rsidR="00CB5AE8">
          <w:rPr>
            <w:rFonts w:asciiTheme="majorBidi" w:hAnsiTheme="majorBidi" w:cstheme="majorBidi"/>
          </w:rPr>
          <w:t xml:space="preserve">can </w:t>
        </w:r>
      </w:ins>
      <w:r w:rsidR="000A15A4">
        <w:rPr>
          <w:rFonts w:asciiTheme="majorBidi" w:hAnsiTheme="majorBidi" w:cstheme="majorBidi"/>
        </w:rPr>
        <w:t>give</w:t>
      </w:r>
      <w:del w:id="110" w:author="Jemma" w:date="2022-01-15T15:42:00Z">
        <w:r w:rsidR="000A15A4" w:rsidDel="00CB5AE8">
          <w:rPr>
            <w:rFonts w:asciiTheme="majorBidi" w:hAnsiTheme="majorBidi" w:cstheme="majorBidi"/>
          </w:rPr>
          <w:delText>s</w:delText>
        </w:r>
      </w:del>
      <w:r w:rsidR="000A15A4">
        <w:rPr>
          <w:rFonts w:asciiTheme="majorBidi" w:hAnsiTheme="majorBidi" w:cstheme="majorBidi"/>
        </w:rPr>
        <w:t xml:space="preserve"> </w:t>
      </w:r>
      <w:r w:rsidR="006B3069">
        <w:rPr>
          <w:rFonts w:asciiTheme="majorBidi" w:hAnsiTheme="majorBidi" w:cstheme="majorBidi"/>
        </w:rPr>
        <w:t>pupils</w:t>
      </w:r>
      <w:r w:rsidR="000A15A4">
        <w:rPr>
          <w:rFonts w:asciiTheme="majorBidi" w:hAnsiTheme="majorBidi" w:cstheme="majorBidi"/>
        </w:rPr>
        <w:t xml:space="preserve"> greater protection a</w:t>
      </w:r>
      <w:r w:rsidR="00406202">
        <w:rPr>
          <w:rFonts w:asciiTheme="majorBidi" w:hAnsiTheme="majorBidi" w:cstheme="majorBidi"/>
        </w:rPr>
        <w:t>nd safety</w:t>
      </w:r>
      <w:r w:rsidR="006E2D03" w:rsidRPr="006C3886">
        <w:rPr>
          <w:rFonts w:asciiTheme="majorBidi" w:hAnsiTheme="majorBidi" w:cstheme="majorBidi"/>
        </w:rPr>
        <w:t xml:space="preserve">. </w:t>
      </w:r>
      <w:ins w:id="111" w:author="Jemma" w:date="2022-01-15T15:42:00Z">
        <w:r w:rsidR="00CB5AE8">
          <w:rPr>
            <w:rFonts w:asciiTheme="majorBidi" w:hAnsiTheme="majorBidi" w:cstheme="majorBidi"/>
          </w:rPr>
          <w:t xml:space="preserve">Furthermore, </w:t>
        </w:r>
      </w:ins>
      <w:del w:id="112" w:author="Jemma" w:date="2022-01-15T15:42:00Z">
        <w:r w:rsidR="00CB3381" w:rsidRPr="006C3886" w:rsidDel="00CB5AE8">
          <w:rPr>
            <w:rFonts w:asciiTheme="majorBidi" w:hAnsiTheme="majorBidi" w:cstheme="majorBidi"/>
          </w:rPr>
          <w:delText>B</w:delText>
        </w:r>
      </w:del>
      <w:ins w:id="113" w:author="Jemma" w:date="2022-01-15T15:42:00Z">
        <w:r w:rsidR="00CB5AE8">
          <w:rPr>
            <w:rFonts w:asciiTheme="majorBidi" w:hAnsiTheme="majorBidi" w:cstheme="majorBidi"/>
          </w:rPr>
          <w:t>b</w:t>
        </w:r>
      </w:ins>
      <w:r w:rsidR="00CB3381" w:rsidRPr="006C3886">
        <w:rPr>
          <w:rFonts w:asciiTheme="majorBidi" w:hAnsiTheme="majorBidi" w:cstheme="majorBidi"/>
        </w:rPr>
        <w:t xml:space="preserve">y openly discussing </w:t>
      </w:r>
      <w:r w:rsidRPr="006C3886">
        <w:rPr>
          <w:rFonts w:asciiTheme="majorBidi" w:hAnsiTheme="majorBidi" w:cstheme="majorBidi"/>
        </w:rPr>
        <w:t>CSAA</w:t>
      </w:r>
      <w:r w:rsidR="00CB3381" w:rsidRPr="006C3886">
        <w:rPr>
          <w:rFonts w:asciiTheme="majorBidi" w:hAnsiTheme="majorBidi" w:cstheme="majorBidi"/>
        </w:rPr>
        <w:t xml:space="preserve">, teachers </w:t>
      </w:r>
      <w:r w:rsidRPr="006C3886">
        <w:rPr>
          <w:rFonts w:asciiTheme="majorBidi" w:hAnsiTheme="majorBidi" w:cstheme="majorBidi"/>
        </w:rPr>
        <w:t xml:space="preserve">can </w:t>
      </w:r>
      <w:ins w:id="114" w:author="Jemma" w:date="2022-01-15T15:43:00Z">
        <w:r w:rsidR="00CB5AE8">
          <w:rPr>
            <w:rFonts w:asciiTheme="majorBidi" w:hAnsiTheme="majorBidi" w:cstheme="majorBidi"/>
          </w:rPr>
          <w:t xml:space="preserve">become more attentive </w:t>
        </w:r>
      </w:ins>
      <w:del w:id="115" w:author="Jemma" w:date="2022-01-15T15:43:00Z">
        <w:r w:rsidRPr="006C3886" w:rsidDel="00CB5AE8">
          <w:rPr>
            <w:rFonts w:asciiTheme="majorBidi" w:hAnsiTheme="majorBidi" w:cstheme="majorBidi"/>
          </w:rPr>
          <w:delText xml:space="preserve">alert </w:delText>
        </w:r>
      </w:del>
      <w:r w:rsidRPr="006C3886">
        <w:rPr>
          <w:rFonts w:asciiTheme="majorBidi" w:hAnsiTheme="majorBidi" w:cstheme="majorBidi"/>
        </w:rPr>
        <w:t xml:space="preserve">to signs </w:t>
      </w:r>
      <w:del w:id="116" w:author="Jemma" w:date="2022-01-15T15:50:00Z">
        <w:r w:rsidRPr="006C3886" w:rsidDel="00CB5AE8">
          <w:rPr>
            <w:rFonts w:asciiTheme="majorBidi" w:hAnsiTheme="majorBidi" w:cstheme="majorBidi"/>
          </w:rPr>
          <w:delText xml:space="preserve">that </w:delText>
        </w:r>
      </w:del>
      <w:ins w:id="117" w:author="Jemma" w:date="2022-01-15T15:46:00Z">
        <w:r w:rsidR="00CB5AE8">
          <w:rPr>
            <w:rFonts w:asciiTheme="majorBidi" w:hAnsiTheme="majorBidi" w:cstheme="majorBidi"/>
          </w:rPr>
          <w:t>indicat</w:t>
        </w:r>
      </w:ins>
      <w:ins w:id="118" w:author="Jemma" w:date="2022-01-15T15:50:00Z">
        <w:r w:rsidR="00CB5AE8">
          <w:rPr>
            <w:rFonts w:asciiTheme="majorBidi" w:hAnsiTheme="majorBidi" w:cstheme="majorBidi"/>
          </w:rPr>
          <w:t>ing</w:t>
        </w:r>
      </w:ins>
      <w:ins w:id="119" w:author="Jemma" w:date="2022-01-15T15:46:00Z">
        <w:r w:rsidR="00CB5AE8">
          <w:rPr>
            <w:rFonts w:asciiTheme="majorBidi" w:hAnsiTheme="majorBidi" w:cstheme="majorBidi"/>
          </w:rPr>
          <w:t xml:space="preserve"> that </w:t>
        </w:r>
      </w:ins>
      <w:r w:rsidRPr="006C3886">
        <w:rPr>
          <w:rFonts w:asciiTheme="majorBidi" w:hAnsiTheme="majorBidi" w:cstheme="majorBidi"/>
        </w:rPr>
        <w:t xml:space="preserve">a </w:t>
      </w:r>
      <w:r w:rsidR="006B3069">
        <w:rPr>
          <w:rFonts w:asciiTheme="majorBidi" w:hAnsiTheme="majorBidi" w:cstheme="majorBidi"/>
        </w:rPr>
        <w:t>pupil</w:t>
      </w:r>
      <w:r w:rsidRPr="006C3886">
        <w:rPr>
          <w:rFonts w:asciiTheme="majorBidi" w:hAnsiTheme="majorBidi" w:cstheme="majorBidi"/>
        </w:rPr>
        <w:t xml:space="preserve"> </w:t>
      </w:r>
      <w:ins w:id="120" w:author="Jemma" w:date="2022-01-15T15:45:00Z">
        <w:r w:rsidR="00CB5AE8">
          <w:rPr>
            <w:rFonts w:asciiTheme="majorBidi" w:hAnsiTheme="majorBidi" w:cstheme="majorBidi"/>
          </w:rPr>
          <w:t>is being</w:t>
        </w:r>
      </w:ins>
      <w:del w:id="121" w:author="Jemma" w:date="2022-01-15T15:45:00Z">
        <w:r w:rsidRPr="006C3886" w:rsidDel="00CB5AE8">
          <w:rPr>
            <w:rFonts w:asciiTheme="majorBidi" w:hAnsiTheme="majorBidi" w:cstheme="majorBidi"/>
          </w:rPr>
          <w:delText>may be</w:delText>
        </w:r>
      </w:del>
      <w:r w:rsidRPr="006C3886">
        <w:rPr>
          <w:rFonts w:asciiTheme="majorBidi" w:hAnsiTheme="majorBidi" w:cstheme="majorBidi"/>
        </w:rPr>
        <w:t xml:space="preserve"> subjected to violence or abuse</w:t>
      </w:r>
      <w:r w:rsidR="009907D4" w:rsidRPr="006C3886">
        <w:rPr>
          <w:rFonts w:asciiTheme="majorBidi" w:hAnsiTheme="majorBidi" w:cstheme="majorBidi"/>
        </w:rPr>
        <w:t xml:space="preserve">, and </w:t>
      </w:r>
      <w:ins w:id="122" w:author="Jemma" w:date="2022-01-15T15:45:00Z">
        <w:r w:rsidR="00CB5AE8">
          <w:rPr>
            <w:rFonts w:asciiTheme="majorBidi" w:hAnsiTheme="majorBidi" w:cstheme="majorBidi"/>
          </w:rPr>
          <w:t xml:space="preserve">this helps to </w:t>
        </w:r>
      </w:ins>
      <w:r w:rsidR="009907D4" w:rsidRPr="006C3886">
        <w:rPr>
          <w:rFonts w:asciiTheme="majorBidi" w:hAnsiTheme="majorBidi" w:cstheme="majorBidi"/>
        </w:rPr>
        <w:t xml:space="preserve">promote </w:t>
      </w:r>
      <w:ins w:id="123" w:author="Jemma" w:date="2022-01-15T15:48:00Z">
        <w:r w:rsidR="00CB5AE8">
          <w:rPr>
            <w:rFonts w:asciiTheme="majorBidi" w:hAnsiTheme="majorBidi" w:cstheme="majorBidi"/>
          </w:rPr>
          <w:t xml:space="preserve">(and facilitate) </w:t>
        </w:r>
      </w:ins>
      <w:ins w:id="124" w:author="Jemma" w:date="2022-01-15T15:51:00Z">
        <w:r w:rsidR="00E94657">
          <w:rPr>
            <w:rFonts w:asciiTheme="majorBidi" w:hAnsiTheme="majorBidi" w:cstheme="majorBidi"/>
          </w:rPr>
          <w:t xml:space="preserve">victims’ </w:t>
        </w:r>
      </w:ins>
      <w:r w:rsidR="009907D4" w:rsidRPr="006C3886">
        <w:rPr>
          <w:rFonts w:asciiTheme="majorBidi" w:hAnsiTheme="majorBidi" w:cstheme="majorBidi"/>
        </w:rPr>
        <w:t xml:space="preserve">disclosure of </w:t>
      </w:r>
      <w:del w:id="125" w:author="Jemma" w:date="2022-01-15T15:51:00Z">
        <w:r w:rsidR="009907D4" w:rsidRPr="006C3886" w:rsidDel="00E94657">
          <w:rPr>
            <w:rFonts w:asciiTheme="majorBidi" w:hAnsiTheme="majorBidi" w:cstheme="majorBidi"/>
          </w:rPr>
          <w:delText xml:space="preserve">children who are victims of </w:delText>
        </w:r>
      </w:del>
      <w:r w:rsidR="009907D4" w:rsidRPr="006C3886">
        <w:rPr>
          <w:rFonts w:asciiTheme="majorBidi" w:hAnsiTheme="majorBidi" w:cstheme="majorBidi"/>
        </w:rPr>
        <w:t xml:space="preserve">CSAA. </w:t>
      </w:r>
    </w:p>
    <w:p w14:paraId="723976BE" w14:textId="5C363582" w:rsidR="008A2212" w:rsidRDefault="008A2212" w:rsidP="00EE38FA">
      <w:pPr>
        <w:contextualSpacing/>
        <w:rPr>
          <w:rFonts w:asciiTheme="majorBidi" w:hAnsiTheme="majorBidi" w:cstheme="majorBidi"/>
          <w:sz w:val="24"/>
          <w:szCs w:val="24"/>
        </w:rPr>
      </w:pPr>
      <w:r w:rsidRPr="006C3886">
        <w:rPr>
          <w:rFonts w:asciiTheme="majorBidi" w:hAnsiTheme="majorBidi" w:cstheme="majorBidi"/>
          <w:sz w:val="24"/>
          <w:szCs w:val="24"/>
        </w:rPr>
        <w:t xml:space="preserve">A timely disclosure of CSAA, </w:t>
      </w:r>
      <w:ins w:id="126" w:author="Jemma" w:date="2022-01-15T16:02:00Z">
        <w:r w:rsidR="009A1ECC">
          <w:rPr>
            <w:rFonts w:asciiTheme="majorBidi" w:hAnsiTheme="majorBidi" w:cstheme="majorBidi"/>
            <w:sz w:val="24"/>
            <w:szCs w:val="24"/>
          </w:rPr>
          <w:t xml:space="preserve">combined </w:t>
        </w:r>
      </w:ins>
      <w:ins w:id="127" w:author="Jemma" w:date="2022-01-15T15:57:00Z">
        <w:r w:rsidR="00E94657">
          <w:rPr>
            <w:rFonts w:asciiTheme="majorBidi" w:hAnsiTheme="majorBidi" w:cstheme="majorBidi"/>
            <w:sz w:val="24"/>
            <w:szCs w:val="24"/>
          </w:rPr>
          <w:t>with an</w:t>
        </w:r>
      </w:ins>
      <w:del w:id="128" w:author="Jemma" w:date="2022-01-15T15:57:00Z">
        <w:r w:rsidRPr="006C3886" w:rsidDel="00E94657">
          <w:rPr>
            <w:rFonts w:asciiTheme="majorBidi" w:hAnsiTheme="majorBidi" w:cstheme="majorBidi"/>
            <w:sz w:val="24"/>
            <w:szCs w:val="24"/>
          </w:rPr>
          <w:delText>which is</w:delText>
        </w:r>
      </w:del>
      <w:r w:rsidRPr="006C3886">
        <w:rPr>
          <w:rFonts w:asciiTheme="majorBidi" w:hAnsiTheme="majorBidi" w:cstheme="majorBidi"/>
          <w:sz w:val="24"/>
          <w:szCs w:val="24"/>
        </w:rPr>
        <w:t xml:space="preserve"> appropriate</w:t>
      </w:r>
      <w:del w:id="129" w:author="Jemma" w:date="2022-01-15T15:57:00Z">
        <w:r w:rsidRPr="006C3886" w:rsidDel="00E94657">
          <w:rPr>
            <w:rFonts w:asciiTheme="majorBidi" w:hAnsiTheme="majorBidi" w:cstheme="majorBidi"/>
            <w:sz w:val="24"/>
            <w:szCs w:val="24"/>
          </w:rPr>
          <w:delText>ly</w:delText>
        </w:r>
      </w:del>
      <w:r w:rsidRPr="006C3886">
        <w:rPr>
          <w:rFonts w:asciiTheme="majorBidi" w:hAnsiTheme="majorBidi" w:cstheme="majorBidi"/>
          <w:sz w:val="24"/>
          <w:szCs w:val="24"/>
        </w:rPr>
        <w:t xml:space="preserve"> respon</w:t>
      </w:r>
      <w:ins w:id="130" w:author="Jemma" w:date="2022-01-15T15:57:00Z">
        <w:r w:rsidR="00E94657">
          <w:rPr>
            <w:rFonts w:asciiTheme="majorBidi" w:hAnsiTheme="majorBidi" w:cstheme="majorBidi"/>
            <w:sz w:val="24"/>
            <w:szCs w:val="24"/>
          </w:rPr>
          <w:t>se</w:t>
        </w:r>
      </w:ins>
      <w:del w:id="131" w:author="Jemma" w:date="2022-01-15T15:57:00Z">
        <w:r w:rsidRPr="006C3886" w:rsidDel="00E94657">
          <w:rPr>
            <w:rFonts w:asciiTheme="majorBidi" w:hAnsiTheme="majorBidi" w:cstheme="majorBidi"/>
            <w:sz w:val="24"/>
            <w:szCs w:val="24"/>
          </w:rPr>
          <w:delText xml:space="preserve">ded </w:delText>
        </w:r>
        <w:commentRangeStart w:id="132"/>
        <w:r w:rsidRPr="006C3886" w:rsidDel="00E94657">
          <w:rPr>
            <w:rFonts w:asciiTheme="majorBidi" w:hAnsiTheme="majorBidi" w:cstheme="majorBidi"/>
            <w:sz w:val="24"/>
            <w:szCs w:val="24"/>
          </w:rPr>
          <w:delText>to</w:delText>
        </w:r>
      </w:del>
      <w:commentRangeEnd w:id="132"/>
      <w:r w:rsidR="00E94657">
        <w:rPr>
          <w:rStyle w:val="CommentReference"/>
          <w:rFonts w:ascii="Arial" w:eastAsiaTheme="minorEastAsia" w:hAnsi="Arial" w:cs="Arial"/>
          <w:lang w:eastAsia="en-GB"/>
        </w:rPr>
        <w:commentReference w:id="132"/>
      </w:r>
      <w:r w:rsidRPr="006C3886">
        <w:rPr>
          <w:rFonts w:asciiTheme="majorBidi" w:hAnsiTheme="majorBidi" w:cstheme="majorBidi"/>
          <w:sz w:val="24"/>
          <w:szCs w:val="24"/>
        </w:rPr>
        <w:t xml:space="preserve">, </w:t>
      </w:r>
      <w:ins w:id="133" w:author="Jemma" w:date="2022-01-15T16:02:00Z">
        <w:r w:rsidR="009A1ECC">
          <w:rPr>
            <w:rFonts w:asciiTheme="majorBidi" w:hAnsiTheme="majorBidi" w:cstheme="majorBidi"/>
            <w:sz w:val="24"/>
            <w:szCs w:val="24"/>
          </w:rPr>
          <w:t xml:space="preserve">can </w:t>
        </w:r>
      </w:ins>
      <w:del w:id="134" w:author="Jemma" w:date="2022-01-15T16:02:00Z">
        <w:r w:rsidRPr="006C3886" w:rsidDel="009A1ECC">
          <w:rPr>
            <w:rFonts w:asciiTheme="majorBidi" w:hAnsiTheme="majorBidi" w:cstheme="majorBidi"/>
            <w:sz w:val="24"/>
            <w:szCs w:val="24"/>
          </w:rPr>
          <w:delText xml:space="preserve">has the </w:delText>
        </w:r>
      </w:del>
      <w:r w:rsidRPr="006C3886">
        <w:rPr>
          <w:rFonts w:asciiTheme="majorBidi" w:hAnsiTheme="majorBidi" w:cstheme="majorBidi"/>
          <w:sz w:val="24"/>
          <w:szCs w:val="24"/>
        </w:rPr>
        <w:t>potential</w:t>
      </w:r>
      <w:ins w:id="135" w:author="Jemma" w:date="2022-01-15T16:02:00Z">
        <w:r w:rsidR="009A1ECC">
          <w:rPr>
            <w:rFonts w:asciiTheme="majorBidi" w:hAnsiTheme="majorBidi" w:cstheme="majorBidi"/>
            <w:sz w:val="24"/>
            <w:szCs w:val="24"/>
          </w:rPr>
          <w:t>ly</w:t>
        </w:r>
      </w:ins>
      <w:r w:rsidRPr="006C3886">
        <w:rPr>
          <w:rFonts w:asciiTheme="majorBidi" w:hAnsiTheme="majorBidi" w:cstheme="majorBidi"/>
          <w:sz w:val="24"/>
          <w:szCs w:val="24"/>
        </w:rPr>
        <w:t xml:space="preserve"> </w:t>
      </w:r>
      <w:del w:id="136" w:author="Jemma" w:date="2022-01-15T16:02:00Z">
        <w:r w:rsidRPr="006C3886" w:rsidDel="009A1ECC">
          <w:rPr>
            <w:rFonts w:asciiTheme="majorBidi" w:hAnsiTheme="majorBidi" w:cstheme="majorBidi"/>
            <w:sz w:val="24"/>
            <w:szCs w:val="24"/>
          </w:rPr>
          <w:delText xml:space="preserve">to </w:delText>
        </w:r>
      </w:del>
      <w:r w:rsidRPr="006C3886">
        <w:rPr>
          <w:rFonts w:asciiTheme="majorBidi" w:hAnsiTheme="majorBidi" w:cstheme="majorBidi"/>
          <w:sz w:val="24"/>
          <w:szCs w:val="24"/>
        </w:rPr>
        <w:t xml:space="preserve">reduce the risk </w:t>
      </w:r>
      <w:ins w:id="137" w:author="Jemma" w:date="2022-01-15T15:53:00Z">
        <w:r w:rsidR="00E94657">
          <w:rPr>
            <w:rFonts w:asciiTheme="majorBidi" w:hAnsiTheme="majorBidi" w:cstheme="majorBidi"/>
            <w:sz w:val="24"/>
            <w:szCs w:val="24"/>
          </w:rPr>
          <w:t>of</w:t>
        </w:r>
      </w:ins>
      <w:del w:id="138" w:author="Jemma" w:date="2022-01-15T15:53:00Z">
        <w:r w:rsidRPr="006C3886" w:rsidDel="00E94657">
          <w:rPr>
            <w:rFonts w:asciiTheme="majorBidi" w:hAnsiTheme="majorBidi" w:cstheme="majorBidi"/>
            <w:sz w:val="24"/>
            <w:szCs w:val="24"/>
          </w:rPr>
          <w:delText>for</w:delText>
        </w:r>
      </w:del>
      <w:r w:rsidRPr="006C3886">
        <w:rPr>
          <w:rFonts w:asciiTheme="majorBidi" w:hAnsiTheme="majorBidi" w:cstheme="majorBidi"/>
          <w:sz w:val="24"/>
          <w:szCs w:val="24"/>
        </w:rPr>
        <w:t xml:space="preserve"> subsequent sexual exploitation/</w:t>
      </w:r>
      <w:proofErr w:type="spellStart"/>
      <w:r w:rsidRPr="006C3886">
        <w:rPr>
          <w:rFonts w:asciiTheme="majorBidi" w:hAnsiTheme="majorBidi" w:cstheme="majorBidi"/>
          <w:sz w:val="24"/>
          <w:szCs w:val="24"/>
        </w:rPr>
        <w:t>revictimization</w:t>
      </w:r>
      <w:proofErr w:type="spellEnd"/>
      <w:r w:rsidRPr="006C3886">
        <w:rPr>
          <w:rFonts w:asciiTheme="majorBidi" w:hAnsiTheme="majorBidi" w:cstheme="majorBidi"/>
          <w:sz w:val="24"/>
          <w:szCs w:val="24"/>
        </w:rPr>
        <w:t xml:space="preserve">, and </w:t>
      </w:r>
      <w:ins w:id="139" w:author="Jemma" w:date="2022-01-15T16:06:00Z">
        <w:r w:rsidR="009A1ECC">
          <w:rPr>
            <w:rFonts w:asciiTheme="majorBidi" w:hAnsiTheme="majorBidi" w:cstheme="majorBidi"/>
            <w:sz w:val="24"/>
            <w:szCs w:val="24"/>
          </w:rPr>
          <w:t xml:space="preserve">put an </w:t>
        </w:r>
      </w:ins>
      <w:ins w:id="140" w:author="Jemma" w:date="2022-01-15T16:05:00Z">
        <w:r w:rsidR="009A1ECC">
          <w:rPr>
            <w:rFonts w:asciiTheme="majorBidi" w:hAnsiTheme="majorBidi" w:cstheme="majorBidi"/>
            <w:sz w:val="24"/>
            <w:szCs w:val="24"/>
          </w:rPr>
          <w:t xml:space="preserve">end </w:t>
        </w:r>
      </w:ins>
      <w:ins w:id="141" w:author="Jemma" w:date="2022-01-15T16:06:00Z">
        <w:r w:rsidR="009A1ECC">
          <w:rPr>
            <w:rFonts w:asciiTheme="majorBidi" w:hAnsiTheme="majorBidi" w:cstheme="majorBidi"/>
            <w:sz w:val="24"/>
            <w:szCs w:val="24"/>
          </w:rPr>
          <w:t xml:space="preserve">to </w:t>
        </w:r>
      </w:ins>
      <w:ins w:id="142" w:author="Jemma" w:date="2022-01-15T16:05:00Z">
        <w:r w:rsidR="009A1ECC">
          <w:rPr>
            <w:rFonts w:asciiTheme="majorBidi" w:hAnsiTheme="majorBidi" w:cstheme="majorBidi"/>
            <w:sz w:val="24"/>
            <w:szCs w:val="24"/>
          </w:rPr>
          <w:t>the suffering inflicted by</w:t>
        </w:r>
      </w:ins>
      <w:del w:id="143" w:author="Jemma" w:date="2022-01-15T16:04:00Z">
        <w:r w:rsidRPr="006C3886" w:rsidDel="009A1ECC">
          <w:rPr>
            <w:rFonts w:asciiTheme="majorBidi" w:hAnsiTheme="majorBidi" w:cstheme="majorBidi"/>
            <w:sz w:val="24"/>
            <w:szCs w:val="24"/>
          </w:rPr>
          <w:delText xml:space="preserve">to </w:delText>
        </w:r>
      </w:del>
      <w:del w:id="144" w:author="Jemma" w:date="2022-01-15T16:05:00Z">
        <w:r w:rsidRPr="006C3886" w:rsidDel="009A1ECC">
          <w:rPr>
            <w:rFonts w:asciiTheme="majorBidi" w:hAnsiTheme="majorBidi" w:cstheme="majorBidi"/>
            <w:sz w:val="24"/>
            <w:szCs w:val="24"/>
          </w:rPr>
          <w:delText>foreshorten the predations of</w:delText>
        </w:r>
      </w:del>
      <w:r w:rsidRPr="006C3886">
        <w:rPr>
          <w:rFonts w:asciiTheme="majorBidi" w:hAnsiTheme="majorBidi" w:cstheme="majorBidi"/>
          <w:sz w:val="24"/>
          <w:szCs w:val="24"/>
        </w:rPr>
        <w:t xml:space="preserve"> offenders. </w:t>
      </w:r>
      <w:del w:id="145" w:author="Jemma" w:date="2022-01-15T16:08:00Z">
        <w:r w:rsidRPr="006C3886" w:rsidDel="009A1ECC">
          <w:rPr>
            <w:rFonts w:asciiTheme="majorBidi" w:hAnsiTheme="majorBidi" w:cstheme="majorBidi"/>
            <w:sz w:val="24"/>
            <w:szCs w:val="24"/>
          </w:rPr>
          <w:delText>To achieve this,</w:delText>
        </w:r>
      </w:del>
      <w:ins w:id="146" w:author="Jemma" w:date="2022-01-15T16:08:00Z">
        <w:r w:rsidR="009A1ECC">
          <w:rPr>
            <w:rFonts w:asciiTheme="majorBidi" w:hAnsiTheme="majorBidi" w:cstheme="majorBidi"/>
            <w:sz w:val="24"/>
            <w:szCs w:val="24"/>
          </w:rPr>
          <w:t>It is therefore imperative that</w:t>
        </w:r>
      </w:ins>
      <w:r w:rsidRPr="006C3886">
        <w:rPr>
          <w:rFonts w:asciiTheme="majorBidi" w:hAnsiTheme="majorBidi" w:cstheme="majorBidi"/>
          <w:sz w:val="24"/>
          <w:szCs w:val="24"/>
        </w:rPr>
        <w:t xml:space="preserve"> responsible and trusted adults in the lives of children </w:t>
      </w:r>
      <w:del w:id="147" w:author="Jemma" w:date="2022-01-15T16:08:00Z">
        <w:r w:rsidRPr="006C3886" w:rsidDel="009A1ECC">
          <w:rPr>
            <w:rFonts w:asciiTheme="majorBidi" w:hAnsiTheme="majorBidi" w:cstheme="majorBidi"/>
            <w:sz w:val="24"/>
            <w:szCs w:val="24"/>
          </w:rPr>
          <w:delText xml:space="preserve">need to </w:delText>
        </w:r>
      </w:del>
      <w:r w:rsidRPr="006C3886">
        <w:rPr>
          <w:rFonts w:asciiTheme="majorBidi" w:hAnsiTheme="majorBidi" w:cstheme="majorBidi"/>
          <w:sz w:val="24"/>
          <w:szCs w:val="24"/>
        </w:rPr>
        <w:t xml:space="preserve">learn how to invite a genuine disclosure of CSAA. </w:t>
      </w:r>
      <w:r w:rsidRPr="006C3886">
        <w:rPr>
          <w:rFonts w:asciiTheme="majorBidi" w:hAnsiTheme="majorBidi" w:cstheme="majorBidi"/>
          <w:sz w:val="24"/>
          <w:szCs w:val="24"/>
        </w:rPr>
        <w:lastRenderedPageBreak/>
        <w:t xml:space="preserve">Previous research shows that children do not often disclose their CSAA experience </w:t>
      </w:r>
      <w:ins w:id="148" w:author="Jemma" w:date="2022-01-15T16:11:00Z">
        <w:r w:rsidR="00640602">
          <w:rPr>
            <w:rFonts w:asciiTheme="majorBidi" w:hAnsiTheme="majorBidi" w:cstheme="majorBidi"/>
            <w:sz w:val="24"/>
            <w:szCs w:val="24"/>
          </w:rPr>
          <w:t>to</w:t>
        </w:r>
      </w:ins>
      <w:del w:id="149" w:author="Jemma" w:date="2022-01-15T16:11:00Z">
        <w:r w:rsidRPr="006C3886" w:rsidDel="00640602">
          <w:rPr>
            <w:rFonts w:asciiTheme="majorBidi" w:hAnsiTheme="majorBidi" w:cstheme="majorBidi"/>
            <w:sz w:val="24"/>
            <w:szCs w:val="24"/>
          </w:rPr>
          <w:delText>with</w:delText>
        </w:r>
      </w:del>
      <w:r w:rsidRPr="006C3886">
        <w:rPr>
          <w:rFonts w:asciiTheme="majorBidi" w:hAnsiTheme="majorBidi" w:cstheme="majorBidi"/>
          <w:sz w:val="24"/>
          <w:szCs w:val="24"/>
        </w:rPr>
        <w:t xml:space="preserve"> teachers. </w:t>
      </w:r>
      <w:r w:rsidR="002D1E86" w:rsidRPr="006C3886">
        <w:rPr>
          <w:rFonts w:asciiTheme="majorBidi" w:hAnsiTheme="majorBidi" w:cstheme="majorBidi"/>
          <w:sz w:val="24"/>
          <w:szCs w:val="24"/>
        </w:rPr>
        <w:t xml:space="preserve">In a national study conducted in the United States </w:t>
      </w:r>
      <w:ins w:id="150" w:author="Jemma" w:date="2022-01-15T16:18:00Z">
        <w:r w:rsidR="00640602">
          <w:rPr>
            <w:rFonts w:asciiTheme="majorBidi" w:hAnsiTheme="majorBidi" w:cstheme="majorBidi"/>
            <w:sz w:val="24"/>
            <w:szCs w:val="24"/>
          </w:rPr>
          <w:t xml:space="preserve">it was </w:t>
        </w:r>
      </w:ins>
      <w:ins w:id="151" w:author="Jemma" w:date="2022-01-15T16:19:00Z">
        <w:r w:rsidR="00640602">
          <w:rPr>
            <w:rFonts w:asciiTheme="majorBidi" w:hAnsiTheme="majorBidi" w:cstheme="majorBidi"/>
            <w:sz w:val="24"/>
            <w:szCs w:val="24"/>
          </w:rPr>
          <w:t xml:space="preserve">found that 66.3% of </w:t>
        </w:r>
      </w:ins>
      <w:del w:id="152" w:author="Jemma" w:date="2022-01-15T16:12:00Z">
        <w:r w:rsidR="002D1E86" w:rsidRPr="006C3886" w:rsidDel="00640602">
          <w:rPr>
            <w:rFonts w:asciiTheme="majorBidi" w:hAnsiTheme="majorBidi" w:cstheme="majorBidi"/>
            <w:sz w:val="24"/>
            <w:szCs w:val="24"/>
          </w:rPr>
          <w:delText>a</w:delText>
        </w:r>
        <w:r w:rsidRPr="006C3886" w:rsidDel="00640602">
          <w:rPr>
            <w:rFonts w:asciiTheme="majorBidi" w:hAnsiTheme="majorBidi" w:cstheme="majorBidi"/>
            <w:bCs/>
            <w:sz w:val="24"/>
            <w:szCs w:val="24"/>
          </w:rPr>
          <w:delText>mong</w:delText>
        </w:r>
      </w:del>
      <w:r w:rsidRPr="006C3886">
        <w:rPr>
          <w:rFonts w:asciiTheme="majorBidi" w:hAnsiTheme="majorBidi" w:cstheme="majorBidi"/>
          <w:bCs/>
          <w:sz w:val="24"/>
          <w:szCs w:val="24"/>
        </w:rPr>
        <w:t xml:space="preserve"> youth</w:t>
      </w:r>
      <w:ins w:id="153" w:author="Jemma" w:date="2022-01-10T21:01:00Z">
        <w:r w:rsidR="00A94F84">
          <w:rPr>
            <w:rFonts w:asciiTheme="majorBidi" w:hAnsiTheme="majorBidi" w:cstheme="majorBidi"/>
            <w:bCs/>
            <w:sz w:val="24"/>
            <w:szCs w:val="24"/>
          </w:rPr>
          <w:t>s</w:t>
        </w:r>
      </w:ins>
      <w:r w:rsidRPr="006C3886">
        <w:rPr>
          <w:rFonts w:asciiTheme="majorBidi" w:hAnsiTheme="majorBidi" w:cstheme="majorBidi"/>
          <w:bCs/>
          <w:sz w:val="24"/>
          <w:szCs w:val="24"/>
        </w:rPr>
        <w:t xml:space="preserve"> aged </w:t>
      </w:r>
      <w:ins w:id="154" w:author="Jemma" w:date="2022-01-10T21:01:00Z">
        <w:r w:rsidR="00A94F84">
          <w:rPr>
            <w:rFonts w:asciiTheme="majorBidi" w:hAnsiTheme="majorBidi" w:cstheme="majorBidi"/>
            <w:bCs/>
            <w:sz w:val="24"/>
            <w:szCs w:val="24"/>
          </w:rPr>
          <w:t xml:space="preserve">between </w:t>
        </w:r>
      </w:ins>
      <w:ins w:id="155" w:author="Jemma" w:date="2022-01-15T16:13:00Z">
        <w:r w:rsidR="00640602">
          <w:rPr>
            <w:rFonts w:asciiTheme="majorBidi" w:hAnsiTheme="majorBidi" w:cstheme="majorBidi"/>
            <w:bCs/>
            <w:sz w:val="24"/>
            <w:szCs w:val="24"/>
          </w:rPr>
          <w:t>ten</w:t>
        </w:r>
      </w:ins>
      <w:del w:id="156" w:author="Jemma" w:date="2022-01-15T16:13:00Z">
        <w:r w:rsidRPr="006C3886" w:rsidDel="00640602">
          <w:rPr>
            <w:rFonts w:asciiTheme="majorBidi" w:hAnsiTheme="majorBidi" w:cstheme="majorBidi"/>
            <w:bCs/>
            <w:sz w:val="24"/>
            <w:szCs w:val="24"/>
          </w:rPr>
          <w:delText>10</w:delText>
        </w:r>
      </w:del>
      <w:ins w:id="157" w:author="Jemma" w:date="2022-01-15T16:12:00Z">
        <w:r w:rsidR="00640602">
          <w:rPr>
            <w:rFonts w:asciiTheme="majorBidi" w:hAnsiTheme="majorBidi" w:cstheme="majorBidi"/>
            <w:bCs/>
            <w:sz w:val="24"/>
            <w:szCs w:val="24"/>
          </w:rPr>
          <w:t xml:space="preserve"> an</w:t>
        </w:r>
      </w:ins>
      <w:ins w:id="158" w:author="Jemma" w:date="2022-01-15T16:13:00Z">
        <w:r w:rsidR="00640602">
          <w:rPr>
            <w:rFonts w:asciiTheme="majorBidi" w:hAnsiTheme="majorBidi" w:cstheme="majorBidi"/>
            <w:bCs/>
            <w:sz w:val="24"/>
            <w:szCs w:val="24"/>
          </w:rPr>
          <w:t xml:space="preserve">d </w:t>
        </w:r>
      </w:ins>
      <w:del w:id="159" w:author="Jemma" w:date="2022-01-15T16:12:00Z">
        <w:r w:rsidRPr="006C3886" w:rsidDel="00640602">
          <w:rPr>
            <w:rFonts w:asciiTheme="majorBidi" w:hAnsiTheme="majorBidi" w:cstheme="majorBidi"/>
            <w:bCs/>
            <w:sz w:val="24"/>
            <w:szCs w:val="24"/>
          </w:rPr>
          <w:delText>-</w:delText>
        </w:r>
      </w:del>
      <w:r w:rsidRPr="006C3886">
        <w:rPr>
          <w:rFonts w:asciiTheme="majorBidi" w:hAnsiTheme="majorBidi" w:cstheme="majorBidi"/>
          <w:bCs/>
          <w:sz w:val="24"/>
          <w:szCs w:val="24"/>
        </w:rPr>
        <w:t>17</w:t>
      </w:r>
      <w:ins w:id="160" w:author="Jemma" w:date="2022-01-10T21:02:00Z">
        <w:r w:rsidR="00A94F84">
          <w:rPr>
            <w:rFonts w:asciiTheme="majorBidi" w:hAnsiTheme="majorBidi" w:cstheme="majorBidi"/>
            <w:bCs/>
            <w:sz w:val="24"/>
            <w:szCs w:val="24"/>
          </w:rPr>
          <w:t xml:space="preserve"> years</w:t>
        </w:r>
      </w:ins>
      <w:del w:id="161" w:author="Jemma" w:date="2022-01-15T16:19:00Z">
        <w:r w:rsidRPr="006C3886" w:rsidDel="00640602">
          <w:rPr>
            <w:rFonts w:asciiTheme="majorBidi" w:hAnsiTheme="majorBidi" w:cstheme="majorBidi"/>
            <w:bCs/>
            <w:sz w:val="24"/>
            <w:szCs w:val="24"/>
          </w:rPr>
          <w:delText>, 66.3%</w:delText>
        </w:r>
      </w:del>
      <w:r w:rsidRPr="006C3886">
        <w:rPr>
          <w:rFonts w:asciiTheme="majorBidi" w:hAnsiTheme="majorBidi" w:cstheme="majorBidi"/>
          <w:bCs/>
          <w:sz w:val="24"/>
          <w:szCs w:val="24"/>
        </w:rPr>
        <w:t xml:space="preserve"> did not </w:t>
      </w:r>
      <w:ins w:id="162" w:author="Jemma" w:date="2022-01-15T16:19:00Z">
        <w:r w:rsidR="00640602">
          <w:rPr>
            <w:rFonts w:asciiTheme="majorBidi" w:hAnsiTheme="majorBidi" w:cstheme="majorBidi"/>
            <w:bCs/>
            <w:sz w:val="24"/>
            <w:szCs w:val="24"/>
          </w:rPr>
          <w:t>report</w:t>
        </w:r>
      </w:ins>
      <w:del w:id="163" w:author="Jemma" w:date="2022-01-15T16:19:00Z">
        <w:r w:rsidRPr="006C3886" w:rsidDel="00640602">
          <w:rPr>
            <w:rFonts w:asciiTheme="majorBidi" w:hAnsiTheme="majorBidi" w:cstheme="majorBidi"/>
            <w:bCs/>
            <w:sz w:val="24"/>
            <w:szCs w:val="24"/>
          </w:rPr>
          <w:delText>disclose</w:delText>
        </w:r>
      </w:del>
      <w:r w:rsidRPr="006C3886">
        <w:rPr>
          <w:rFonts w:asciiTheme="majorBidi" w:hAnsiTheme="majorBidi" w:cstheme="majorBidi"/>
          <w:bCs/>
          <w:sz w:val="24"/>
          <w:szCs w:val="24"/>
        </w:rPr>
        <w:t xml:space="preserve"> </w:t>
      </w:r>
      <w:ins w:id="164" w:author="Jemma" w:date="2022-01-15T16:15:00Z">
        <w:r w:rsidR="00640602">
          <w:rPr>
            <w:rFonts w:asciiTheme="majorBidi" w:hAnsiTheme="majorBidi" w:cstheme="majorBidi"/>
            <w:bCs/>
            <w:sz w:val="24"/>
            <w:szCs w:val="24"/>
          </w:rPr>
          <w:t>cases</w:t>
        </w:r>
      </w:ins>
      <w:ins w:id="165" w:author="Jemma" w:date="2022-01-15T16:16:00Z">
        <w:r w:rsidR="00640602">
          <w:rPr>
            <w:rFonts w:asciiTheme="majorBidi" w:hAnsiTheme="majorBidi" w:cstheme="majorBidi"/>
            <w:bCs/>
            <w:sz w:val="24"/>
            <w:szCs w:val="24"/>
          </w:rPr>
          <w:t xml:space="preserve"> of sexual</w:t>
        </w:r>
      </w:ins>
      <w:del w:id="166" w:author="Jemma" w:date="2022-01-15T16:15:00Z">
        <w:r w:rsidRPr="006C3886" w:rsidDel="00640602">
          <w:rPr>
            <w:rFonts w:asciiTheme="majorBidi" w:hAnsiTheme="majorBidi" w:cstheme="majorBidi"/>
            <w:bCs/>
            <w:sz w:val="24"/>
            <w:szCs w:val="24"/>
          </w:rPr>
          <w:delText>the</w:delText>
        </w:r>
      </w:del>
      <w:r w:rsidRPr="006C3886">
        <w:rPr>
          <w:rFonts w:asciiTheme="majorBidi" w:hAnsiTheme="majorBidi" w:cstheme="majorBidi"/>
          <w:bCs/>
          <w:sz w:val="24"/>
          <w:szCs w:val="24"/>
        </w:rPr>
        <w:t xml:space="preserve"> abuse to a parent or any other adult</w:t>
      </w:r>
      <w:ins w:id="167" w:author="Jemma" w:date="2022-01-10T21:02:00Z">
        <w:r w:rsidR="00F1785B">
          <w:rPr>
            <w:rFonts w:asciiTheme="majorBidi" w:hAnsiTheme="majorBidi" w:cstheme="majorBidi"/>
            <w:bCs/>
            <w:sz w:val="24"/>
            <w:szCs w:val="24"/>
          </w:rPr>
          <w:t>.</w:t>
        </w:r>
      </w:ins>
      <w:del w:id="168" w:author="Jemma" w:date="2022-01-10T21:02:00Z">
        <w:r w:rsidRPr="006C3886" w:rsidDel="00F1785B">
          <w:rPr>
            <w:rFonts w:asciiTheme="majorBidi" w:hAnsiTheme="majorBidi" w:cstheme="majorBidi"/>
            <w:bCs/>
            <w:sz w:val="24"/>
            <w:szCs w:val="24"/>
          </w:rPr>
          <w:delText>,</w:delText>
        </w:r>
      </w:del>
      <w:r w:rsidRPr="006C3886">
        <w:rPr>
          <w:rFonts w:asciiTheme="majorBidi" w:hAnsiTheme="majorBidi" w:cstheme="majorBidi"/>
          <w:bCs/>
          <w:sz w:val="24"/>
          <w:szCs w:val="24"/>
        </w:rPr>
        <w:t xml:space="preserve"> </w:t>
      </w:r>
      <w:del w:id="169" w:author="Jemma" w:date="2022-01-10T21:02:00Z">
        <w:r w:rsidR="0085227D" w:rsidRPr="006C3886" w:rsidDel="00F1785B">
          <w:rPr>
            <w:rFonts w:asciiTheme="majorBidi" w:hAnsiTheme="majorBidi" w:cstheme="majorBidi"/>
            <w:bCs/>
            <w:sz w:val="24"/>
            <w:szCs w:val="24"/>
          </w:rPr>
          <w:delText>h</w:delText>
        </w:r>
      </w:del>
      <w:ins w:id="170" w:author="Jemma" w:date="2022-01-10T21:02:00Z">
        <w:r w:rsidR="00F1785B">
          <w:rPr>
            <w:rFonts w:asciiTheme="majorBidi" w:hAnsiTheme="majorBidi" w:cstheme="majorBidi"/>
            <w:bCs/>
            <w:sz w:val="24"/>
            <w:szCs w:val="24"/>
          </w:rPr>
          <w:t>H</w:t>
        </w:r>
      </w:ins>
      <w:r w:rsidR="0085227D" w:rsidRPr="006C3886">
        <w:rPr>
          <w:rFonts w:asciiTheme="majorBidi" w:hAnsiTheme="majorBidi" w:cstheme="majorBidi"/>
          <w:bCs/>
          <w:sz w:val="24"/>
          <w:szCs w:val="24"/>
        </w:rPr>
        <w:t xml:space="preserve">owever, </w:t>
      </w:r>
      <w:del w:id="171" w:author="Jemma" w:date="2022-01-10T21:02:00Z">
        <w:r w:rsidR="0085227D" w:rsidRPr="006C3886" w:rsidDel="00F1785B">
          <w:rPr>
            <w:rFonts w:asciiTheme="majorBidi" w:hAnsiTheme="majorBidi" w:cstheme="majorBidi"/>
            <w:bCs/>
            <w:sz w:val="24"/>
            <w:szCs w:val="24"/>
          </w:rPr>
          <w:delText>from</w:delText>
        </w:r>
      </w:del>
      <w:ins w:id="172" w:author="Jemma" w:date="2022-01-10T21:02:00Z">
        <w:r w:rsidR="00F1785B">
          <w:rPr>
            <w:rFonts w:asciiTheme="majorBidi" w:hAnsiTheme="majorBidi" w:cstheme="majorBidi"/>
            <w:bCs/>
            <w:sz w:val="24"/>
            <w:szCs w:val="24"/>
          </w:rPr>
          <w:t>of</w:t>
        </w:r>
      </w:ins>
      <w:r w:rsidR="0085227D" w:rsidRPr="006C3886">
        <w:rPr>
          <w:rFonts w:asciiTheme="majorBidi" w:hAnsiTheme="majorBidi" w:cstheme="majorBidi"/>
          <w:bCs/>
          <w:sz w:val="24"/>
          <w:szCs w:val="24"/>
        </w:rPr>
        <w:t xml:space="preserve"> those who did disclose</w:t>
      </w:r>
      <w:del w:id="173" w:author="Jemma" w:date="2022-01-15T16:16:00Z">
        <w:r w:rsidR="0085227D" w:rsidRPr="006C3886" w:rsidDel="00640602">
          <w:rPr>
            <w:rFonts w:asciiTheme="majorBidi" w:hAnsiTheme="majorBidi" w:cstheme="majorBidi"/>
            <w:bCs/>
            <w:sz w:val="24"/>
            <w:szCs w:val="24"/>
          </w:rPr>
          <w:delText xml:space="preserve"> the</w:delText>
        </w:r>
      </w:del>
      <w:r w:rsidR="0085227D" w:rsidRPr="006C3886">
        <w:rPr>
          <w:rFonts w:asciiTheme="majorBidi" w:hAnsiTheme="majorBidi" w:cstheme="majorBidi"/>
          <w:bCs/>
          <w:sz w:val="24"/>
          <w:szCs w:val="24"/>
        </w:rPr>
        <w:t xml:space="preserve"> </w:t>
      </w:r>
      <w:ins w:id="174" w:author="Jemma" w:date="2022-01-15T16:22:00Z">
        <w:r w:rsidR="00161AD8">
          <w:rPr>
            <w:rFonts w:asciiTheme="majorBidi" w:hAnsiTheme="majorBidi" w:cstheme="majorBidi"/>
            <w:bCs/>
            <w:sz w:val="24"/>
            <w:szCs w:val="24"/>
          </w:rPr>
          <w:t>offenses</w:t>
        </w:r>
      </w:ins>
      <w:del w:id="175" w:author="Jemma" w:date="2022-01-15T16:23:00Z">
        <w:r w:rsidR="0085227D" w:rsidRPr="006C3886" w:rsidDel="00161AD8">
          <w:rPr>
            <w:rFonts w:asciiTheme="majorBidi" w:hAnsiTheme="majorBidi" w:cstheme="majorBidi"/>
            <w:bCs/>
            <w:sz w:val="24"/>
            <w:szCs w:val="24"/>
          </w:rPr>
          <w:delText>abuse</w:delText>
        </w:r>
      </w:del>
      <w:r w:rsidR="0085227D" w:rsidRPr="006C3886">
        <w:rPr>
          <w:rFonts w:asciiTheme="majorBidi" w:hAnsiTheme="majorBidi" w:cstheme="majorBidi"/>
          <w:bCs/>
          <w:sz w:val="24"/>
          <w:szCs w:val="24"/>
        </w:rPr>
        <w:t xml:space="preserve">, 31% disclosed to their parents, </w:t>
      </w:r>
      <w:r w:rsidRPr="006C3886">
        <w:rPr>
          <w:rFonts w:asciiTheme="majorBidi" w:hAnsiTheme="majorBidi" w:cstheme="majorBidi"/>
          <w:bCs/>
          <w:sz w:val="24"/>
          <w:szCs w:val="24"/>
        </w:rPr>
        <w:t>19.1% to the police</w:t>
      </w:r>
      <w:r w:rsidR="00091E3E" w:rsidRPr="006C3886">
        <w:rPr>
          <w:rFonts w:asciiTheme="majorBidi" w:hAnsiTheme="majorBidi" w:cstheme="majorBidi"/>
          <w:bCs/>
          <w:sz w:val="24"/>
          <w:szCs w:val="24"/>
        </w:rPr>
        <w:t>,</w:t>
      </w:r>
      <w:r w:rsidRPr="006C3886">
        <w:rPr>
          <w:rFonts w:asciiTheme="majorBidi" w:hAnsiTheme="majorBidi" w:cstheme="majorBidi"/>
          <w:bCs/>
          <w:sz w:val="24"/>
          <w:szCs w:val="24"/>
        </w:rPr>
        <w:t xml:space="preserve"> and 21.8% to a teacher </w:t>
      </w:r>
      <w:r w:rsidRPr="006C3886">
        <w:rPr>
          <w:rFonts w:asciiTheme="majorBidi" w:hAnsiTheme="majorBidi" w:cstheme="majorBidi"/>
          <w:bCs/>
          <w:sz w:val="24"/>
          <w:szCs w:val="24"/>
        </w:rPr>
        <w:fldChar w:fldCharType="begin" w:fldLock="1"/>
      </w:r>
      <w:r w:rsidR="00BA1036">
        <w:rPr>
          <w:rFonts w:asciiTheme="majorBidi" w:hAnsiTheme="majorBidi" w:cstheme="majorBidi"/>
          <w:bCs/>
          <w:sz w:val="24"/>
          <w:szCs w:val="24"/>
        </w:rPr>
        <w:instrText>ADDIN CSL_CITATION {"citationItems":[{"id":"ITEM-1","itemData":{"DOI":"10.1177/1077559519873975","ISSN":"15526119","abstract":"The present study sought to examine features of sexual abuse cases among a U.S. nationally representative sample of 13,052 children and adolescents, ages 0–17 years. The National Survey of Children’s Exposure to Violence was collected in three different years (2008, 2011, and 2014) via telephone interviews. Information about sexual abuse and assault was obtained from youth themselves (ages 10–17) or caregivers (for children ages 0–9) using the Juvenile Victimization Questionnaire. Results indicate most offenses are at the hands of other juveniles (76.7% for males and 70.1% for females), primarily acquaintances, and occurring more frequently for adolescents aged 14–17. Whereas girls are mostly abused by males (88.4%), boys are abused by both males (45.6%) and females (54.4%). In 15% of cases, penetration is part of the abuse. Victims report being very afraid in 37.5% of episodes but not at all afraid in 19.8%. Among 10- to 17-year-olds, 66.3% of episodes are not reported to parents or any adult. Police reports occur for 19.1% of all cases. The results in the present study indicate that children and youth are exposed to sexual abuse and assault in varied ways, which require moving beyond conventional stereotypes of the problem.","author":[{"dropping-particle":"","family":"Gewirtz-Meydan","given":"Ateret","non-dropping-particle":"","parse-names":false,"suffix":""},{"dropping-particle":"","family":"Finkelhor","given":"David","non-dropping-particle":"","parse-names":false,"suffix":""}],"container-title":"Child Maltreatment","id":"ITEM-1","issued":{"date-parts":[["2019"]]},"title":"Sexal abuse and assault in a large national sample of children and adolescents","type":"article-journal"},"uris":["http://www.mendeley.com/documents/?uuid=46db646d-71cb-4fb5-8bfd-d9d50c2091a3"]}],"mendeley":{"formattedCitation":"(Gewirtz-Meydan &amp; Finkelhor, 2019)","plainTextFormattedCitation":"(Gewirtz-Meydan &amp; Finkelhor, 2019)","previouslyFormattedCitation":"(Gewirtz-Meydan &amp; Finkelhor, 2019)"},"properties":{"noteIndex":0},"schema":"https://github.com/citation-style-language/schema/raw/master/csl-citation.json"}</w:instrText>
      </w:r>
      <w:r w:rsidRPr="006C3886">
        <w:rPr>
          <w:rFonts w:asciiTheme="majorBidi" w:hAnsiTheme="majorBidi" w:cstheme="majorBidi"/>
          <w:bCs/>
          <w:sz w:val="24"/>
          <w:szCs w:val="24"/>
        </w:rPr>
        <w:fldChar w:fldCharType="separate"/>
      </w:r>
      <w:r w:rsidR="005C75B0" w:rsidRPr="005C75B0">
        <w:rPr>
          <w:rFonts w:asciiTheme="majorBidi" w:hAnsiTheme="majorBidi" w:cstheme="majorBidi"/>
          <w:bCs/>
          <w:noProof/>
          <w:sz w:val="24"/>
          <w:szCs w:val="24"/>
        </w:rPr>
        <w:t>(Gewirtz-Meydan &amp; Finkelhor, 2019)</w:t>
      </w:r>
      <w:r w:rsidRPr="006C3886">
        <w:rPr>
          <w:rFonts w:asciiTheme="majorBidi" w:hAnsiTheme="majorBidi" w:cstheme="majorBidi"/>
          <w:bCs/>
          <w:sz w:val="24"/>
          <w:szCs w:val="24"/>
        </w:rPr>
        <w:fldChar w:fldCharType="end"/>
      </w:r>
      <w:r w:rsidRPr="006C3886">
        <w:rPr>
          <w:rFonts w:asciiTheme="majorBidi" w:hAnsiTheme="majorBidi" w:cstheme="majorBidi"/>
          <w:bCs/>
          <w:sz w:val="24"/>
          <w:szCs w:val="24"/>
        </w:rPr>
        <w:t xml:space="preserve">. </w:t>
      </w:r>
      <w:r w:rsidR="00091E3E" w:rsidRPr="006C3886">
        <w:rPr>
          <w:rFonts w:asciiTheme="majorBidi" w:hAnsiTheme="majorBidi" w:cstheme="majorBidi"/>
          <w:bCs/>
          <w:sz w:val="24"/>
          <w:szCs w:val="24"/>
        </w:rPr>
        <w:t xml:space="preserve">Similarly, in another study </w:t>
      </w:r>
      <w:ins w:id="176" w:author="Jemma" w:date="2022-01-15T16:24:00Z">
        <w:r w:rsidR="00161AD8">
          <w:rPr>
            <w:rFonts w:asciiTheme="majorBidi" w:hAnsiTheme="majorBidi" w:cstheme="majorBidi"/>
            <w:bCs/>
            <w:sz w:val="24"/>
            <w:szCs w:val="24"/>
          </w:rPr>
          <w:t>involving</w:t>
        </w:r>
      </w:ins>
      <w:del w:id="177" w:author="Jemma" w:date="2022-01-15T16:24:00Z">
        <w:r w:rsidR="00091E3E" w:rsidRPr="006C3886" w:rsidDel="00161AD8">
          <w:rPr>
            <w:rFonts w:asciiTheme="majorBidi" w:hAnsiTheme="majorBidi" w:cstheme="majorBidi"/>
            <w:bCs/>
            <w:sz w:val="24"/>
            <w:szCs w:val="24"/>
          </w:rPr>
          <w:delText>conducted among</w:delText>
        </w:r>
      </w:del>
      <w:r w:rsidR="00091E3E" w:rsidRPr="006C3886">
        <w:rPr>
          <w:rFonts w:asciiTheme="majorBidi" w:hAnsiTheme="majorBidi" w:cstheme="majorBidi"/>
          <w:bCs/>
          <w:sz w:val="24"/>
          <w:szCs w:val="24"/>
        </w:rPr>
        <w:t xml:space="preserve"> CSAA survivors, </w:t>
      </w:r>
      <w:r w:rsidRPr="006C3886">
        <w:rPr>
          <w:rFonts w:asciiTheme="majorBidi" w:hAnsiTheme="majorBidi" w:cstheme="majorBidi"/>
          <w:sz w:val="24"/>
          <w:szCs w:val="24"/>
        </w:rPr>
        <w:t>75</w:t>
      </w:r>
      <w:r w:rsidR="00091E3E" w:rsidRPr="006C3886">
        <w:rPr>
          <w:rFonts w:asciiTheme="majorBidi" w:hAnsiTheme="majorBidi" w:cstheme="majorBidi"/>
          <w:sz w:val="24"/>
          <w:szCs w:val="24"/>
        </w:rPr>
        <w:t>%</w:t>
      </w:r>
      <w:r w:rsidRPr="006C3886">
        <w:rPr>
          <w:rFonts w:asciiTheme="majorBidi" w:hAnsiTheme="majorBidi" w:cstheme="majorBidi"/>
          <w:sz w:val="24"/>
          <w:szCs w:val="24"/>
        </w:rPr>
        <w:t xml:space="preserve"> of </w:t>
      </w:r>
      <w:del w:id="178" w:author="Jemma" w:date="2022-01-15T16:24:00Z">
        <w:r w:rsidRPr="006C3886" w:rsidDel="00161AD8">
          <w:rPr>
            <w:rFonts w:asciiTheme="majorBidi" w:hAnsiTheme="majorBidi" w:cstheme="majorBidi"/>
            <w:sz w:val="24"/>
            <w:szCs w:val="24"/>
          </w:rPr>
          <w:delText xml:space="preserve">the </w:delText>
        </w:r>
      </w:del>
      <w:r w:rsidRPr="006C3886">
        <w:rPr>
          <w:rFonts w:asciiTheme="majorBidi" w:hAnsiTheme="majorBidi" w:cstheme="majorBidi"/>
          <w:sz w:val="24"/>
          <w:szCs w:val="24"/>
        </w:rPr>
        <w:t xml:space="preserve">respondents did not disclose </w:t>
      </w:r>
      <w:del w:id="179" w:author="Jemma" w:date="2022-01-15T16:24:00Z">
        <w:r w:rsidRPr="006C3886" w:rsidDel="00161AD8">
          <w:rPr>
            <w:rFonts w:asciiTheme="majorBidi" w:hAnsiTheme="majorBidi" w:cstheme="majorBidi"/>
            <w:sz w:val="24"/>
            <w:szCs w:val="24"/>
          </w:rPr>
          <w:delText xml:space="preserve">the </w:delText>
        </w:r>
      </w:del>
      <w:r w:rsidRPr="006C3886">
        <w:rPr>
          <w:rFonts w:asciiTheme="majorBidi" w:hAnsiTheme="majorBidi" w:cstheme="majorBidi"/>
          <w:sz w:val="24"/>
          <w:szCs w:val="24"/>
        </w:rPr>
        <w:t xml:space="preserve">abuse during their childhood. Of the </w:t>
      </w:r>
      <w:r w:rsidR="00192F90" w:rsidRPr="006C3886">
        <w:rPr>
          <w:rFonts w:asciiTheme="majorBidi" w:hAnsiTheme="majorBidi" w:cstheme="majorBidi"/>
          <w:sz w:val="24"/>
          <w:szCs w:val="24"/>
        </w:rPr>
        <w:t>25%</w:t>
      </w:r>
      <w:r w:rsidRPr="006C3886">
        <w:rPr>
          <w:rFonts w:asciiTheme="majorBidi" w:hAnsiTheme="majorBidi" w:cstheme="majorBidi"/>
          <w:sz w:val="24"/>
          <w:szCs w:val="24"/>
        </w:rPr>
        <w:t xml:space="preserve"> of </w:t>
      </w:r>
      <w:del w:id="180" w:author="Jemma" w:date="2022-01-15T16:25:00Z">
        <w:r w:rsidRPr="006C3886" w:rsidDel="00161AD8">
          <w:rPr>
            <w:rFonts w:asciiTheme="majorBidi" w:hAnsiTheme="majorBidi" w:cstheme="majorBidi"/>
            <w:sz w:val="24"/>
            <w:szCs w:val="24"/>
          </w:rPr>
          <w:delText xml:space="preserve">the </w:delText>
        </w:r>
      </w:del>
      <w:r w:rsidRPr="006C3886">
        <w:rPr>
          <w:rFonts w:asciiTheme="majorBidi" w:hAnsiTheme="majorBidi" w:cstheme="majorBidi"/>
          <w:sz w:val="24"/>
          <w:szCs w:val="24"/>
        </w:rPr>
        <w:t xml:space="preserve">survivors who reported that they </w:t>
      </w:r>
      <w:ins w:id="181" w:author="Jemma" w:date="2022-01-15T16:25:00Z">
        <w:r w:rsidR="00161AD8">
          <w:rPr>
            <w:rFonts w:asciiTheme="majorBidi" w:hAnsiTheme="majorBidi" w:cstheme="majorBidi"/>
            <w:sz w:val="24"/>
            <w:szCs w:val="24"/>
          </w:rPr>
          <w:t xml:space="preserve">had </w:t>
        </w:r>
      </w:ins>
      <w:r w:rsidRPr="006C3886">
        <w:rPr>
          <w:rFonts w:asciiTheme="majorBidi" w:hAnsiTheme="majorBidi" w:cstheme="majorBidi"/>
          <w:sz w:val="24"/>
          <w:szCs w:val="24"/>
        </w:rPr>
        <w:t>told someone about the abuse</w:t>
      </w:r>
      <w:ins w:id="182" w:author="Jemma" w:date="2022-01-10T21:02:00Z">
        <w:r w:rsidR="00F1785B">
          <w:rPr>
            <w:rFonts w:asciiTheme="majorBidi" w:hAnsiTheme="majorBidi" w:cstheme="majorBidi"/>
            <w:sz w:val="24"/>
            <w:szCs w:val="24"/>
          </w:rPr>
          <w:t>,</w:t>
        </w:r>
      </w:ins>
      <w:del w:id="183" w:author="Jemma" w:date="2022-01-10T21:02:00Z">
        <w:r w:rsidRPr="006C3886" w:rsidDel="00F1785B">
          <w:rPr>
            <w:rFonts w:asciiTheme="majorBidi" w:hAnsiTheme="majorBidi" w:cstheme="majorBidi"/>
            <w:sz w:val="24"/>
            <w:szCs w:val="24"/>
          </w:rPr>
          <w:delText>;</w:delText>
        </w:r>
      </w:del>
      <w:r w:rsidRPr="006C3886">
        <w:rPr>
          <w:rFonts w:asciiTheme="majorBidi" w:hAnsiTheme="majorBidi" w:cstheme="majorBidi"/>
          <w:sz w:val="24"/>
          <w:szCs w:val="24"/>
        </w:rPr>
        <w:t xml:space="preserve"> </w:t>
      </w:r>
      <w:r w:rsidR="00192F90" w:rsidRPr="006C3886">
        <w:rPr>
          <w:rFonts w:asciiTheme="majorBidi" w:hAnsiTheme="majorBidi" w:cstheme="majorBidi"/>
          <w:sz w:val="24"/>
          <w:szCs w:val="24"/>
        </w:rPr>
        <w:t xml:space="preserve">only 7% disclosed </w:t>
      </w:r>
      <w:del w:id="184" w:author="Jemma" w:date="2022-01-15T16:25:00Z">
        <w:r w:rsidR="00192F90" w:rsidRPr="006C3886" w:rsidDel="00161AD8">
          <w:rPr>
            <w:rFonts w:asciiTheme="majorBidi" w:hAnsiTheme="majorBidi" w:cstheme="majorBidi"/>
            <w:sz w:val="24"/>
            <w:szCs w:val="24"/>
          </w:rPr>
          <w:delText>the abuse</w:delText>
        </w:r>
      </w:del>
      <w:ins w:id="185" w:author="Jemma" w:date="2022-01-15T16:25:00Z">
        <w:r w:rsidR="00161AD8">
          <w:rPr>
            <w:rFonts w:asciiTheme="majorBidi" w:hAnsiTheme="majorBidi" w:cstheme="majorBidi"/>
            <w:sz w:val="24"/>
            <w:szCs w:val="24"/>
          </w:rPr>
          <w:t>episodes</w:t>
        </w:r>
      </w:ins>
      <w:r w:rsidR="00192F90" w:rsidRPr="006C3886">
        <w:rPr>
          <w:rFonts w:asciiTheme="majorBidi" w:hAnsiTheme="majorBidi" w:cstheme="majorBidi"/>
          <w:sz w:val="24"/>
          <w:szCs w:val="24"/>
        </w:rPr>
        <w:t xml:space="preserve"> to their teacher </w:t>
      </w:r>
      <w:r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{"citationItems":[{"id":"ITEM-1","itemData":{"DOI":"10.1108/SC-03-2015-0009","ISSN":"17578043","abstract":"Purpose - The purpose of this paper is to examine adult survivors' of childhood sexual abuse (CSA) retrospective reflections on their motives for not disclosing their abuse. The aim was to identify factors that might facilitate early disclosure in order to both enhance the future safety of young people who have experienced sexual victimisation and to offer a means of reducing the numbers of future victims. Design/methodology/approach - This was a retrospective web-based, mixed-methods survey which was completed by 183 adult survivors of CSA. The data presented here is in relation to answers offered in response to an open-ended question which were thematically analysed. Findings - In all, 75 per cent of the survivors of CSA indicated that they had not told anyone of the abuse whilst they were a child. Analysis of the responses revealed five barriers to disclosure which included: A lack of opportunity, normality/ambiguity of the situation, embarrassment, concern for others and a sense of hopelessness. Additionally, some respondents highlighted implicit attempts to disclose and others reported later regret over non-disclosure. Practical implications - A timely disclosure of CSA, which is appropriately responded to, has the potential to reduce the risk for subsequent sexual exploitation/revictimisation, and to foreshorten the predations of offenders. To achieve this, responsible and trusted adults in the lives of children need to learn how to invite a genuine disclosure of CSA. Originality/value - This paper offers practical suggestions for parents and teachers on what signs indicate that an invitation might be warranted and for creating the right context for their invitation to be accepted.","author":[{"dropping-particle":"","family":"Wager","given":"Nadia Marie","non-dropping-particle":"","parse-names":false,"suffix":""}],"container-title":"Safer Communities","id":"ITEM-1","issue":"1","issued":{"date-parts":[["2015"]]},"page":"16-26","title":"Understanding children's non-disclosure of child sexual assault: Implications for assisting parents and teachers to become effective guardians","type":"article-journal","volume":"14"},"uris":["http://www.mendeley.com/documents/?uuid=cca8ac1b-b99f-3db8-938a-8c6bc7cd6fd5"]}],"mendeley":{"formattedCitation":"(Wager, 2015)","plainTextFormattedCitation":"(Wager, 2015)","previouslyFormattedCitation":"(Wager, 2015)"},"properties":{"noteIndex":0},"schema":"https://github.com/citation-style-language/schema/raw/master/csl-citation.json"}</w:instrText>
      </w:r>
      <w:r w:rsidRPr="006C3886">
        <w:rPr>
          <w:rFonts w:asciiTheme="majorBidi" w:hAnsiTheme="majorBidi" w:cstheme="majorBidi"/>
          <w:sz w:val="24"/>
          <w:szCs w:val="24"/>
        </w:rPr>
        <w:fldChar w:fldCharType="separate"/>
      </w:r>
      <w:r w:rsidR="005C75B0" w:rsidRPr="005C75B0">
        <w:rPr>
          <w:rFonts w:asciiTheme="majorBidi" w:hAnsiTheme="majorBidi" w:cstheme="majorBidi"/>
          <w:noProof/>
          <w:sz w:val="24"/>
          <w:szCs w:val="24"/>
        </w:rPr>
        <w:t>(Wager, 2015)</w:t>
      </w:r>
      <w:r w:rsidRPr="006C3886">
        <w:rPr>
          <w:rFonts w:asciiTheme="majorBidi" w:hAnsiTheme="majorBidi" w:cstheme="majorBidi"/>
          <w:sz w:val="24"/>
          <w:szCs w:val="24"/>
        </w:rPr>
        <w:fldChar w:fldCharType="end"/>
      </w:r>
      <w:r w:rsidR="00192F90" w:rsidRPr="006C3886">
        <w:rPr>
          <w:rFonts w:asciiTheme="majorBidi" w:hAnsiTheme="majorBidi" w:cstheme="majorBidi"/>
          <w:sz w:val="24"/>
          <w:szCs w:val="24"/>
        </w:rPr>
        <w:t>. F</w:t>
      </w:r>
      <w:r w:rsidRPr="006C3886">
        <w:rPr>
          <w:rFonts w:asciiTheme="majorBidi" w:hAnsiTheme="majorBidi" w:cstheme="majorBidi"/>
          <w:sz w:val="24"/>
          <w:szCs w:val="24"/>
        </w:rPr>
        <w:t xml:space="preserve">indings from </w:t>
      </w:r>
      <w:proofErr w:type="spellStart"/>
      <w:r w:rsidRPr="006C3886">
        <w:rPr>
          <w:rFonts w:asciiTheme="majorBidi" w:hAnsiTheme="majorBidi" w:cstheme="majorBidi"/>
          <w:sz w:val="24"/>
          <w:szCs w:val="24"/>
        </w:rPr>
        <w:t>Alaggia’s</w:t>
      </w:r>
      <w:proofErr w:type="spellEnd"/>
      <w:r w:rsidRPr="006C3886">
        <w:rPr>
          <w:rFonts w:asciiTheme="majorBidi" w:hAnsiTheme="majorBidi" w:cstheme="majorBidi"/>
          <w:sz w:val="24"/>
          <w:szCs w:val="24"/>
        </w:rPr>
        <w:t xml:space="preserve"> </w:t>
      </w:r>
      <w:r w:rsidR="00192F90" w:rsidRPr="006C3886">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{"citationItems":[{"id":"ITEM-1","itemData":{"ISSN":"17198429","PMID":"20119565","abstract":"Objectives: Research continues to indicate a concerning number of children and youth, between 60-80%, withhold disclosure until adulthood suggesting that many children endure prolonged victimization or never receive necessary intervention. The study aim was to qualitatively identify factors that impede or promote child sexual abuse (CSA) disclosure. Methods: Using a phenomenological design, forty adult survivors of CSA were interviewed about their disclosure experiences to provide retrospective accounts of their childhood and adolescent abuse experiences, disclosure attempts, and meaning-making of these experiences. Results: Findings show that disclosure is multiply determined by a complex interplay of factors related to child characteristics, family environment, community influences, and cultural and societal attitudes. An ecological analysis is offered to understand these complexities. Unless barriers to disclosure are eradicated, negative effects of CSA can persist manifesting in serious mental health issues. Conclusions: Practitioners can expect to work with children, adolescents and adults who have withheld disclosure or attempted to tell over time having experienced a wide range of responses. Multi-level intervention is recommended at the individual, community and macrolevels. Future investigations should focus on how to identify and measure the impact of community and macro level factors on disclosure, aspects that have received much less attention.","author":[{"dropping-particle":"","family":"Alaggia","given":"Ramona","non-dropping-particle":"","parse-names":false,"suffix":""}],"container-title":"Journal of the Canadian Academy of Child and Adolescent Psychiatry","id":"ITEM-1","issue":"1","issued":{"date-parts":[["2010"]]},"page":"32-39","title":"An ecological analysis of child sexual abuse disclosure: Considerations for child and adolescent mental health","type":"article-journal","volume":"19"},"uris":["http://www.mendeley.com/documents/?uuid=c00488c7-04cf-32d0-a92c-6f8540797480"]}],"mendeley":{"formattedCitation":"(Alaggia, 2010)","manualFormatting":"(2010)","plainTextFormattedCitation":"(Alaggia, 2010)","previouslyFormattedCitation":"(Alaggia, 2010)"},"properties":{"noteIndex":0},"schema":"https://github.com/citation-style-language/schema/raw/master/csl-citation.json"}</w:instrText>
      </w:r>
      <w:r w:rsidR="00192F90" w:rsidRPr="006C3886">
        <w:rPr>
          <w:rFonts w:asciiTheme="majorBidi" w:hAnsiTheme="majorBidi" w:cstheme="majorBidi"/>
          <w:sz w:val="24"/>
          <w:szCs w:val="24"/>
        </w:rPr>
        <w:fldChar w:fldCharType="separate"/>
      </w:r>
      <w:r w:rsidR="00192F90" w:rsidRPr="006C3886">
        <w:rPr>
          <w:rFonts w:asciiTheme="majorBidi" w:hAnsiTheme="majorBidi" w:cstheme="majorBidi"/>
          <w:noProof/>
          <w:sz w:val="24"/>
          <w:szCs w:val="24"/>
        </w:rPr>
        <w:t>(2010)</w:t>
      </w:r>
      <w:r w:rsidR="00192F90" w:rsidRPr="006C3886">
        <w:rPr>
          <w:rFonts w:asciiTheme="majorBidi" w:hAnsiTheme="majorBidi" w:cstheme="majorBidi"/>
          <w:sz w:val="24"/>
          <w:szCs w:val="24"/>
        </w:rPr>
        <w:fldChar w:fldCharType="end"/>
      </w:r>
      <w:r w:rsidR="00822811">
        <w:rPr>
          <w:rFonts w:asciiTheme="majorBidi" w:hAnsiTheme="majorBidi" w:cstheme="majorBidi"/>
          <w:sz w:val="24"/>
          <w:szCs w:val="24"/>
        </w:rPr>
        <w:t xml:space="preserve"> </w:t>
      </w:r>
      <w:r w:rsidRPr="006C3886">
        <w:rPr>
          <w:rFonts w:asciiTheme="majorBidi" w:hAnsiTheme="majorBidi" w:cstheme="majorBidi"/>
          <w:sz w:val="24"/>
          <w:szCs w:val="24"/>
        </w:rPr>
        <w:t xml:space="preserve">study </w:t>
      </w:r>
      <w:ins w:id="186" w:author="Jemma" w:date="2022-01-15T16:26:00Z">
        <w:r w:rsidR="00161AD8">
          <w:rPr>
            <w:rFonts w:asciiTheme="majorBidi" w:hAnsiTheme="majorBidi" w:cstheme="majorBidi"/>
            <w:sz w:val="24"/>
            <w:szCs w:val="24"/>
          </w:rPr>
          <w:t>on</w:t>
        </w:r>
      </w:ins>
      <w:del w:id="187" w:author="Jemma" w:date="2022-01-15T16:26:00Z">
        <w:r w:rsidRPr="006C3886" w:rsidDel="00161AD8">
          <w:rPr>
            <w:rFonts w:asciiTheme="majorBidi" w:hAnsiTheme="majorBidi" w:cstheme="majorBidi"/>
            <w:sz w:val="24"/>
            <w:szCs w:val="24"/>
          </w:rPr>
          <w:delText>with</w:delText>
        </w:r>
      </w:del>
      <w:r w:rsidRPr="006C3886">
        <w:rPr>
          <w:rFonts w:asciiTheme="majorBidi" w:hAnsiTheme="majorBidi" w:cstheme="majorBidi"/>
          <w:sz w:val="24"/>
          <w:szCs w:val="24"/>
        </w:rPr>
        <w:t xml:space="preserve"> adult survivors suggest that there is an expectation that teach</w:t>
      </w:r>
      <w:r w:rsidRPr="00B165CA">
        <w:rPr>
          <w:rFonts w:asciiTheme="majorBidi" w:hAnsiTheme="majorBidi" w:cstheme="majorBidi"/>
          <w:sz w:val="24"/>
          <w:szCs w:val="24"/>
        </w:rPr>
        <w:t xml:space="preserve">ers </w:t>
      </w:r>
      <w:del w:id="188" w:author="Jemma" w:date="2022-01-15T16:26:00Z">
        <w:r w:rsidRPr="00B165CA" w:rsidDel="00161AD8">
          <w:rPr>
            <w:rFonts w:asciiTheme="majorBidi" w:hAnsiTheme="majorBidi" w:cstheme="majorBidi"/>
            <w:sz w:val="24"/>
            <w:szCs w:val="24"/>
          </w:rPr>
          <w:delText>w</w:delText>
        </w:r>
      </w:del>
      <w:ins w:id="189" w:author="Jemma" w:date="2022-01-15T16:26:00Z">
        <w:r w:rsidR="00161AD8">
          <w:rPr>
            <w:rFonts w:asciiTheme="majorBidi" w:hAnsiTheme="majorBidi" w:cstheme="majorBidi"/>
            <w:sz w:val="24"/>
            <w:szCs w:val="24"/>
          </w:rPr>
          <w:t>sh</w:t>
        </w:r>
      </w:ins>
      <w:r w:rsidRPr="00B165CA">
        <w:rPr>
          <w:rFonts w:asciiTheme="majorBidi" w:hAnsiTheme="majorBidi" w:cstheme="majorBidi"/>
          <w:sz w:val="24"/>
          <w:szCs w:val="24"/>
        </w:rPr>
        <w:t xml:space="preserve">ould </w:t>
      </w:r>
      <w:r w:rsidR="00474A71" w:rsidRPr="00B165CA">
        <w:rPr>
          <w:rFonts w:asciiTheme="majorBidi" w:hAnsiTheme="majorBidi" w:cstheme="majorBidi"/>
          <w:sz w:val="24"/>
          <w:szCs w:val="24"/>
        </w:rPr>
        <w:t>recognize</w:t>
      </w:r>
      <w:r w:rsidRPr="00EF04C0">
        <w:rPr>
          <w:rFonts w:asciiTheme="majorBidi" w:hAnsiTheme="majorBidi" w:cstheme="majorBidi"/>
          <w:sz w:val="24"/>
          <w:szCs w:val="24"/>
        </w:rPr>
        <w:t xml:space="preserve"> di</w:t>
      </w:r>
      <w:r w:rsidRPr="006E2D03">
        <w:rPr>
          <w:rFonts w:asciiTheme="majorBidi" w:hAnsiTheme="majorBidi" w:cstheme="majorBidi"/>
          <w:sz w:val="24"/>
          <w:szCs w:val="24"/>
        </w:rPr>
        <w:t xml:space="preserve">stress in </w:t>
      </w:r>
      <w:r w:rsidR="00474A71" w:rsidRPr="006E2D03">
        <w:rPr>
          <w:rFonts w:asciiTheme="majorBidi" w:hAnsiTheme="majorBidi" w:cstheme="majorBidi"/>
          <w:sz w:val="24"/>
          <w:szCs w:val="24"/>
        </w:rPr>
        <w:t xml:space="preserve">their </w:t>
      </w:r>
      <w:r w:rsidR="006B3069">
        <w:rPr>
          <w:rFonts w:asciiTheme="majorBidi" w:hAnsiTheme="majorBidi" w:cstheme="majorBidi"/>
          <w:sz w:val="24"/>
          <w:szCs w:val="24"/>
        </w:rPr>
        <w:t>pupils</w:t>
      </w:r>
      <w:r w:rsidR="00474A71" w:rsidRPr="006E2D03">
        <w:rPr>
          <w:rFonts w:asciiTheme="majorBidi" w:hAnsiTheme="majorBidi" w:cstheme="majorBidi"/>
          <w:sz w:val="24"/>
          <w:szCs w:val="24"/>
        </w:rPr>
        <w:t>,</w:t>
      </w:r>
      <w:r w:rsidRPr="006E2D03">
        <w:rPr>
          <w:rFonts w:asciiTheme="majorBidi" w:hAnsiTheme="majorBidi" w:cstheme="majorBidi"/>
          <w:sz w:val="24"/>
          <w:szCs w:val="24"/>
        </w:rPr>
        <w:t xml:space="preserve"> </w:t>
      </w:r>
      <w:ins w:id="190" w:author="Jemma" w:date="2022-01-15T17:32:00Z">
        <w:r w:rsidR="00E610DB">
          <w:rPr>
            <w:rFonts w:asciiTheme="majorBidi" w:hAnsiTheme="majorBidi" w:cstheme="majorBidi"/>
            <w:sz w:val="24"/>
            <w:szCs w:val="24"/>
          </w:rPr>
          <w:t>along with the assumption</w:t>
        </w:r>
      </w:ins>
      <w:del w:id="191" w:author="Jemma" w:date="2022-01-15T17:32:00Z">
        <w:r w:rsidRPr="006E2D03" w:rsidDel="00E610DB">
          <w:rPr>
            <w:rFonts w:asciiTheme="majorBidi" w:hAnsiTheme="majorBidi" w:cstheme="majorBidi"/>
            <w:sz w:val="24"/>
            <w:szCs w:val="24"/>
          </w:rPr>
          <w:delText>and</w:delText>
        </w:r>
      </w:del>
      <w:r w:rsidRPr="006E2D03">
        <w:rPr>
          <w:rFonts w:asciiTheme="majorBidi" w:hAnsiTheme="majorBidi" w:cstheme="majorBidi"/>
          <w:sz w:val="24"/>
          <w:szCs w:val="24"/>
        </w:rPr>
        <w:t xml:space="preserve"> that if they were to directly ask about the cause, this would </w:t>
      </w:r>
      <w:del w:id="192" w:author="Jemma" w:date="2022-01-15T16:27:00Z">
        <w:r w:rsidRPr="006E2D03" w:rsidDel="00161AD8">
          <w:rPr>
            <w:rFonts w:asciiTheme="majorBidi" w:hAnsiTheme="majorBidi" w:cstheme="majorBidi"/>
            <w:sz w:val="24"/>
            <w:szCs w:val="24"/>
          </w:rPr>
          <w:delText xml:space="preserve">have </w:delText>
        </w:r>
      </w:del>
      <w:r w:rsidRPr="006E2D03">
        <w:rPr>
          <w:rFonts w:asciiTheme="majorBidi" w:hAnsiTheme="majorBidi" w:cstheme="majorBidi"/>
          <w:sz w:val="24"/>
          <w:szCs w:val="24"/>
        </w:rPr>
        <w:t>provoke</w:t>
      </w:r>
      <w:del w:id="193" w:author="Jemma" w:date="2022-01-15T16:27:00Z">
        <w:r w:rsidRPr="006E2D03" w:rsidDel="00161AD8">
          <w:rPr>
            <w:rFonts w:asciiTheme="majorBidi" w:hAnsiTheme="majorBidi" w:cstheme="majorBidi"/>
            <w:sz w:val="24"/>
            <w:szCs w:val="24"/>
          </w:rPr>
          <w:delText>d</w:delText>
        </w:r>
      </w:del>
      <w:r w:rsidRPr="006E2D03">
        <w:rPr>
          <w:rFonts w:asciiTheme="majorBidi" w:hAnsiTheme="majorBidi" w:cstheme="majorBidi"/>
          <w:sz w:val="24"/>
          <w:szCs w:val="24"/>
        </w:rPr>
        <w:t xml:space="preserve"> a disclosure. </w:t>
      </w:r>
    </w:p>
    <w:p w14:paraId="4070F8B6" w14:textId="1CFBE956" w:rsidR="00840F10" w:rsidRPr="00F36FCF" w:rsidRDefault="00E832FA" w:rsidP="00EE38FA">
      <w:pPr>
        <w:contextualSpacing/>
        <w:rPr>
          <w:rFonts w:asciiTheme="majorBidi" w:hAnsiTheme="majorBidi" w:cstheme="majorBidi"/>
          <w:sz w:val="24"/>
          <w:szCs w:val="24"/>
        </w:rPr>
      </w:pPr>
      <w:r>
        <w:rPr>
          <w:rFonts w:asciiTheme="majorBidi" w:hAnsiTheme="majorBidi" w:cstheme="majorBidi"/>
          <w:sz w:val="24"/>
          <w:szCs w:val="24"/>
        </w:rPr>
        <w:t xml:space="preserve">It is </w:t>
      </w:r>
      <w:commentRangeStart w:id="194"/>
      <w:r>
        <w:rPr>
          <w:rFonts w:asciiTheme="majorBidi" w:hAnsiTheme="majorBidi" w:cstheme="majorBidi"/>
          <w:sz w:val="24"/>
          <w:szCs w:val="24"/>
        </w:rPr>
        <w:t>unfortunate</w:t>
      </w:r>
      <w:commentRangeEnd w:id="194"/>
      <w:r w:rsidR="00664D8B">
        <w:rPr>
          <w:rStyle w:val="CommentReference"/>
          <w:rFonts w:ascii="Arial" w:eastAsiaTheme="minorEastAsia" w:hAnsi="Arial" w:cs="Arial"/>
          <w:lang w:eastAsia="en-GB"/>
        </w:rPr>
        <w:commentReference w:id="194"/>
      </w:r>
      <w:r>
        <w:rPr>
          <w:rFonts w:asciiTheme="majorBidi" w:hAnsiTheme="majorBidi" w:cstheme="majorBidi"/>
          <w:sz w:val="24"/>
          <w:szCs w:val="24"/>
        </w:rPr>
        <w:t xml:space="preserve"> that children do not feel comfortable discussing </w:t>
      </w:r>
      <w:del w:id="195" w:author="Jemma" w:date="2022-01-17T19:14:00Z">
        <w:r w:rsidDel="00664D8B">
          <w:rPr>
            <w:rFonts w:asciiTheme="majorBidi" w:hAnsiTheme="majorBidi" w:cstheme="majorBidi"/>
            <w:sz w:val="24"/>
            <w:szCs w:val="24"/>
          </w:rPr>
          <w:delText xml:space="preserve">or disclosing </w:delText>
        </w:r>
      </w:del>
      <w:r>
        <w:rPr>
          <w:rFonts w:asciiTheme="majorBidi" w:hAnsiTheme="majorBidi" w:cstheme="majorBidi"/>
          <w:sz w:val="24"/>
          <w:szCs w:val="24"/>
        </w:rPr>
        <w:t>CSAA with their teachers</w:t>
      </w:r>
      <w:ins w:id="196" w:author="Jemma" w:date="2022-01-17T19:14:00Z">
        <w:r w:rsidR="00664D8B">
          <w:rPr>
            <w:rFonts w:asciiTheme="majorBidi" w:hAnsiTheme="majorBidi" w:cstheme="majorBidi"/>
            <w:sz w:val="24"/>
            <w:szCs w:val="24"/>
          </w:rPr>
          <w:t xml:space="preserve"> or disclosing cases of abuse to them</w:t>
        </w:r>
      </w:ins>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DA775A">
        <w:rPr>
          <w:rFonts w:asciiTheme="majorBidi" w:hAnsiTheme="majorBidi" w:cstheme="majorBidi"/>
          <w:sz w:val="24"/>
          <w:szCs w:val="24"/>
        </w:rPr>
        <w:instrText>ADDIN CSL_CITATION {"citationItems":[{"id":"ITEM-1","itemData":{"DOI":"10.1177/0886260512445380","abstract":"This qualitative study aimed to study the process of disclosure by examining adolescents from the general population who had experienced child sexual abuse (CSA). Twenty-six sexually victimized adolescents (23 girls, 3 boys; age: 15-18 years) participated in a qualitative face-to-face in-depth interview on different aspects of disclosure. A qualitative content analysis was conducted following Mayring and using the qualitative data analysis program Atlas.ti. In addition, quantitative correlation analyses were calculated to identify factors associated with disclosure. Less than one third of participants immediately disclosed CSA to another person. In most cases, recipients of both immedi-ate and delayed disclosure were peers. More than one third of participants had never disclosed the abuse to a parent. Main motives for nondisclosure","author":[{"dropping-particle":"","family":"Schönbucher","given":"Verena","non-dropping-particle":"","parse-names":false,"suffix":""},{"dropping-particle":"","family":"Maier","given":"Thomas","non-dropping-particle":"","parse-names":false,"suffix":""},{"dropping-particle":"","family":"Mohler-Kuo","given":"Meichun","non-dropping-particle":"","parse-names":false,"suffix":""},{"dropping-particle":"","family":"Schnyder","given":"Ulrich","non-dropping-particle":"","parse-names":false,"suffix":""},{"dropping-particle":"","family":"Landolt","given":"Markus A","non-dropping-particle":"","parse-names":false,"suffix":""}],"container-title":"Journal of Interpersonal Violence","id":"ITEM-1","issue":"17","issued":{"date-parts":[["2012"]]},"page":"3486-3513","title":"Disclosure of child sexual abuse by adolescents: A qualitative in-depth study","type":"article-journal","volume":"27"},"uris":["http://www.mendeley.com/documents/?uuid=13c5a926-773d-36cb-8874-a0b0585320bc"]}],"mendeley":{"formattedCitation":"(Schönbucher et al., 2012)","plainTextFormattedCitation":"(Schönbucher et al., 2012)","previouslyFormattedCitation":"(Schönbucher et al., 2012)"},"properties":{"noteIndex":0},"schema":"https://github.com/citation-style-language/schema/raw/master/csl-citation.json"}</w:instrText>
      </w:r>
      <w:r>
        <w:rPr>
          <w:rFonts w:asciiTheme="majorBidi" w:hAnsiTheme="majorBidi" w:cstheme="majorBidi"/>
          <w:sz w:val="24"/>
          <w:szCs w:val="24"/>
        </w:rPr>
        <w:fldChar w:fldCharType="separate"/>
      </w:r>
      <w:r w:rsidRPr="00E832FA">
        <w:rPr>
          <w:rFonts w:asciiTheme="majorBidi" w:hAnsiTheme="majorBidi" w:cstheme="majorBidi"/>
          <w:noProof/>
          <w:sz w:val="24"/>
          <w:szCs w:val="24"/>
        </w:rPr>
        <w:t>(Schönbucher et al., 2012)</w:t>
      </w:r>
      <w:r>
        <w:rPr>
          <w:rFonts w:asciiTheme="majorBidi" w:hAnsiTheme="majorBidi" w:cstheme="majorBidi"/>
          <w:sz w:val="24"/>
          <w:szCs w:val="24"/>
        </w:rPr>
        <w:fldChar w:fldCharType="end"/>
      </w:r>
      <w:r>
        <w:rPr>
          <w:rFonts w:asciiTheme="majorBidi" w:hAnsiTheme="majorBidi" w:cstheme="majorBidi"/>
          <w:sz w:val="24"/>
          <w:szCs w:val="24"/>
        </w:rPr>
        <w:t xml:space="preserve">. </w:t>
      </w:r>
      <w:r w:rsidR="00E767DA">
        <w:rPr>
          <w:rFonts w:asciiTheme="majorBidi" w:hAnsiTheme="majorBidi" w:cstheme="majorBidi"/>
          <w:sz w:val="24"/>
          <w:szCs w:val="24"/>
        </w:rPr>
        <w:t xml:space="preserve">Children and adolescents </w:t>
      </w:r>
      <w:r w:rsidRPr="00E832FA">
        <w:rPr>
          <w:rFonts w:asciiTheme="majorBidi" w:hAnsiTheme="majorBidi" w:cstheme="majorBidi"/>
          <w:sz w:val="24"/>
          <w:szCs w:val="24"/>
        </w:rPr>
        <w:t xml:space="preserve">need adults from all spheres of their life to </w:t>
      </w:r>
      <w:r w:rsidR="00E767DA">
        <w:rPr>
          <w:rFonts w:asciiTheme="majorBidi" w:hAnsiTheme="majorBidi" w:cstheme="majorBidi"/>
          <w:sz w:val="24"/>
          <w:szCs w:val="24"/>
        </w:rPr>
        <w:t xml:space="preserve">openly discuss and </w:t>
      </w:r>
      <w:r w:rsidRPr="00E832FA">
        <w:rPr>
          <w:rFonts w:asciiTheme="majorBidi" w:hAnsiTheme="majorBidi" w:cstheme="majorBidi"/>
          <w:sz w:val="24"/>
          <w:szCs w:val="24"/>
        </w:rPr>
        <w:t>sensitively</w:t>
      </w:r>
      <w:r w:rsidR="00E767DA">
        <w:rPr>
          <w:rFonts w:asciiTheme="majorBidi" w:hAnsiTheme="majorBidi" w:cstheme="majorBidi"/>
          <w:sz w:val="24"/>
          <w:szCs w:val="24"/>
        </w:rPr>
        <w:t xml:space="preserve"> respond</w:t>
      </w:r>
      <w:r w:rsidRPr="00E832FA">
        <w:rPr>
          <w:rFonts w:asciiTheme="majorBidi" w:hAnsiTheme="majorBidi" w:cstheme="majorBidi"/>
          <w:sz w:val="24"/>
          <w:szCs w:val="24"/>
        </w:rPr>
        <w:t xml:space="preserve"> to </w:t>
      </w:r>
      <w:r w:rsidR="00E767DA">
        <w:rPr>
          <w:rFonts w:asciiTheme="majorBidi" w:hAnsiTheme="majorBidi" w:cstheme="majorBidi"/>
          <w:sz w:val="24"/>
          <w:szCs w:val="24"/>
        </w:rPr>
        <w:t>CSAA</w:t>
      </w:r>
      <w:r w:rsidRPr="00E832FA">
        <w:rPr>
          <w:rFonts w:asciiTheme="majorBidi" w:hAnsiTheme="majorBidi" w:cstheme="majorBidi"/>
          <w:sz w:val="24"/>
          <w:szCs w:val="24"/>
        </w:rPr>
        <w:t xml:space="preserve">, including parents, teachers, police, magistrates, and </w:t>
      </w:r>
      <w:commentRangeStart w:id="197"/>
      <w:r w:rsidRPr="00E832FA">
        <w:rPr>
          <w:rFonts w:asciiTheme="majorBidi" w:hAnsiTheme="majorBidi" w:cstheme="majorBidi"/>
          <w:sz w:val="24"/>
          <w:szCs w:val="24"/>
        </w:rPr>
        <w:t>treatment</w:t>
      </w:r>
      <w:commentRangeEnd w:id="197"/>
      <w:r w:rsidR="00161AD8">
        <w:rPr>
          <w:rStyle w:val="CommentReference"/>
          <w:rFonts w:ascii="Arial" w:eastAsiaTheme="minorEastAsia" w:hAnsi="Arial" w:cs="Arial"/>
          <w:lang w:eastAsia="en-GB"/>
        </w:rPr>
        <w:commentReference w:id="197"/>
      </w:r>
      <w:r w:rsidRPr="00E832FA">
        <w:rPr>
          <w:rFonts w:asciiTheme="majorBidi" w:hAnsiTheme="majorBidi" w:cstheme="majorBidi"/>
          <w:sz w:val="24"/>
          <w:szCs w:val="24"/>
        </w:rPr>
        <w:t>-providing workers.</w:t>
      </w:r>
      <w:r w:rsidR="00E767DA">
        <w:rPr>
          <w:rFonts w:asciiTheme="majorBidi" w:hAnsiTheme="majorBidi" w:cstheme="majorBidi"/>
          <w:sz w:val="24"/>
          <w:szCs w:val="24"/>
        </w:rPr>
        <w:t xml:space="preserve"> The current study sought to examine the factors that enable </w:t>
      </w:r>
      <w:ins w:id="198" w:author="Jemma" w:date="2022-01-15T16:32:00Z">
        <w:r w:rsidR="0053274C">
          <w:rPr>
            <w:rFonts w:asciiTheme="majorBidi" w:hAnsiTheme="majorBidi" w:cstheme="majorBidi"/>
            <w:sz w:val="24"/>
            <w:szCs w:val="24"/>
          </w:rPr>
          <w:t xml:space="preserve">this kind of </w:t>
        </w:r>
      </w:ins>
      <w:del w:id="199" w:author="Jemma" w:date="2022-01-15T16:32:00Z">
        <w:r w:rsidR="00E767DA" w:rsidDel="0053274C">
          <w:rPr>
            <w:rFonts w:asciiTheme="majorBidi" w:hAnsiTheme="majorBidi" w:cstheme="majorBidi"/>
            <w:sz w:val="24"/>
            <w:szCs w:val="24"/>
          </w:rPr>
          <w:delText xml:space="preserve">such an </w:delText>
        </w:r>
      </w:del>
      <w:r w:rsidR="00E767DA">
        <w:rPr>
          <w:rFonts w:asciiTheme="majorBidi" w:hAnsiTheme="majorBidi" w:cstheme="majorBidi"/>
          <w:sz w:val="24"/>
          <w:szCs w:val="24"/>
        </w:rPr>
        <w:t xml:space="preserve">open discussion between teachers and </w:t>
      </w:r>
      <w:r w:rsidR="006B3069">
        <w:rPr>
          <w:rFonts w:asciiTheme="majorBidi" w:hAnsiTheme="majorBidi" w:cstheme="majorBidi"/>
          <w:sz w:val="24"/>
          <w:szCs w:val="24"/>
        </w:rPr>
        <w:t>pupils</w:t>
      </w:r>
      <w:r w:rsidR="006E7D0D">
        <w:rPr>
          <w:rFonts w:asciiTheme="majorBidi" w:hAnsiTheme="majorBidi" w:cstheme="majorBidi"/>
          <w:sz w:val="24"/>
          <w:szCs w:val="24"/>
        </w:rPr>
        <w:t xml:space="preserve">. </w:t>
      </w:r>
      <w:r w:rsidR="002678B1">
        <w:rPr>
          <w:rFonts w:asciiTheme="majorBidi" w:hAnsiTheme="majorBidi" w:cstheme="majorBidi"/>
          <w:sz w:val="24"/>
          <w:szCs w:val="24"/>
        </w:rPr>
        <w:t xml:space="preserve">While previous research </w:t>
      </w:r>
      <w:ins w:id="200" w:author="Jemma" w:date="2022-01-15T17:33:00Z">
        <w:r w:rsidR="00E610DB">
          <w:rPr>
            <w:rFonts w:asciiTheme="majorBidi" w:hAnsiTheme="majorBidi" w:cstheme="majorBidi"/>
            <w:sz w:val="24"/>
            <w:szCs w:val="24"/>
          </w:rPr>
          <w:t>in this area has</w:t>
        </w:r>
      </w:ins>
      <w:del w:id="201" w:author="Jemma" w:date="2022-01-15T17:33:00Z">
        <w:r w:rsidR="002678B1" w:rsidDel="00E610DB">
          <w:rPr>
            <w:rFonts w:asciiTheme="majorBidi" w:hAnsiTheme="majorBidi" w:cstheme="majorBidi"/>
            <w:sz w:val="24"/>
            <w:szCs w:val="24"/>
          </w:rPr>
          <w:delText xml:space="preserve">on the discussion of CSAA between teachers and </w:delText>
        </w:r>
        <w:r w:rsidR="006B3069" w:rsidDel="00E610DB">
          <w:rPr>
            <w:rFonts w:asciiTheme="majorBidi" w:hAnsiTheme="majorBidi" w:cstheme="majorBidi"/>
            <w:sz w:val="24"/>
            <w:szCs w:val="24"/>
          </w:rPr>
          <w:delText>pupils</w:delText>
        </w:r>
        <w:r w:rsidR="002678B1" w:rsidDel="00E610DB">
          <w:rPr>
            <w:rFonts w:asciiTheme="majorBidi" w:hAnsiTheme="majorBidi" w:cstheme="majorBidi"/>
            <w:sz w:val="24"/>
            <w:szCs w:val="24"/>
          </w:rPr>
          <w:delText xml:space="preserve"> mainly</w:delText>
        </w:r>
      </w:del>
      <w:r w:rsidR="002678B1">
        <w:rPr>
          <w:rFonts w:asciiTheme="majorBidi" w:hAnsiTheme="majorBidi" w:cstheme="majorBidi"/>
          <w:sz w:val="24"/>
          <w:szCs w:val="24"/>
        </w:rPr>
        <w:t xml:space="preserve"> focused </w:t>
      </w:r>
      <w:ins w:id="202" w:author="Jemma" w:date="2022-01-15T17:33:00Z">
        <w:r w:rsidR="00E610DB">
          <w:rPr>
            <w:rFonts w:asciiTheme="majorBidi" w:hAnsiTheme="majorBidi" w:cstheme="majorBidi"/>
            <w:sz w:val="24"/>
            <w:szCs w:val="24"/>
          </w:rPr>
          <w:t xml:space="preserve">mainly </w:t>
        </w:r>
      </w:ins>
      <w:r w:rsidR="002678B1">
        <w:rPr>
          <w:rFonts w:asciiTheme="majorBidi" w:hAnsiTheme="majorBidi" w:cstheme="majorBidi"/>
          <w:sz w:val="24"/>
          <w:szCs w:val="24"/>
        </w:rPr>
        <w:t xml:space="preserve">on the perspective of either </w:t>
      </w:r>
      <w:del w:id="203" w:author="Jemma" w:date="2022-01-10T21:03:00Z">
        <w:r w:rsidR="002678B1" w:rsidDel="00F1785B">
          <w:rPr>
            <w:rFonts w:asciiTheme="majorBidi" w:hAnsiTheme="majorBidi" w:cstheme="majorBidi"/>
            <w:sz w:val="24"/>
            <w:szCs w:val="24"/>
          </w:rPr>
          <w:delText xml:space="preserve">the </w:delText>
        </w:r>
      </w:del>
      <w:r w:rsidR="006B3069">
        <w:rPr>
          <w:rFonts w:asciiTheme="majorBidi" w:hAnsiTheme="majorBidi" w:cstheme="majorBidi"/>
          <w:sz w:val="24"/>
          <w:szCs w:val="24"/>
        </w:rPr>
        <w:t>pupils</w:t>
      </w:r>
      <w:r w:rsidR="002678B1">
        <w:rPr>
          <w:rFonts w:asciiTheme="majorBidi" w:hAnsiTheme="majorBidi" w:cstheme="majorBidi"/>
          <w:sz w:val="24"/>
          <w:szCs w:val="24"/>
        </w:rPr>
        <w:t xml:space="preserve"> </w:t>
      </w:r>
      <w:r w:rsidR="002678B1">
        <w:rPr>
          <w:rFonts w:asciiTheme="majorBidi" w:hAnsiTheme="majorBidi" w:cstheme="majorBidi"/>
          <w:sz w:val="24"/>
          <w:szCs w:val="24"/>
        </w:rPr>
        <w:fldChar w:fldCharType="begin" w:fldLock="1"/>
      </w:r>
      <w:r w:rsidR="002678B1">
        <w:rPr>
          <w:rFonts w:asciiTheme="majorBidi" w:hAnsiTheme="majorBidi" w:cstheme="majorBidi"/>
          <w:sz w:val="24"/>
          <w:szCs w:val="24"/>
        </w:rPr>
        <w:instrText>ADDIN CSL_CITATION {"citationItems":[{"id":"ITEM-1","itemData":{"DOI":"10.1177/0886260512445380","abstract":"This qualitative study aimed to study the process of disclosure by examining adolescents from the general population who had experienced child sexual abuse (CSA). Twenty-six sexually victimized adolescents (23 girls, 3 boys; age: 15-18 years) participated in a qualitative face-to-face in-depth interview on different aspects of disclosure. A qualitative content analysis was conducted following Mayring and using the qualitative data analysis program Atlas.ti. In addition, quantitative correlation analyses were calculated to identify factors associated with disclosure. Less than one third of participants immediately disclosed CSA to another person. In most cases, recipients of both immedi-ate and delayed disclosure were peers. More than one third of participants had never disclosed the abuse to a parent. Main motives for nondisclosure","author":[{"dropping-particle":"","family":"Schönbucher","given":"Verena","non-dropping-particle":"","parse-names":false,"suffix":""},{"dropping-particle":"","family":"Maier","given":"Thomas","non-dropping-particle":"","parse-names":false,"suffix":""},{"dropping-particle":"","family":"Mohler-Kuo","given":"Meichun","non-dropping-particle":"","parse-names":false,"suffix":""},{"dropping-particle":"","family":"Schnyder","given":"Ulrich","non-dropping-particle":"","parse-names":false,"suffix":""},{"dropping-particle":"","family":"Landolt","given":"Markus A","non-dropping-particle":"","parse-names":false,"suffix":""}],"container-title":"Journal of Interpersonal Violence","id":"ITEM-1","issue":"17","issued":{"date-parts":[["2012"]]},"page":"3486-3513","title":"Disclosure of child sexual abuse by adolescents: A qualitative in-depth study","type":"article-journal","volume":"27"},"uris":["http://www.mendeley.com/documents/?uuid=13c5a926-773d-36cb-8874-a0b0585320bc"]}],"mendeley":{"formattedCitation":"(Schönbucher et al., 2012)","plainTextFormattedCitation":"(Schönbucher et al., 2012)","previouslyFormattedCitation":"(Schönbucher et al., 2012)"},"properties":{"noteIndex":0},"schema":"https://github.com/citation-style-language/schema/raw/master/csl-citation.json"}</w:instrText>
      </w:r>
      <w:r w:rsidR="002678B1">
        <w:rPr>
          <w:rFonts w:asciiTheme="majorBidi" w:hAnsiTheme="majorBidi" w:cstheme="majorBidi"/>
          <w:sz w:val="24"/>
          <w:szCs w:val="24"/>
        </w:rPr>
        <w:fldChar w:fldCharType="separate"/>
      </w:r>
      <w:r w:rsidR="002678B1" w:rsidRPr="00E832FA">
        <w:rPr>
          <w:rFonts w:asciiTheme="majorBidi" w:hAnsiTheme="majorBidi" w:cstheme="majorBidi"/>
          <w:noProof/>
          <w:sz w:val="24"/>
          <w:szCs w:val="24"/>
        </w:rPr>
        <w:t>(Schönbucher et al., 2012)</w:t>
      </w:r>
      <w:r w:rsidR="002678B1">
        <w:rPr>
          <w:rFonts w:asciiTheme="majorBidi" w:hAnsiTheme="majorBidi" w:cstheme="majorBidi"/>
          <w:sz w:val="24"/>
          <w:szCs w:val="24"/>
        </w:rPr>
        <w:fldChar w:fldCharType="end"/>
      </w:r>
      <w:r w:rsidR="002678B1">
        <w:rPr>
          <w:rFonts w:asciiTheme="majorBidi" w:hAnsiTheme="majorBidi" w:cstheme="majorBidi"/>
          <w:sz w:val="24"/>
          <w:szCs w:val="24"/>
        </w:rPr>
        <w:t xml:space="preserve"> or </w:t>
      </w:r>
      <w:del w:id="204" w:author="Jemma" w:date="2022-01-10T21:03:00Z">
        <w:r w:rsidR="002678B1" w:rsidDel="00F1785B">
          <w:rPr>
            <w:rFonts w:asciiTheme="majorBidi" w:hAnsiTheme="majorBidi" w:cstheme="majorBidi"/>
            <w:sz w:val="24"/>
            <w:szCs w:val="24"/>
          </w:rPr>
          <w:delText xml:space="preserve">the </w:delText>
        </w:r>
      </w:del>
      <w:r w:rsidR="002678B1" w:rsidRPr="00F36FCF">
        <w:rPr>
          <w:rFonts w:asciiTheme="majorBidi" w:hAnsiTheme="majorBidi" w:cstheme="majorBidi"/>
          <w:sz w:val="24"/>
          <w:szCs w:val="24"/>
        </w:rPr>
        <w:t xml:space="preserve">teachers </w:t>
      </w:r>
      <w:r w:rsidR="000560E1">
        <w:rPr>
          <w:rFonts w:asciiTheme="majorBidi" w:hAnsiTheme="majorBidi" w:cstheme="majorBidi"/>
          <w:sz w:val="24"/>
          <w:szCs w:val="24"/>
        </w:rPr>
        <w:fldChar w:fldCharType="begin" w:fldLock="1"/>
      </w:r>
      <w:r w:rsidR="009C53C1">
        <w:rPr>
          <w:rFonts w:asciiTheme="majorBidi" w:hAnsiTheme="majorBidi" w:cstheme="majorBidi"/>
          <w:sz w:val="24"/>
          <w:szCs w:val="24"/>
        </w:rPr>
        <w:instrText>ADDIN CSL_CITATION {"citationItems":[{"id":"ITEM-1","itemData":{"DOI":"10.1007/s10212-011-0059-4","ISSN":"02562928","abstract":"Teacher-educators need ways of assessing the adequacy of university curriculum and the extent to which student-teachers meet learning objectives. One potentially useful tool is Anderson and Krathwohl's (Addison Wesley Longman, New York, 2001) theoretical framework, which can be applied to assess student-teachers' knowledge types and their cognitive processes in critical pre-service curriculum areas such as child sexual abuse and personal safety. This study aims to illustrate the use of Anderson and Krathwohl's framework in assessing student-teachers' learning of pedagogies in relation to child sexual abuse and personal safety. Participants were a final year cohort of 122 Bachelor of Education (Primary School) students at an Australian university. Student-teachers' essays regarding the pedagogical practices that they would implement in teaching about child sexual abuse and personal safety were content analysed using Anderson and Krathwohl's framework. Pedagogies identified by the student-teachers were unevenly distributed across the cells within the theoretical framework. Well-represented pedagogies tended to reflect mid-level cognitive processes (those of understand, apply, and analyse), and low to midlevel knowledge types (those of factual, conceptual, and procedural). Under-represented were pedagogies reflecting higher-level cognition such as creating (in all four knowledge types) and evaluation (of factual and conceptual knowledge). The findings provide a basis for assessing the adequacy of current university teacher-education curriculum structures. Student-teachers' understandings of under-used theoretical and pedagogical strategies can be identified as a guide to enhance their cognitive processes and knowledge dimensions. This study illustrates a method that has applicability as a diagnostic and assessment tool across a wide range of pre-service teacher education curriculum areas. © Instituto Superior de Psicologia Aplicada, Lisboa, Portugal and Springer Science+Business Media BV 2011.","author":[{"dropping-particle":"","family":"Goldman","given":"Juliette D.G.","non-dropping-particle":"","parse-names":false,"suffix":""},{"dropping-particle":"","family":"Bradley","given":"Graham L.","non-dropping-particle":"","parse-names":false,"suffix":""}],"container-title":"European Journal of Psychology of Education","id":"ITEM-1","issue":"4","issued":{"date-parts":[["2011"]]},"page":"479-493","title":"Assessing primary school student-teachers' pedagogic implementations in child sexual abuse protection education","type":"article-journal","volume":"26"},"uris":["http://www.mendeley.com/documents/?uuid=659d2c52-2bea-4726-8588-acbc9f47ed7f"]},{"id":"ITEM-2","itemData":{"DOI":"10.1016/j.childyouth.2019.104465","ISSN":"01907409","abstract":"Children's educators are on the front line of child sexual abuse (CSA). By confronting cases in their everyday work in the school, they hold the potential to be agents of social change – to promote detection, disclosure and intervention. However, research on the experience of such educators contending with CSA is limited both conceptually and methodologically. The purpose of the present study was to describe and analyze the experiences of Israeli educators coping with CSA disclosure. The following research questions were explored: (1) How is CSA disclosure perceived and experienced by children's educators in their daily work? (2) How does CSA disclosure affect these educators in their professional and personal lives? The findings are based on semi-structured interviews conducted with 20 children's educators. Results indicate that their core experience is loneliness when facing the victim, when confronting his or her parents, when facing authority figures inside and outside of school, and when dealing with the effect on their personal lives. In coping with this loneliness, educators adopt three main styles: “lone rider” (self-coping); “layperson” (experiencing themselves as lacking the ability and knowledge to cope); and “buck-passer” (rapid shifting of responsibility). Implications for future research, policy, and practice are discussed.","author":[{"dropping-particle":"","family":"Tener","given":"Dafna","non-dropping-particle":"","parse-names":false,"suffix":""},{"dropping-particle":"","family":"Sigad","given":"Laura","non-dropping-particle":"","parse-names":false,"suffix":""}],"container-title":"Children and Youth Services Review","id":"ITEM-2","issue":"April","issued":{"date-parts":[["2019"]]},"page":"104465","publisher":"Elsevier","title":"“I felt like I was thrown into a deep well”: Educators coping with child sexual abuse disclosure","type":"article-journal","volume":"106"},"uris":["http://www.mendeley.com/documents/?uuid=6767db65-331e-49de-8dbb-1969a98d8b24"]}],"mendeley":{"formattedCitation":"(Goldman &amp; Bradley, 2011; Tener &amp; Sigad, 2019)","plainTextFormattedCitation":"(Goldman &amp; Bradley, 2011; Tener &amp; Sigad, 2019)","previouslyFormattedCitation":"(Goldman &amp; Bradley, 2011; Tener &amp; Sigad, 2019)"},"properties":{"noteIndex":0},"schema":"https://github.com/citation-style-language/schema/raw/master/csl-citation.json"}</w:instrText>
      </w:r>
      <w:r w:rsidR="000560E1">
        <w:rPr>
          <w:rFonts w:asciiTheme="majorBidi" w:hAnsiTheme="majorBidi" w:cstheme="majorBidi"/>
          <w:sz w:val="24"/>
          <w:szCs w:val="24"/>
        </w:rPr>
        <w:fldChar w:fldCharType="separate"/>
      </w:r>
      <w:r w:rsidR="007B5B42" w:rsidRPr="007B5B42">
        <w:rPr>
          <w:rFonts w:asciiTheme="majorBidi" w:hAnsiTheme="majorBidi" w:cstheme="majorBidi"/>
          <w:noProof/>
          <w:sz w:val="24"/>
          <w:szCs w:val="24"/>
        </w:rPr>
        <w:t>(Goldman &amp; Bradley, 2011; Tener &amp; Sigad, 2019)</w:t>
      </w:r>
      <w:r w:rsidR="000560E1">
        <w:rPr>
          <w:rFonts w:asciiTheme="majorBidi" w:hAnsiTheme="majorBidi" w:cstheme="majorBidi"/>
          <w:sz w:val="24"/>
          <w:szCs w:val="24"/>
        </w:rPr>
        <w:fldChar w:fldCharType="end"/>
      </w:r>
      <w:r w:rsidR="002678B1" w:rsidRPr="00F36FCF">
        <w:rPr>
          <w:rFonts w:asciiTheme="majorBidi" w:hAnsiTheme="majorBidi" w:cstheme="majorBidi"/>
          <w:sz w:val="24"/>
          <w:szCs w:val="24"/>
        </w:rPr>
        <w:t xml:space="preserve">, there is a growing need for </w:t>
      </w:r>
      <w:del w:id="205" w:author="Jemma" w:date="2022-01-15T17:34:00Z">
        <w:r w:rsidR="002678B1" w:rsidRPr="00F36FCF" w:rsidDel="00E610DB">
          <w:rPr>
            <w:rFonts w:asciiTheme="majorBidi" w:hAnsiTheme="majorBidi" w:cstheme="majorBidi"/>
            <w:sz w:val="24"/>
            <w:szCs w:val="24"/>
          </w:rPr>
          <w:delText xml:space="preserve">a </w:delText>
        </w:r>
      </w:del>
      <w:r w:rsidR="002678B1" w:rsidRPr="00F36FCF">
        <w:rPr>
          <w:rFonts w:asciiTheme="majorBidi" w:hAnsiTheme="majorBidi" w:cstheme="majorBidi"/>
          <w:sz w:val="24"/>
          <w:szCs w:val="24"/>
        </w:rPr>
        <w:t>stud</w:t>
      </w:r>
      <w:ins w:id="206" w:author="Jemma" w:date="2022-01-15T17:34:00Z">
        <w:r w:rsidR="00E610DB">
          <w:rPr>
            <w:rFonts w:asciiTheme="majorBidi" w:hAnsiTheme="majorBidi" w:cstheme="majorBidi"/>
            <w:sz w:val="24"/>
            <w:szCs w:val="24"/>
          </w:rPr>
          <w:t>ies</w:t>
        </w:r>
      </w:ins>
      <w:del w:id="207" w:author="Jemma" w:date="2022-01-15T17:34:00Z">
        <w:r w:rsidR="002678B1" w:rsidRPr="00F36FCF" w:rsidDel="00E610DB">
          <w:rPr>
            <w:rFonts w:asciiTheme="majorBidi" w:hAnsiTheme="majorBidi" w:cstheme="majorBidi"/>
            <w:sz w:val="24"/>
            <w:szCs w:val="24"/>
          </w:rPr>
          <w:delText>y</w:delText>
        </w:r>
      </w:del>
      <w:r w:rsidR="002678B1" w:rsidRPr="00F36FCF">
        <w:rPr>
          <w:rFonts w:asciiTheme="majorBidi" w:hAnsiTheme="majorBidi" w:cstheme="majorBidi"/>
          <w:sz w:val="24"/>
          <w:szCs w:val="24"/>
        </w:rPr>
        <w:t xml:space="preserve"> that integrate</w:t>
      </w:r>
      <w:del w:id="208" w:author="Jemma" w:date="2022-01-15T17:34:00Z">
        <w:r w:rsidR="002678B1" w:rsidRPr="00F36FCF" w:rsidDel="00E610DB">
          <w:rPr>
            <w:rFonts w:asciiTheme="majorBidi" w:hAnsiTheme="majorBidi" w:cstheme="majorBidi"/>
            <w:sz w:val="24"/>
            <w:szCs w:val="24"/>
          </w:rPr>
          <w:delText>s</w:delText>
        </w:r>
      </w:del>
      <w:r w:rsidR="002678B1" w:rsidRPr="00F36FCF">
        <w:rPr>
          <w:rFonts w:asciiTheme="majorBidi" w:hAnsiTheme="majorBidi" w:cstheme="majorBidi"/>
          <w:sz w:val="24"/>
          <w:szCs w:val="24"/>
        </w:rPr>
        <w:t xml:space="preserve"> </w:t>
      </w:r>
      <w:del w:id="209" w:author="Jemma" w:date="2022-01-15T16:33:00Z">
        <w:r w:rsidR="002678B1" w:rsidRPr="00F36FCF" w:rsidDel="0053274C">
          <w:rPr>
            <w:rFonts w:asciiTheme="majorBidi" w:hAnsiTheme="majorBidi" w:cstheme="majorBidi"/>
            <w:sz w:val="24"/>
            <w:szCs w:val="24"/>
          </w:rPr>
          <w:delText xml:space="preserve">both </w:delText>
        </w:r>
      </w:del>
      <w:r w:rsidR="002678B1" w:rsidRPr="00F36FCF">
        <w:rPr>
          <w:rFonts w:asciiTheme="majorBidi" w:hAnsiTheme="majorBidi" w:cstheme="majorBidi"/>
          <w:sz w:val="24"/>
          <w:szCs w:val="24"/>
        </w:rPr>
        <w:t xml:space="preserve">the perceptions of </w:t>
      </w:r>
      <w:ins w:id="210" w:author="Jemma" w:date="2022-01-15T16:33:00Z">
        <w:r w:rsidR="0053274C">
          <w:rPr>
            <w:rFonts w:asciiTheme="majorBidi" w:hAnsiTheme="majorBidi" w:cstheme="majorBidi"/>
            <w:sz w:val="24"/>
            <w:szCs w:val="24"/>
          </w:rPr>
          <w:t xml:space="preserve">both </w:t>
        </w:r>
      </w:ins>
      <w:r w:rsidR="006B3069">
        <w:rPr>
          <w:rFonts w:asciiTheme="majorBidi" w:hAnsiTheme="majorBidi" w:cstheme="majorBidi"/>
          <w:sz w:val="24"/>
          <w:szCs w:val="24"/>
        </w:rPr>
        <w:t>pupils</w:t>
      </w:r>
      <w:r w:rsidR="002678B1" w:rsidRPr="00F36FCF">
        <w:rPr>
          <w:rFonts w:asciiTheme="majorBidi" w:hAnsiTheme="majorBidi" w:cstheme="majorBidi"/>
          <w:sz w:val="24"/>
          <w:szCs w:val="24"/>
        </w:rPr>
        <w:t xml:space="preserve"> and teachers </w:t>
      </w:r>
      <w:ins w:id="211" w:author="Jemma" w:date="2022-01-15T17:34:00Z">
        <w:r w:rsidR="00E610DB">
          <w:rPr>
            <w:rFonts w:asciiTheme="majorBidi" w:hAnsiTheme="majorBidi" w:cstheme="majorBidi"/>
            <w:sz w:val="24"/>
            <w:szCs w:val="24"/>
          </w:rPr>
          <w:t>to</w:t>
        </w:r>
      </w:ins>
      <w:del w:id="212" w:author="Jemma" w:date="2022-01-15T17:34:00Z">
        <w:r w:rsidR="002678B1" w:rsidRPr="00F36FCF" w:rsidDel="00E610DB">
          <w:rPr>
            <w:rFonts w:asciiTheme="majorBidi" w:hAnsiTheme="majorBidi" w:cstheme="majorBidi"/>
            <w:sz w:val="24"/>
            <w:szCs w:val="24"/>
          </w:rPr>
          <w:delText>and</w:delText>
        </w:r>
      </w:del>
      <w:r w:rsidR="002678B1" w:rsidRPr="00F36FCF">
        <w:rPr>
          <w:rFonts w:asciiTheme="majorBidi" w:hAnsiTheme="majorBidi" w:cstheme="majorBidi"/>
          <w:sz w:val="24"/>
          <w:szCs w:val="24"/>
        </w:rPr>
        <w:t xml:space="preserve"> examine the gap between them. </w:t>
      </w:r>
      <w:ins w:id="213" w:author="Jemma" w:date="2022-01-15T16:36:00Z">
        <w:r w:rsidR="0053274C">
          <w:rPr>
            <w:rFonts w:asciiTheme="majorBidi" w:hAnsiTheme="majorBidi" w:cstheme="majorBidi"/>
            <w:sz w:val="24"/>
            <w:szCs w:val="24"/>
          </w:rPr>
          <w:t xml:space="preserve">This </w:t>
        </w:r>
        <w:commentRangeStart w:id="214"/>
        <w:r w:rsidR="0053274C">
          <w:rPr>
            <w:rFonts w:asciiTheme="majorBidi" w:hAnsiTheme="majorBidi" w:cstheme="majorBidi"/>
            <w:sz w:val="24"/>
            <w:szCs w:val="24"/>
          </w:rPr>
          <w:t>research</w:t>
        </w:r>
      </w:ins>
      <w:del w:id="215" w:author="Jemma" w:date="2022-01-15T16:36:00Z">
        <w:r w:rsidR="002678B1" w:rsidRPr="00F36FCF" w:rsidDel="0053274C">
          <w:rPr>
            <w:rFonts w:asciiTheme="majorBidi" w:hAnsiTheme="majorBidi" w:cstheme="majorBidi"/>
            <w:sz w:val="24"/>
            <w:szCs w:val="24"/>
          </w:rPr>
          <w:delText>The</w:delText>
        </w:r>
      </w:del>
      <w:commentRangeEnd w:id="214"/>
      <w:r w:rsidR="0053274C">
        <w:rPr>
          <w:rStyle w:val="CommentReference"/>
          <w:rFonts w:ascii="Arial" w:eastAsiaTheme="minorEastAsia" w:hAnsi="Arial" w:cs="Arial"/>
          <w:lang w:eastAsia="en-GB"/>
        </w:rPr>
        <w:commentReference w:id="214"/>
      </w:r>
      <w:del w:id="216" w:author="Jemma" w:date="2022-01-15T16:36:00Z">
        <w:r w:rsidR="002678B1" w:rsidRPr="00F36FCF" w:rsidDel="0053274C">
          <w:rPr>
            <w:rFonts w:asciiTheme="majorBidi" w:hAnsiTheme="majorBidi" w:cstheme="majorBidi"/>
            <w:sz w:val="24"/>
            <w:szCs w:val="24"/>
          </w:rPr>
          <w:delText xml:space="preserve"> current study</w:delText>
        </w:r>
      </w:del>
      <w:r w:rsidR="002678B1" w:rsidRPr="00F36FCF">
        <w:rPr>
          <w:rFonts w:asciiTheme="majorBidi" w:hAnsiTheme="majorBidi" w:cstheme="majorBidi"/>
          <w:sz w:val="24"/>
          <w:szCs w:val="24"/>
        </w:rPr>
        <w:t xml:space="preserve"> addresses this gap by examining the perceptions of both pupils and their homeroom teacher</w:t>
      </w:r>
      <w:r w:rsidR="00EE38FA" w:rsidRPr="00F36FCF">
        <w:rPr>
          <w:rFonts w:asciiTheme="majorBidi" w:hAnsiTheme="majorBidi" w:cstheme="majorBidi"/>
          <w:sz w:val="24"/>
          <w:szCs w:val="24"/>
        </w:rPr>
        <w:t xml:space="preserve"> </w:t>
      </w:r>
      <w:ins w:id="217" w:author="Jemma" w:date="2022-01-12T20:02:00Z">
        <w:r w:rsidR="00CB4FC7">
          <w:rPr>
            <w:rFonts w:asciiTheme="majorBidi" w:hAnsiTheme="majorBidi" w:cstheme="majorBidi"/>
            <w:sz w:val="24"/>
            <w:szCs w:val="24"/>
          </w:rPr>
          <w:t>in</w:t>
        </w:r>
      </w:ins>
      <w:del w:id="218" w:author="Jemma" w:date="2022-01-12T20:02:00Z">
        <w:r w:rsidR="00EE38FA" w:rsidRPr="00F36FCF" w:rsidDel="00CB4FC7">
          <w:rPr>
            <w:rFonts w:asciiTheme="majorBidi" w:hAnsiTheme="majorBidi" w:cstheme="majorBidi"/>
            <w:sz w:val="24"/>
            <w:szCs w:val="24"/>
          </w:rPr>
          <w:delText>on</w:delText>
        </w:r>
      </w:del>
      <w:r w:rsidR="00EE38FA" w:rsidRPr="00F36FCF">
        <w:rPr>
          <w:rFonts w:asciiTheme="majorBidi" w:hAnsiTheme="majorBidi" w:cstheme="majorBidi"/>
          <w:sz w:val="24"/>
          <w:szCs w:val="24"/>
        </w:rPr>
        <w:t xml:space="preserve"> the discussion </w:t>
      </w:r>
      <w:ins w:id="219" w:author="Jemma" w:date="2022-01-17T19:20:00Z">
        <w:r w:rsidR="00664D8B">
          <w:rPr>
            <w:rFonts w:asciiTheme="majorBidi" w:hAnsiTheme="majorBidi" w:cstheme="majorBidi"/>
            <w:sz w:val="24"/>
            <w:szCs w:val="24"/>
          </w:rPr>
          <w:t>on</w:t>
        </w:r>
      </w:ins>
      <w:del w:id="220" w:author="Jemma" w:date="2022-01-17T19:20:00Z">
        <w:r w:rsidR="00EE38FA" w:rsidRPr="00F36FCF" w:rsidDel="00664D8B">
          <w:rPr>
            <w:rFonts w:asciiTheme="majorBidi" w:hAnsiTheme="majorBidi" w:cstheme="majorBidi"/>
            <w:sz w:val="24"/>
            <w:szCs w:val="24"/>
          </w:rPr>
          <w:delText>regarding</w:delText>
        </w:r>
      </w:del>
      <w:r w:rsidR="00EE38FA" w:rsidRPr="00F36FCF">
        <w:rPr>
          <w:rFonts w:asciiTheme="majorBidi" w:hAnsiTheme="majorBidi" w:cstheme="majorBidi"/>
          <w:sz w:val="24"/>
          <w:szCs w:val="24"/>
        </w:rPr>
        <w:t xml:space="preserve"> CSAA</w:t>
      </w:r>
      <w:r w:rsidR="002678B1" w:rsidRPr="00F36FCF">
        <w:rPr>
          <w:rFonts w:asciiTheme="majorBidi" w:hAnsiTheme="majorBidi" w:cstheme="majorBidi"/>
          <w:sz w:val="24"/>
          <w:szCs w:val="24"/>
        </w:rPr>
        <w:t xml:space="preserve">. </w:t>
      </w:r>
    </w:p>
    <w:p w14:paraId="52331CEC" w14:textId="7373AF95" w:rsidR="001053AF" w:rsidRPr="00F36FCF" w:rsidRDefault="00DB1087" w:rsidP="00EE38FA">
      <w:pPr>
        <w:contextualSpacing/>
        <w:rPr>
          <w:rFonts w:asciiTheme="majorBidi" w:eastAsia="Times New Roman" w:hAnsiTheme="majorBidi" w:cstheme="majorBidi"/>
          <w:sz w:val="24"/>
          <w:szCs w:val="24"/>
          <w:rtl/>
        </w:rPr>
      </w:pPr>
      <w:del w:id="221" w:author="Jemma" w:date="2022-01-12T20:02:00Z">
        <w:r w:rsidRPr="00F36FCF" w:rsidDel="00CB4FC7">
          <w:rPr>
            <w:rFonts w:asciiTheme="majorBidi" w:hAnsiTheme="majorBidi" w:cstheme="majorBidi"/>
            <w:sz w:val="24"/>
            <w:szCs w:val="24"/>
          </w:rPr>
          <w:lastRenderedPageBreak/>
          <w:delText>In t</w:delText>
        </w:r>
      </w:del>
      <w:ins w:id="222" w:author="Jemma" w:date="2022-01-12T20:02:00Z">
        <w:r w:rsidR="00CB4FC7">
          <w:rPr>
            <w:rFonts w:asciiTheme="majorBidi" w:hAnsiTheme="majorBidi" w:cstheme="majorBidi"/>
            <w:sz w:val="24"/>
            <w:szCs w:val="24"/>
          </w:rPr>
          <w:t>T</w:t>
        </w:r>
      </w:ins>
      <w:r w:rsidRPr="00F36FCF">
        <w:rPr>
          <w:rFonts w:asciiTheme="majorBidi" w:hAnsiTheme="majorBidi" w:cstheme="majorBidi"/>
          <w:sz w:val="24"/>
          <w:szCs w:val="24"/>
        </w:rPr>
        <w:t>he</w:t>
      </w:r>
      <w:del w:id="223" w:author="Jemma" w:date="2022-01-17T19:20:00Z">
        <w:r w:rsidRPr="00F36FCF" w:rsidDel="00664D8B">
          <w:rPr>
            <w:rFonts w:asciiTheme="majorBidi" w:hAnsiTheme="majorBidi" w:cstheme="majorBidi"/>
            <w:sz w:val="24"/>
            <w:szCs w:val="24"/>
          </w:rPr>
          <w:delText xml:space="preserve"> </w:delText>
        </w:r>
      </w:del>
      <w:del w:id="224" w:author="Jemma" w:date="2022-01-15T16:36:00Z">
        <w:r w:rsidRPr="00F36FCF" w:rsidDel="0053274C">
          <w:rPr>
            <w:rFonts w:asciiTheme="majorBidi" w:hAnsiTheme="majorBidi" w:cstheme="majorBidi"/>
            <w:sz w:val="24"/>
            <w:szCs w:val="24"/>
          </w:rPr>
          <w:delText>current</w:delText>
        </w:r>
      </w:del>
      <w:r w:rsidRPr="00F36FCF">
        <w:rPr>
          <w:rFonts w:asciiTheme="majorBidi" w:hAnsiTheme="majorBidi" w:cstheme="majorBidi"/>
          <w:sz w:val="24"/>
          <w:szCs w:val="24"/>
        </w:rPr>
        <w:t xml:space="preserve"> study</w:t>
      </w:r>
      <w:r w:rsidR="006E7D0D" w:rsidRPr="00F36FCF">
        <w:rPr>
          <w:rFonts w:asciiTheme="majorBidi" w:hAnsiTheme="majorBidi" w:cstheme="majorBidi"/>
          <w:sz w:val="24"/>
          <w:szCs w:val="24"/>
        </w:rPr>
        <w:t xml:space="preserve"> </w:t>
      </w:r>
      <w:del w:id="225" w:author="Jemma" w:date="2022-01-12T20:02:00Z">
        <w:r w:rsidR="006E7D0D" w:rsidRPr="00F36FCF" w:rsidDel="00CB4FC7">
          <w:rPr>
            <w:rFonts w:asciiTheme="majorBidi" w:hAnsiTheme="majorBidi" w:cstheme="majorBidi"/>
            <w:sz w:val="24"/>
            <w:szCs w:val="24"/>
          </w:rPr>
          <w:delText>we will</w:delText>
        </w:r>
      </w:del>
      <w:r w:rsidR="006E7D0D" w:rsidRPr="00F36FCF">
        <w:rPr>
          <w:rFonts w:asciiTheme="majorBidi" w:hAnsiTheme="majorBidi" w:cstheme="majorBidi"/>
          <w:sz w:val="24"/>
          <w:szCs w:val="24"/>
        </w:rPr>
        <w:t xml:space="preserve"> examine</w:t>
      </w:r>
      <w:ins w:id="226" w:author="Jemma" w:date="2022-01-12T20:02:00Z">
        <w:r w:rsidR="00CB4FC7">
          <w:rPr>
            <w:rFonts w:asciiTheme="majorBidi" w:hAnsiTheme="majorBidi" w:cstheme="majorBidi"/>
            <w:sz w:val="24"/>
            <w:szCs w:val="24"/>
          </w:rPr>
          <w:t>s</w:t>
        </w:r>
      </w:ins>
      <w:r w:rsidR="006E7D0D" w:rsidRPr="00F36FCF">
        <w:rPr>
          <w:rFonts w:asciiTheme="majorBidi" w:hAnsiTheme="majorBidi" w:cstheme="majorBidi"/>
          <w:sz w:val="24"/>
          <w:szCs w:val="24"/>
        </w:rPr>
        <w:t xml:space="preserve"> </w:t>
      </w:r>
      <w:del w:id="227" w:author="Jemma" w:date="2022-01-15T16:38:00Z">
        <w:r w:rsidR="006E7D0D" w:rsidRPr="00F36FCF" w:rsidDel="0053274C">
          <w:rPr>
            <w:rFonts w:asciiTheme="majorBidi" w:hAnsiTheme="majorBidi" w:cstheme="majorBidi"/>
            <w:sz w:val="24"/>
            <w:szCs w:val="24"/>
          </w:rPr>
          <w:delText xml:space="preserve">the </w:delText>
        </w:r>
      </w:del>
      <w:r w:rsidR="006E7D0D" w:rsidRPr="00F36FCF">
        <w:rPr>
          <w:rFonts w:asciiTheme="majorBidi" w:hAnsiTheme="majorBidi" w:cstheme="majorBidi"/>
          <w:sz w:val="24"/>
          <w:szCs w:val="24"/>
        </w:rPr>
        <w:t>t</w:t>
      </w:r>
      <w:r w:rsidR="00DD3EF6" w:rsidRPr="00F36FCF">
        <w:rPr>
          <w:rFonts w:asciiTheme="majorBidi" w:hAnsiTheme="majorBidi" w:cstheme="majorBidi"/>
          <w:sz w:val="24"/>
          <w:szCs w:val="24"/>
        </w:rPr>
        <w:t>eacher</w:t>
      </w:r>
      <w:del w:id="228" w:author="Jemma" w:date="2022-01-15T16:38:00Z">
        <w:r w:rsidR="00DD3EF6" w:rsidRPr="00F36FCF" w:rsidDel="0053274C">
          <w:rPr>
            <w:rFonts w:asciiTheme="majorBidi" w:hAnsiTheme="majorBidi" w:cstheme="majorBidi"/>
            <w:sz w:val="24"/>
            <w:szCs w:val="24"/>
          </w:rPr>
          <w:delText>’</w:delText>
        </w:r>
      </w:del>
      <w:r w:rsidR="00DD3EF6" w:rsidRPr="00F36FCF">
        <w:rPr>
          <w:rFonts w:asciiTheme="majorBidi" w:hAnsiTheme="majorBidi" w:cstheme="majorBidi"/>
          <w:sz w:val="24"/>
          <w:szCs w:val="24"/>
        </w:rPr>
        <w:t>s</w:t>
      </w:r>
      <w:ins w:id="229" w:author="Jemma" w:date="2022-01-15T16:38:00Z">
        <w:r w:rsidR="0053274C">
          <w:rPr>
            <w:rFonts w:asciiTheme="majorBidi" w:hAnsiTheme="majorBidi" w:cstheme="majorBidi"/>
            <w:sz w:val="24"/>
            <w:szCs w:val="24"/>
          </w:rPr>
          <w:t>’</w:t>
        </w:r>
      </w:ins>
      <w:r w:rsidR="00DD3EF6" w:rsidRPr="00F36FCF">
        <w:rPr>
          <w:rFonts w:asciiTheme="majorBidi" w:hAnsiTheme="majorBidi" w:cstheme="majorBidi"/>
          <w:sz w:val="24"/>
          <w:szCs w:val="24"/>
        </w:rPr>
        <w:t xml:space="preserve"> m</w:t>
      </w:r>
      <w:r w:rsidR="00D82FFD" w:rsidRPr="00F36FCF">
        <w:rPr>
          <w:rFonts w:asciiTheme="majorBidi" w:hAnsiTheme="majorBidi" w:cstheme="majorBidi"/>
          <w:sz w:val="24"/>
          <w:szCs w:val="24"/>
        </w:rPr>
        <w:t xml:space="preserve">ediation strategies </w:t>
      </w:r>
      <w:ins w:id="230" w:author="Jemma" w:date="2022-01-17T19:19:00Z">
        <w:r w:rsidR="00664D8B">
          <w:rPr>
            <w:rFonts w:asciiTheme="majorBidi" w:hAnsiTheme="majorBidi" w:cstheme="majorBidi"/>
            <w:sz w:val="24"/>
            <w:szCs w:val="24"/>
          </w:rPr>
          <w:t>regarding</w:t>
        </w:r>
      </w:ins>
      <w:del w:id="231" w:author="Jemma" w:date="2022-01-17T19:19:00Z">
        <w:r w:rsidR="00D82FFD" w:rsidRPr="00F36FCF" w:rsidDel="00664D8B">
          <w:rPr>
            <w:rFonts w:asciiTheme="majorBidi" w:hAnsiTheme="majorBidi" w:cstheme="majorBidi"/>
            <w:sz w:val="24"/>
            <w:szCs w:val="24"/>
          </w:rPr>
          <w:delText>when discussing</w:delText>
        </w:r>
      </w:del>
      <w:r w:rsidR="00D82FFD" w:rsidRPr="00F36FCF">
        <w:rPr>
          <w:rFonts w:asciiTheme="majorBidi" w:hAnsiTheme="majorBidi" w:cstheme="majorBidi"/>
          <w:sz w:val="24"/>
          <w:szCs w:val="24"/>
        </w:rPr>
        <w:t xml:space="preserve"> </w:t>
      </w:r>
      <w:r w:rsidR="00AF596C">
        <w:rPr>
          <w:rFonts w:asciiTheme="majorBidi" w:hAnsiTheme="majorBidi" w:cstheme="majorBidi" w:hint="cs"/>
          <w:sz w:val="24"/>
          <w:szCs w:val="24"/>
        </w:rPr>
        <w:t>CSAA</w:t>
      </w:r>
      <w:r w:rsidRPr="00F36FCF">
        <w:rPr>
          <w:rFonts w:asciiTheme="majorBidi" w:hAnsiTheme="majorBidi" w:cstheme="majorBidi"/>
          <w:sz w:val="24"/>
          <w:szCs w:val="24"/>
        </w:rPr>
        <w:t xml:space="preserve"> and how </w:t>
      </w:r>
      <w:ins w:id="232" w:author="Jemma" w:date="2022-01-15T16:38:00Z">
        <w:r w:rsidR="0053274C">
          <w:rPr>
            <w:rFonts w:asciiTheme="majorBidi" w:hAnsiTheme="majorBidi" w:cstheme="majorBidi"/>
            <w:sz w:val="24"/>
            <w:szCs w:val="24"/>
          </w:rPr>
          <w:t>they</w:t>
        </w:r>
      </w:ins>
      <w:del w:id="233" w:author="Jemma" w:date="2022-01-15T16:38:00Z">
        <w:r w:rsidRPr="00F36FCF" w:rsidDel="0053274C">
          <w:rPr>
            <w:rFonts w:asciiTheme="majorBidi" w:hAnsiTheme="majorBidi" w:cstheme="majorBidi"/>
            <w:sz w:val="24"/>
            <w:szCs w:val="24"/>
          </w:rPr>
          <w:delText>it</w:delText>
        </w:r>
      </w:del>
      <w:r w:rsidRPr="00F36FCF">
        <w:rPr>
          <w:rFonts w:asciiTheme="majorBidi" w:hAnsiTheme="majorBidi" w:cstheme="majorBidi"/>
          <w:sz w:val="24"/>
          <w:szCs w:val="24"/>
        </w:rPr>
        <w:t xml:space="preserve"> correlate</w:t>
      </w:r>
      <w:del w:id="234" w:author="Jemma" w:date="2022-01-15T17:39:00Z">
        <w:r w:rsidRPr="00F36FCF" w:rsidDel="00E610DB">
          <w:rPr>
            <w:rFonts w:asciiTheme="majorBidi" w:hAnsiTheme="majorBidi" w:cstheme="majorBidi"/>
            <w:sz w:val="24"/>
            <w:szCs w:val="24"/>
          </w:rPr>
          <w:delText>s</w:delText>
        </w:r>
      </w:del>
      <w:r w:rsidRPr="00F36FCF">
        <w:rPr>
          <w:rFonts w:asciiTheme="majorBidi" w:hAnsiTheme="majorBidi" w:cstheme="majorBidi"/>
          <w:sz w:val="24"/>
          <w:szCs w:val="24"/>
        </w:rPr>
        <w:t xml:space="preserve"> with </w:t>
      </w:r>
      <w:ins w:id="235" w:author="Jemma" w:date="2022-01-15T17:03:00Z">
        <w:r w:rsidR="00AC2302">
          <w:rPr>
            <w:rFonts w:asciiTheme="majorBidi" w:hAnsiTheme="majorBidi" w:cstheme="majorBidi"/>
            <w:sz w:val="24"/>
            <w:szCs w:val="24"/>
          </w:rPr>
          <w:t>pupils</w:t>
        </w:r>
      </w:ins>
      <w:ins w:id="236" w:author="Jemma" w:date="2022-01-15T17:38:00Z">
        <w:r w:rsidR="00E610DB">
          <w:rPr>
            <w:rFonts w:asciiTheme="majorBidi" w:hAnsiTheme="majorBidi" w:cstheme="majorBidi"/>
            <w:sz w:val="24"/>
            <w:szCs w:val="24"/>
          </w:rPr>
          <w:t>’ perceptions of</w:t>
        </w:r>
      </w:ins>
      <w:ins w:id="237" w:author="Jemma" w:date="2022-01-15T17:03:00Z">
        <w:r w:rsidR="00AC2302">
          <w:rPr>
            <w:rFonts w:asciiTheme="majorBidi" w:hAnsiTheme="majorBidi" w:cstheme="majorBidi"/>
            <w:sz w:val="24"/>
            <w:szCs w:val="24"/>
          </w:rPr>
          <w:t xml:space="preserve"> </w:t>
        </w:r>
      </w:ins>
      <w:del w:id="238" w:author="Jemma" w:date="2022-01-12T20:09:00Z">
        <w:r w:rsidRPr="00F36FCF" w:rsidDel="00CB4FC7">
          <w:rPr>
            <w:rFonts w:asciiTheme="majorBidi" w:hAnsiTheme="majorBidi" w:cstheme="majorBidi"/>
            <w:sz w:val="24"/>
            <w:szCs w:val="24"/>
          </w:rPr>
          <w:delText xml:space="preserve">the </w:delText>
        </w:r>
      </w:del>
      <w:del w:id="239" w:author="Jemma" w:date="2022-01-15T17:38:00Z">
        <w:r w:rsidRPr="00F36FCF" w:rsidDel="00E610DB">
          <w:rPr>
            <w:rFonts w:asciiTheme="majorBidi" w:hAnsiTheme="majorBidi" w:cstheme="majorBidi"/>
            <w:sz w:val="24"/>
            <w:szCs w:val="24"/>
          </w:rPr>
          <w:delText>perceived</w:delText>
        </w:r>
      </w:del>
      <w:r w:rsidRPr="00F36FCF">
        <w:rPr>
          <w:rFonts w:asciiTheme="majorBidi" w:hAnsiTheme="majorBidi" w:cstheme="majorBidi"/>
          <w:sz w:val="24"/>
          <w:szCs w:val="24"/>
        </w:rPr>
        <w:t xml:space="preserve"> teacher</w:t>
      </w:r>
      <w:del w:id="240" w:author="Jemma" w:date="2022-01-12T20:04:00Z">
        <w:r w:rsidRPr="00F36FCF" w:rsidDel="00CB4FC7">
          <w:rPr>
            <w:rFonts w:asciiTheme="majorBidi" w:hAnsiTheme="majorBidi" w:cstheme="majorBidi"/>
            <w:sz w:val="24"/>
            <w:szCs w:val="24"/>
          </w:rPr>
          <w:delText>’s</w:delText>
        </w:r>
      </w:del>
      <w:r w:rsidRPr="00F36FCF">
        <w:rPr>
          <w:rFonts w:asciiTheme="majorBidi" w:hAnsiTheme="majorBidi" w:cstheme="majorBidi"/>
          <w:sz w:val="24"/>
          <w:szCs w:val="24"/>
        </w:rPr>
        <w:t xml:space="preserve"> support and acceptance</w:t>
      </w:r>
      <w:del w:id="241" w:author="Jemma" w:date="2022-01-12T20:05:00Z">
        <w:r w:rsidRPr="00F36FCF" w:rsidDel="00CB4FC7">
          <w:rPr>
            <w:rFonts w:asciiTheme="majorBidi" w:hAnsiTheme="majorBidi" w:cstheme="majorBidi"/>
            <w:sz w:val="24"/>
            <w:szCs w:val="24"/>
          </w:rPr>
          <w:delText xml:space="preserve"> among pupils</w:delText>
        </w:r>
      </w:del>
      <w:r w:rsidRPr="00F36FCF">
        <w:rPr>
          <w:rFonts w:asciiTheme="majorBidi" w:hAnsiTheme="majorBidi" w:cstheme="majorBidi"/>
          <w:sz w:val="24"/>
          <w:szCs w:val="24"/>
        </w:rPr>
        <w:t>.</w:t>
      </w:r>
      <w:r w:rsidR="006E7D0D" w:rsidRPr="00F36FCF">
        <w:rPr>
          <w:rFonts w:asciiTheme="majorBidi" w:hAnsiTheme="majorBidi" w:cstheme="majorBidi"/>
          <w:sz w:val="24"/>
          <w:szCs w:val="24"/>
        </w:rPr>
        <w:t xml:space="preserve"> </w:t>
      </w:r>
      <w:commentRangeStart w:id="242"/>
      <w:del w:id="243" w:author="Jemma" w:date="2022-01-12T20:08:00Z">
        <w:r w:rsidRPr="00F36FCF" w:rsidDel="00CB4FC7">
          <w:rPr>
            <w:rFonts w:asciiTheme="majorBidi" w:hAnsiTheme="majorBidi" w:cstheme="majorBidi"/>
            <w:sz w:val="24"/>
            <w:szCs w:val="24"/>
          </w:rPr>
          <w:delText>T</w:delText>
        </w:r>
        <w:r w:rsidR="006E7D0D" w:rsidRPr="00F36FCF" w:rsidDel="00CB4FC7">
          <w:rPr>
            <w:rFonts w:asciiTheme="majorBidi" w:hAnsiTheme="majorBidi" w:cstheme="majorBidi"/>
            <w:sz w:val="24"/>
            <w:szCs w:val="24"/>
          </w:rPr>
          <w:delText>h</w:delText>
        </w:r>
        <w:r w:rsidR="00DD3EF6" w:rsidRPr="00F36FCF" w:rsidDel="00CB4FC7">
          <w:rPr>
            <w:rFonts w:asciiTheme="majorBidi" w:hAnsiTheme="majorBidi" w:cstheme="majorBidi"/>
            <w:sz w:val="24"/>
            <w:szCs w:val="24"/>
          </w:rPr>
          <w:delText>e</w:delText>
        </w:r>
      </w:del>
      <w:commentRangeEnd w:id="242"/>
      <w:r w:rsidR="00CB4FC7">
        <w:rPr>
          <w:rStyle w:val="CommentReference"/>
          <w:rFonts w:ascii="Arial" w:eastAsiaTheme="minorEastAsia" w:hAnsi="Arial" w:cs="Arial"/>
          <w:lang w:eastAsia="en-GB"/>
        </w:rPr>
        <w:commentReference w:id="242"/>
      </w:r>
      <w:del w:id="244" w:author="Jemma" w:date="2022-01-12T20:08:00Z">
        <w:r w:rsidR="00DD3EF6" w:rsidRPr="00F36FCF" w:rsidDel="00CB4FC7">
          <w:rPr>
            <w:rFonts w:asciiTheme="majorBidi" w:hAnsiTheme="majorBidi" w:cstheme="majorBidi"/>
            <w:sz w:val="24"/>
            <w:szCs w:val="24"/>
          </w:rPr>
          <w:delText xml:space="preserve"> mediation of CSAA by teachers relates to a set of strategies used to discuss CSAA with </w:delText>
        </w:r>
        <w:r w:rsidR="006B3069" w:rsidDel="00CB4FC7">
          <w:rPr>
            <w:rFonts w:asciiTheme="majorBidi" w:hAnsiTheme="majorBidi" w:cstheme="majorBidi"/>
            <w:sz w:val="24"/>
            <w:szCs w:val="24"/>
          </w:rPr>
          <w:delText>pupils</w:delText>
        </w:r>
        <w:r w:rsidR="00DD3EF6" w:rsidRPr="00F36FCF" w:rsidDel="00CB4FC7">
          <w:rPr>
            <w:rFonts w:asciiTheme="majorBidi" w:hAnsiTheme="majorBidi" w:cstheme="majorBidi"/>
            <w:sz w:val="24"/>
            <w:szCs w:val="24"/>
          </w:rPr>
          <w:delText xml:space="preserve">. </w:delText>
        </w:r>
      </w:del>
      <w:r w:rsidR="00DD3EF6" w:rsidRPr="00F36FCF">
        <w:rPr>
          <w:rFonts w:asciiTheme="majorBidi" w:hAnsiTheme="majorBidi" w:cstheme="majorBidi"/>
          <w:sz w:val="24"/>
          <w:szCs w:val="24"/>
        </w:rPr>
        <w:t xml:space="preserve">It is based on three core strategies of mediation: </w:t>
      </w:r>
      <w:del w:id="245" w:author="Jemma" w:date="2022-01-15T17:45:00Z">
        <w:r w:rsidR="00DD3EF6" w:rsidRPr="00F36FCF" w:rsidDel="0082348B">
          <w:rPr>
            <w:rFonts w:asciiTheme="majorBidi" w:eastAsia="Times New Roman" w:hAnsiTheme="majorBidi" w:cstheme="majorBidi"/>
            <w:sz w:val="24"/>
            <w:szCs w:val="24"/>
          </w:rPr>
          <w:delText>R</w:delText>
        </w:r>
      </w:del>
      <w:ins w:id="246" w:author="Jemma" w:date="2022-01-15T17:45:00Z">
        <w:r w:rsidR="0082348B">
          <w:rPr>
            <w:rFonts w:asciiTheme="majorBidi" w:eastAsia="Times New Roman" w:hAnsiTheme="majorBidi" w:cstheme="majorBidi"/>
            <w:sz w:val="24"/>
            <w:szCs w:val="24"/>
          </w:rPr>
          <w:t>r</w:t>
        </w:r>
      </w:ins>
      <w:r w:rsidR="00DD3EF6" w:rsidRPr="00F36FCF">
        <w:rPr>
          <w:rFonts w:asciiTheme="majorBidi" w:eastAsia="Times New Roman" w:hAnsiTheme="majorBidi" w:cstheme="majorBidi"/>
          <w:sz w:val="24"/>
          <w:szCs w:val="24"/>
        </w:rPr>
        <w:t>estrictive, negative</w:t>
      </w:r>
      <w:ins w:id="247" w:author="Jemma" w:date="2022-01-15T17:12:00Z">
        <w:r w:rsidR="00AC2302">
          <w:rPr>
            <w:rFonts w:asciiTheme="majorBidi" w:eastAsia="Times New Roman" w:hAnsiTheme="majorBidi" w:cstheme="majorBidi"/>
            <w:sz w:val="24"/>
            <w:szCs w:val="24"/>
          </w:rPr>
          <w:t xml:space="preserve"> </w:t>
        </w:r>
      </w:ins>
      <w:del w:id="248" w:author="Jemma" w:date="2022-01-15T17:12:00Z">
        <w:r w:rsidR="00774861" w:rsidRPr="00F36FCF" w:rsidDel="00AC2302">
          <w:rPr>
            <w:rFonts w:asciiTheme="majorBidi" w:eastAsia="Times New Roman" w:hAnsiTheme="majorBidi" w:cstheme="majorBidi"/>
            <w:sz w:val="24"/>
            <w:szCs w:val="24"/>
          </w:rPr>
          <w:delText>-</w:delText>
        </w:r>
      </w:del>
      <w:r w:rsidR="00DD3EF6" w:rsidRPr="00F36FCF">
        <w:rPr>
          <w:rFonts w:asciiTheme="majorBidi" w:eastAsia="Times New Roman" w:hAnsiTheme="majorBidi" w:cstheme="majorBidi"/>
          <w:sz w:val="24"/>
          <w:szCs w:val="24"/>
        </w:rPr>
        <w:t>active, and positive</w:t>
      </w:r>
      <w:ins w:id="249" w:author="Jemma" w:date="2022-01-15T17:12:00Z">
        <w:r w:rsidR="00AC2302">
          <w:rPr>
            <w:rFonts w:asciiTheme="majorBidi" w:eastAsia="Times New Roman" w:hAnsiTheme="majorBidi" w:cstheme="majorBidi"/>
            <w:sz w:val="24"/>
            <w:szCs w:val="24"/>
          </w:rPr>
          <w:t xml:space="preserve"> </w:t>
        </w:r>
      </w:ins>
      <w:del w:id="250" w:author="Jemma" w:date="2022-01-15T17:12:00Z">
        <w:r w:rsidR="00774861" w:rsidRPr="00F36FCF" w:rsidDel="00AC2302">
          <w:rPr>
            <w:rFonts w:asciiTheme="majorBidi" w:eastAsia="Times New Roman" w:hAnsiTheme="majorBidi" w:cstheme="majorBidi"/>
            <w:sz w:val="24"/>
            <w:szCs w:val="24"/>
          </w:rPr>
          <w:delText>-</w:delText>
        </w:r>
      </w:del>
      <w:r w:rsidR="00DD3EF6" w:rsidRPr="00F36FCF">
        <w:rPr>
          <w:rFonts w:asciiTheme="majorBidi" w:eastAsia="Times New Roman" w:hAnsiTheme="majorBidi" w:cstheme="majorBidi"/>
          <w:sz w:val="24"/>
          <w:szCs w:val="24"/>
        </w:rPr>
        <w:t xml:space="preserve">active </w:t>
      </w:r>
      <w:r w:rsidR="009F266F">
        <w:rPr>
          <w:rFonts w:asciiTheme="majorBidi" w:eastAsia="Times New Roman" w:hAnsiTheme="majorBidi" w:cstheme="majorBidi"/>
          <w:sz w:val="24"/>
          <w:szCs w:val="24"/>
        </w:rPr>
        <w:fldChar w:fldCharType="begin" w:fldLock="1"/>
      </w:r>
      <w:r w:rsidR="00BC46FB">
        <w:rPr>
          <w:rFonts w:asciiTheme="majorBidi" w:eastAsia="Times New Roman" w:hAnsiTheme="majorBidi" w:cstheme="majorBidi"/>
          <w:sz w:val="24"/>
          <w:szCs w:val="24"/>
        </w:rPr>
        <w:instrText>ADDIN CSL_CITATION {"citationItems":[{"id":"ITEM-1","itemData":{"DOI":"10.1177/009365099026002002","ISSN":"00936502","abstract":"A survey of 394 parents and children in 2nd through 6th grades was conducted to explore the relations between parental mediation of violent television and children's generalized and TV-induced aggr...","author":[{"dropping-particle":"","family":"Nathanson","given":"Amy I.","non-dropping-particle":"","parse-names":false,"suffix":""}],"container-title":"http://dx.doi.org/10.1177/009365099026002002","id":"ITEM-1","issue":"2","issued":{"date-parts":[["2016","6","29"]]},"page":"124-143","publisher":"Sage PublicationsLondon","title":"Identifying and Explaining the Relationship Between Parental Mediation and Children's Aggression:","type":"article-journal","volume":"26"},"uris":["http://www.mendeley.com/documents/?uuid=c01ef9d2-4ee3-37d1-9555-edac4afc0aed"]},{"id":"ITEM-2","itemData":{"DOI":"10.1080/0092623X.2020.1835759","ISSN":"15210715","PMID":"33107785","abstract":"Approximately half of all adolescents aged 9-16 are exposed to pornography. Research has indicated that parents often try to employ various mediating strategies (negative active, restriction and co-use) in order to regulate their children's exposure to undesired content, and that most of these strategies are ineffective or have the opposite effect. In the present study, we investigated whether parental psychopathology (depression, anxiety, stress) promotes the adoption of less optimal parenting styles and an ineffective mediating strategy to regulate their child pornography exposure. The sample comprised 1,070 Jewish-Israeli parents to 10-14-year-old adolescents. Results indicated that for parents who characterized with mild anxiety and/or stress tend to adopte more authoritarian and less authoritative parenting style, which were linked with more ineffective mediating strategies with their child regarding pornography exposure–restrictive and negative active. These findings provide an opportunity for therapists as well as parents to gain a better insight into the link between psychopathology, parenting styles and the ability to regulate pornography exposure among children.","author":[{"dropping-particle":"","family":"Efrati","given":"Yaniv","non-dropping-particle":"","parse-names":false,"suffix":""},{"dropping-particle":"","family":"Boniel-Nissim","given":"Meyran","non-dropping-particle":"","parse-names":false,"suffix":""}],"container-title":"Journal of Sex and Marital Therapy","id":"ITEM-2","issue":"2","issued":{"date-parts":[["2021"]]},"page":"117-129","publisher":"Routledge","title":"Parents’ Psychopathology Promotes the Adoption of Ineffective Pornography-Related Parenting Mediation Strategies","type":"article-journal","volume":"47"},"uris":["http://www.mendeley.com/documents/?uuid=4c610910-8aa5-42da-9a8a-8de9f1087fe7"]},{"id":"ITEM-3","itemData":{"DOI":"10.1080/00224499.2019.1590795","ISSN":"15598519","PMID":"30925073","abstract":"Communication between parent and child regarding pornography can be awkward. In the following study, we examined if parenting style (authoritarian, authoritative, or permissive) and gender was associated with parental mediation strategies (restrictive, active, and co-use) in relation to pornography exposure, mediated by threat appraisal and coping appraisal (protection motivation theory). A sample of 1,070 Israeli parents of 10- to 14-year-old youth completed a set of online questionnaires. Findings suggested that authoritarian and permissive parents, who had lower scores in authoritative parenthood, were more likely to have dysfunctional (i.e., low-quality) communication about pornography and subsequently be less active in their mediation regarding pornography. Conversely, parents who were more authoritative were more likely to perceive 1 the severity of pornography consumption and were more restrictive and active in mediating pornography. Finally, fathers tended to have more dysfunctional communication about pornography than mothers and were consequently less active in their mediation strategies concerning pornography.","author":[{"dropping-particle":"","family":"Boniel-Nissim","given":"Meyran","non-dropping-particle":"","parse-names":false,"suffix":""},{"dropping-particle":"","family":"Efrati","given":"Yaniv","non-dropping-particle":"","parse-names":false,"suffix":""},{"dropping-particle":"","family":"Dolev-Cohen","given":"Michal","non-dropping-particle":"","parse-names":false,"suffix":""}],"container-title":"Journal of Sex Research","id":"ITEM-3","issue":"1","issued":{"date-parts":[["2020"]]},"page":"42-51","publisher":"Taylor &amp; Francis","title":"Parental Mediation Regarding Children’s Pornography Exposure: The Role of Parenting Style, Protection Motivation and Gender","type":"article-journal","volume":"57"},"uris":["http://www.mendeley.com/documents/?uuid=ffdb39ac-67b4-4f96-abe3-4b49a41fbfc0"]}],"mendeley":{"formattedCitation":"(Boniel-Nissim et al., 2020; Efrati &amp; Boniel-Nissim, 2021; Nathanson, 2016)","plainTextFormattedCitation":"(Boniel-Nissim et al., 2020; Efrati &amp; Boniel-Nissim, 2021; Nathanson, 2016)","previouslyFormattedCitation":"(Boniel-Nissim et al., 2020; Efrati &amp; Boniel-Nissim, 2021; Nathanson, 2016)"},"properties":{"noteIndex":0},"schema":"https://github.com/citation-style-language/schema/raw/master/csl-citation.json"}</w:instrText>
      </w:r>
      <w:r w:rsidR="009F266F">
        <w:rPr>
          <w:rFonts w:asciiTheme="majorBidi" w:eastAsia="Times New Roman" w:hAnsiTheme="majorBidi" w:cstheme="majorBidi"/>
          <w:sz w:val="24"/>
          <w:szCs w:val="24"/>
        </w:rPr>
        <w:fldChar w:fldCharType="separate"/>
      </w:r>
      <w:r w:rsidR="00CC0042" w:rsidRPr="00CC0042">
        <w:rPr>
          <w:rFonts w:asciiTheme="majorBidi" w:eastAsia="Times New Roman" w:hAnsiTheme="majorBidi" w:cstheme="majorBidi"/>
          <w:noProof/>
          <w:sz w:val="24"/>
          <w:szCs w:val="24"/>
        </w:rPr>
        <w:t>(Boniel-Nissim et al., 2020; Efrati &amp; Boniel-Nissim, 2021; Nathanson, 2016)</w:t>
      </w:r>
      <w:r w:rsidR="009F266F">
        <w:rPr>
          <w:rFonts w:asciiTheme="majorBidi" w:eastAsia="Times New Roman" w:hAnsiTheme="majorBidi" w:cstheme="majorBidi"/>
          <w:sz w:val="24"/>
          <w:szCs w:val="24"/>
        </w:rPr>
        <w:fldChar w:fldCharType="end"/>
      </w:r>
      <w:ins w:id="251" w:author="Jemma" w:date="2022-01-10T21:04:00Z">
        <w:r w:rsidR="00F1785B">
          <w:rPr>
            <w:rFonts w:asciiTheme="majorBidi" w:eastAsia="Times New Roman" w:hAnsiTheme="majorBidi" w:cstheme="majorBidi"/>
            <w:sz w:val="24"/>
            <w:szCs w:val="24"/>
          </w:rPr>
          <w:t>.</w:t>
        </w:r>
      </w:ins>
      <w:r w:rsidR="00DD3EF6" w:rsidRPr="00F36FCF">
        <w:rPr>
          <w:rFonts w:asciiTheme="majorBidi" w:eastAsia="Times New Roman" w:hAnsiTheme="majorBidi" w:cstheme="majorBidi"/>
          <w:sz w:val="24"/>
          <w:szCs w:val="24"/>
        </w:rPr>
        <w:t xml:space="preserve"> Restrictive</w:t>
      </w:r>
      <w:r w:rsidR="00DD3EF6" w:rsidRPr="00F36FCF">
        <w:rPr>
          <w:rFonts w:asciiTheme="majorBidi" w:hAnsiTheme="majorBidi" w:cstheme="majorBidi"/>
          <w:sz w:val="24"/>
          <w:szCs w:val="24"/>
        </w:rPr>
        <w:t xml:space="preserve"> mediation focuses on rules and </w:t>
      </w:r>
      <w:r w:rsidR="00ED5494" w:rsidRPr="00F36FCF">
        <w:rPr>
          <w:rFonts w:asciiTheme="majorBidi" w:hAnsiTheme="majorBidi" w:cstheme="majorBidi"/>
          <w:sz w:val="24"/>
          <w:szCs w:val="24"/>
        </w:rPr>
        <w:t>boundaries</w:t>
      </w:r>
      <w:r w:rsidR="00DD3EF6" w:rsidRPr="00F36FCF">
        <w:rPr>
          <w:rFonts w:asciiTheme="majorBidi" w:hAnsiTheme="majorBidi" w:cstheme="majorBidi"/>
          <w:sz w:val="24"/>
          <w:szCs w:val="24"/>
        </w:rPr>
        <w:t xml:space="preserve"> and </w:t>
      </w:r>
      <w:r w:rsidR="00734B1E">
        <w:rPr>
          <w:rFonts w:asciiTheme="majorBidi" w:hAnsiTheme="majorBidi" w:cstheme="majorBidi"/>
          <w:sz w:val="24"/>
          <w:szCs w:val="24"/>
        </w:rPr>
        <w:t xml:space="preserve">is not really open for discussion but rather </w:t>
      </w:r>
      <w:ins w:id="252" w:author="Jemma" w:date="2022-01-12T20:07:00Z">
        <w:r w:rsidR="00CB4FC7">
          <w:rPr>
            <w:rFonts w:asciiTheme="majorBidi" w:hAnsiTheme="majorBidi" w:cstheme="majorBidi"/>
            <w:sz w:val="24"/>
            <w:szCs w:val="24"/>
          </w:rPr>
          <w:t>intended to convey</w:t>
        </w:r>
      </w:ins>
      <w:del w:id="253" w:author="Jemma" w:date="2022-01-12T20:07:00Z">
        <w:r w:rsidR="00251ACD" w:rsidRPr="00F36FCF" w:rsidDel="00CB4FC7">
          <w:rPr>
            <w:rFonts w:asciiTheme="majorBidi" w:hAnsiTheme="majorBidi" w:cstheme="majorBidi"/>
            <w:sz w:val="24"/>
            <w:szCs w:val="24"/>
          </w:rPr>
          <w:delText>setting</w:delText>
        </w:r>
      </w:del>
      <w:r w:rsidR="00251ACD" w:rsidRPr="00F36FCF">
        <w:rPr>
          <w:rFonts w:asciiTheme="majorBidi" w:hAnsiTheme="majorBidi" w:cstheme="majorBidi"/>
          <w:sz w:val="24"/>
          <w:szCs w:val="24"/>
        </w:rPr>
        <w:t xml:space="preserve"> a clear message that</w:t>
      </w:r>
      <w:r w:rsidR="00376CA1" w:rsidRPr="00F36FCF">
        <w:rPr>
          <w:rFonts w:asciiTheme="majorBidi" w:hAnsiTheme="majorBidi" w:cstheme="majorBidi"/>
          <w:sz w:val="24"/>
          <w:szCs w:val="24"/>
        </w:rPr>
        <w:t xml:space="preserve"> sexual harassment is illegal</w:t>
      </w:r>
      <w:r w:rsidR="00251ACD" w:rsidRPr="00F36FCF">
        <w:rPr>
          <w:rFonts w:asciiTheme="majorBidi" w:hAnsiTheme="majorBidi" w:cstheme="majorBidi"/>
          <w:sz w:val="24"/>
          <w:szCs w:val="24"/>
        </w:rPr>
        <w:t xml:space="preserve"> and against the law</w:t>
      </w:r>
      <w:r w:rsidR="00376CA1" w:rsidRPr="00F36FCF">
        <w:rPr>
          <w:rFonts w:asciiTheme="majorBidi" w:hAnsiTheme="majorBidi" w:cstheme="majorBidi"/>
          <w:sz w:val="24"/>
          <w:szCs w:val="24"/>
        </w:rPr>
        <w:t xml:space="preserve">. </w:t>
      </w:r>
      <w:r w:rsidR="00774861" w:rsidRPr="00F36FCF">
        <w:rPr>
          <w:rFonts w:asciiTheme="majorBidi" w:hAnsiTheme="majorBidi" w:cstheme="majorBidi"/>
          <w:sz w:val="24"/>
          <w:szCs w:val="24"/>
        </w:rPr>
        <w:t>Discussions on CSAA from a n</w:t>
      </w:r>
      <w:r w:rsidR="00DD3EF6" w:rsidRPr="00F36FCF">
        <w:rPr>
          <w:rFonts w:asciiTheme="majorBidi" w:eastAsia="Times New Roman" w:hAnsiTheme="majorBidi" w:cstheme="majorBidi"/>
          <w:sz w:val="24"/>
          <w:szCs w:val="24"/>
        </w:rPr>
        <w:t>egative</w:t>
      </w:r>
      <w:ins w:id="254" w:author="Jemma" w:date="2022-01-15T17:47:00Z">
        <w:r w:rsidR="0082348B">
          <w:rPr>
            <w:rFonts w:asciiTheme="majorBidi" w:eastAsia="Times New Roman" w:hAnsiTheme="majorBidi" w:cstheme="majorBidi"/>
            <w:sz w:val="24"/>
            <w:szCs w:val="24"/>
          </w:rPr>
          <w:t xml:space="preserve"> </w:t>
        </w:r>
      </w:ins>
      <w:del w:id="255" w:author="Jemma" w:date="2022-01-15T17:47:00Z">
        <w:r w:rsidR="00774861" w:rsidRPr="00F36FCF" w:rsidDel="0082348B">
          <w:rPr>
            <w:rFonts w:asciiTheme="majorBidi" w:eastAsia="Times New Roman" w:hAnsiTheme="majorBidi" w:cstheme="majorBidi"/>
            <w:sz w:val="24"/>
            <w:szCs w:val="24"/>
          </w:rPr>
          <w:delText>-</w:delText>
        </w:r>
      </w:del>
      <w:r w:rsidR="00ED5494" w:rsidRPr="00F36FCF">
        <w:rPr>
          <w:rFonts w:asciiTheme="majorBidi" w:eastAsia="Times New Roman" w:hAnsiTheme="majorBidi" w:cstheme="majorBidi"/>
          <w:sz w:val="24"/>
          <w:szCs w:val="24"/>
        </w:rPr>
        <w:t>a</w:t>
      </w:r>
      <w:r w:rsidR="00DD3EF6" w:rsidRPr="00F36FCF">
        <w:rPr>
          <w:rFonts w:asciiTheme="majorBidi" w:eastAsia="Times New Roman" w:hAnsiTheme="majorBidi" w:cstheme="majorBidi"/>
          <w:sz w:val="24"/>
          <w:szCs w:val="24"/>
        </w:rPr>
        <w:t xml:space="preserve">ctive </w:t>
      </w:r>
      <w:r w:rsidR="00ED5494" w:rsidRPr="00F36FCF">
        <w:rPr>
          <w:rFonts w:asciiTheme="majorBidi" w:eastAsia="Times New Roman" w:hAnsiTheme="majorBidi" w:cstheme="majorBidi"/>
          <w:sz w:val="24"/>
          <w:szCs w:val="24"/>
        </w:rPr>
        <w:t>m</w:t>
      </w:r>
      <w:r w:rsidR="00DD3EF6" w:rsidRPr="00F36FCF">
        <w:rPr>
          <w:rFonts w:asciiTheme="majorBidi" w:eastAsia="Times New Roman" w:hAnsiTheme="majorBidi" w:cstheme="majorBidi"/>
          <w:sz w:val="24"/>
          <w:szCs w:val="24"/>
        </w:rPr>
        <w:t>ediation</w:t>
      </w:r>
      <w:r w:rsidR="00774861" w:rsidRPr="00F36FCF">
        <w:rPr>
          <w:rFonts w:asciiTheme="majorBidi" w:eastAsia="Times New Roman" w:hAnsiTheme="majorBidi" w:cstheme="majorBidi"/>
          <w:sz w:val="24"/>
          <w:szCs w:val="24"/>
        </w:rPr>
        <w:t xml:space="preserve"> approach</w:t>
      </w:r>
      <w:del w:id="256" w:author="Jemma" w:date="2022-01-10T21:04:00Z">
        <w:r w:rsidR="00774861" w:rsidRPr="00F36FCF" w:rsidDel="00F1785B">
          <w:rPr>
            <w:rFonts w:asciiTheme="majorBidi" w:eastAsia="Times New Roman" w:hAnsiTheme="majorBidi" w:cstheme="majorBidi"/>
            <w:sz w:val="24"/>
            <w:szCs w:val="24"/>
          </w:rPr>
          <w:delText>,</w:delText>
        </w:r>
      </w:del>
      <w:r w:rsidR="00774861" w:rsidRPr="00F36FCF">
        <w:rPr>
          <w:rFonts w:asciiTheme="majorBidi" w:eastAsia="Times New Roman" w:hAnsiTheme="majorBidi" w:cstheme="majorBidi"/>
          <w:sz w:val="24"/>
          <w:szCs w:val="24"/>
        </w:rPr>
        <w:t xml:space="preserve"> illustrate</w:t>
      </w:r>
      <w:del w:id="257" w:author="Jemma" w:date="2022-01-10T21:05:00Z">
        <w:r w:rsidR="00774861" w:rsidRPr="00F36FCF" w:rsidDel="00F1785B">
          <w:rPr>
            <w:rFonts w:asciiTheme="majorBidi" w:eastAsia="Times New Roman" w:hAnsiTheme="majorBidi" w:cstheme="majorBidi"/>
            <w:sz w:val="24"/>
            <w:szCs w:val="24"/>
          </w:rPr>
          <w:delText>s</w:delText>
        </w:r>
      </w:del>
      <w:r w:rsidR="00774861" w:rsidRPr="00F36FCF">
        <w:rPr>
          <w:rFonts w:asciiTheme="majorBidi" w:eastAsia="Times New Roman" w:hAnsiTheme="majorBidi" w:cstheme="majorBidi"/>
          <w:sz w:val="24"/>
          <w:szCs w:val="24"/>
        </w:rPr>
        <w:t xml:space="preserve"> </w:t>
      </w:r>
      <w:ins w:id="258" w:author="Jemma" w:date="2022-01-17T19:22:00Z">
        <w:r w:rsidR="00207BC6">
          <w:rPr>
            <w:rFonts w:asciiTheme="majorBidi" w:eastAsia="Times New Roman" w:hAnsiTheme="majorBidi" w:cstheme="majorBidi"/>
            <w:sz w:val="24"/>
            <w:szCs w:val="24"/>
          </w:rPr>
          <w:t xml:space="preserve">the negative aspects of </w:t>
        </w:r>
      </w:ins>
      <w:r w:rsidR="00774861" w:rsidRPr="00F36FCF">
        <w:rPr>
          <w:rFonts w:asciiTheme="majorBidi" w:eastAsia="Times New Roman" w:hAnsiTheme="majorBidi" w:cstheme="majorBidi"/>
          <w:sz w:val="24"/>
          <w:szCs w:val="24"/>
        </w:rPr>
        <w:t xml:space="preserve">CSAA </w:t>
      </w:r>
      <w:del w:id="259" w:author="Jemma" w:date="2022-01-12T20:10:00Z">
        <w:r w:rsidR="00774861" w:rsidRPr="00F36FCF" w:rsidDel="00631AA6">
          <w:rPr>
            <w:rFonts w:asciiTheme="majorBidi" w:eastAsia="Times New Roman" w:hAnsiTheme="majorBidi" w:cstheme="majorBidi"/>
            <w:sz w:val="24"/>
            <w:szCs w:val="24"/>
          </w:rPr>
          <w:delText>from</w:delText>
        </w:r>
      </w:del>
      <w:del w:id="260" w:author="Jemma" w:date="2022-01-17T19:23:00Z">
        <w:r w:rsidR="00774861" w:rsidRPr="00F36FCF" w:rsidDel="00207BC6">
          <w:rPr>
            <w:rFonts w:asciiTheme="majorBidi" w:eastAsia="Times New Roman" w:hAnsiTheme="majorBidi" w:cstheme="majorBidi"/>
            <w:sz w:val="24"/>
            <w:szCs w:val="24"/>
          </w:rPr>
          <w:delText xml:space="preserve"> </w:delText>
        </w:r>
      </w:del>
      <w:del w:id="261" w:author="Jemma" w:date="2022-01-12T20:11:00Z">
        <w:r w:rsidR="00774861" w:rsidRPr="00F36FCF" w:rsidDel="00631AA6">
          <w:rPr>
            <w:rFonts w:asciiTheme="majorBidi" w:eastAsia="Times New Roman" w:hAnsiTheme="majorBidi" w:cstheme="majorBidi"/>
            <w:sz w:val="24"/>
            <w:szCs w:val="24"/>
          </w:rPr>
          <w:delText>a</w:delText>
        </w:r>
      </w:del>
      <w:del w:id="262" w:author="Jemma" w:date="2022-01-17T19:23:00Z">
        <w:r w:rsidR="00774861" w:rsidRPr="00F36FCF" w:rsidDel="00207BC6">
          <w:rPr>
            <w:rFonts w:asciiTheme="majorBidi" w:eastAsia="Times New Roman" w:hAnsiTheme="majorBidi" w:cstheme="majorBidi"/>
            <w:sz w:val="24"/>
            <w:szCs w:val="24"/>
          </w:rPr>
          <w:delText xml:space="preserve"> negative aspect </w:delText>
        </w:r>
      </w:del>
      <w:r w:rsidR="00774861" w:rsidRPr="00F36FCF">
        <w:rPr>
          <w:rFonts w:asciiTheme="majorBidi" w:eastAsia="Times New Roman" w:hAnsiTheme="majorBidi" w:cstheme="majorBidi"/>
          <w:sz w:val="24"/>
          <w:szCs w:val="24"/>
        </w:rPr>
        <w:t>(</w:t>
      </w:r>
      <w:r w:rsidR="00E2549F" w:rsidRPr="00F36FCF">
        <w:rPr>
          <w:rFonts w:asciiTheme="majorBidi" w:eastAsia="Times New Roman" w:hAnsiTheme="majorBidi" w:cstheme="majorBidi"/>
          <w:sz w:val="24"/>
          <w:szCs w:val="24"/>
        </w:rPr>
        <w:t>i.e.,</w:t>
      </w:r>
      <w:r w:rsidR="00774861" w:rsidRPr="00F36FCF">
        <w:rPr>
          <w:rFonts w:asciiTheme="majorBidi" w:eastAsia="Times New Roman" w:hAnsiTheme="majorBidi" w:cstheme="majorBidi"/>
          <w:sz w:val="24"/>
          <w:szCs w:val="24"/>
        </w:rPr>
        <w:t xml:space="preserve"> </w:t>
      </w:r>
      <w:del w:id="263" w:author="Jemma" w:date="2022-01-12T20:11:00Z">
        <w:r w:rsidR="00774861" w:rsidRPr="00F36FCF" w:rsidDel="00631AA6">
          <w:rPr>
            <w:rFonts w:asciiTheme="majorBidi" w:eastAsia="Times New Roman" w:hAnsiTheme="majorBidi" w:cstheme="majorBidi"/>
            <w:sz w:val="24"/>
            <w:szCs w:val="24"/>
          </w:rPr>
          <w:delText>as</w:delText>
        </w:r>
      </w:del>
      <w:ins w:id="264" w:author="Jemma" w:date="2022-01-15T17:49:00Z">
        <w:r w:rsidR="0082348B">
          <w:rPr>
            <w:rFonts w:asciiTheme="majorBidi" w:eastAsia="Times New Roman" w:hAnsiTheme="majorBidi" w:cstheme="majorBidi"/>
            <w:sz w:val="24"/>
            <w:szCs w:val="24"/>
          </w:rPr>
          <w:t>explaining why such behaviors are</w:t>
        </w:r>
      </w:ins>
      <w:r w:rsidR="00774861" w:rsidRPr="00F36FCF">
        <w:rPr>
          <w:rFonts w:asciiTheme="majorBidi" w:eastAsia="Times New Roman" w:hAnsiTheme="majorBidi" w:cstheme="majorBidi"/>
          <w:sz w:val="24"/>
          <w:szCs w:val="24"/>
        </w:rPr>
        <w:t xml:space="preserve"> dangerous and bad). Finally, a positive</w:t>
      </w:r>
      <w:ins w:id="265" w:author="Jemma" w:date="2022-01-15T17:50:00Z">
        <w:r w:rsidR="0082348B">
          <w:rPr>
            <w:rFonts w:asciiTheme="majorBidi" w:eastAsia="Times New Roman" w:hAnsiTheme="majorBidi" w:cstheme="majorBidi"/>
            <w:sz w:val="24"/>
            <w:szCs w:val="24"/>
          </w:rPr>
          <w:t xml:space="preserve"> </w:t>
        </w:r>
      </w:ins>
      <w:del w:id="266" w:author="Jemma" w:date="2022-01-15T17:50:00Z">
        <w:r w:rsidR="00774861" w:rsidRPr="00F36FCF" w:rsidDel="0082348B">
          <w:rPr>
            <w:rFonts w:asciiTheme="majorBidi" w:eastAsia="Times New Roman" w:hAnsiTheme="majorBidi" w:cstheme="majorBidi"/>
            <w:sz w:val="24"/>
            <w:szCs w:val="24"/>
          </w:rPr>
          <w:delText>-</w:delText>
        </w:r>
      </w:del>
      <w:r w:rsidR="00774861" w:rsidRPr="00F36FCF">
        <w:rPr>
          <w:rFonts w:asciiTheme="majorBidi" w:eastAsia="Times New Roman" w:hAnsiTheme="majorBidi" w:cstheme="majorBidi"/>
          <w:sz w:val="24"/>
          <w:szCs w:val="24"/>
        </w:rPr>
        <w:t>active</w:t>
      </w:r>
      <w:r w:rsidR="00DD3EF6" w:rsidRPr="00F36FCF">
        <w:rPr>
          <w:rFonts w:asciiTheme="majorBidi" w:eastAsia="Times New Roman" w:hAnsiTheme="majorBidi" w:cstheme="majorBidi"/>
          <w:sz w:val="24"/>
          <w:szCs w:val="24"/>
        </w:rPr>
        <w:t> </w:t>
      </w:r>
      <w:r w:rsidR="00774861" w:rsidRPr="00F36FCF">
        <w:rPr>
          <w:rFonts w:asciiTheme="majorBidi" w:eastAsia="Times New Roman" w:hAnsiTheme="majorBidi" w:cstheme="majorBidi"/>
          <w:sz w:val="24"/>
          <w:szCs w:val="24"/>
        </w:rPr>
        <w:t xml:space="preserve">approach </w:t>
      </w:r>
      <w:ins w:id="267" w:author="Jemma" w:date="2022-01-12T20:13:00Z">
        <w:r w:rsidR="00631AA6">
          <w:rPr>
            <w:rFonts w:asciiTheme="majorBidi" w:eastAsia="Times New Roman" w:hAnsiTheme="majorBidi" w:cstheme="majorBidi"/>
            <w:sz w:val="24"/>
            <w:szCs w:val="24"/>
          </w:rPr>
          <w:t>places emphasis</w:t>
        </w:r>
      </w:ins>
      <w:del w:id="268" w:author="Jemma" w:date="2022-01-12T20:13:00Z">
        <w:r w:rsidR="00774861" w:rsidRPr="00F36FCF" w:rsidDel="00631AA6">
          <w:rPr>
            <w:rFonts w:asciiTheme="majorBidi" w:eastAsia="Times New Roman" w:hAnsiTheme="majorBidi" w:cstheme="majorBidi"/>
            <w:sz w:val="24"/>
            <w:szCs w:val="24"/>
          </w:rPr>
          <w:delText xml:space="preserve">discusses CSAA </w:delText>
        </w:r>
        <w:r w:rsidR="001F3B4D" w:rsidRPr="00F36FCF" w:rsidDel="00631AA6">
          <w:rPr>
            <w:rFonts w:asciiTheme="majorBidi" w:eastAsia="Times New Roman" w:hAnsiTheme="majorBidi" w:cstheme="majorBidi"/>
            <w:sz w:val="24"/>
            <w:szCs w:val="24"/>
          </w:rPr>
          <w:delText>by focusing</w:delText>
        </w:r>
      </w:del>
      <w:r w:rsidR="001F3B4D" w:rsidRPr="00F36FCF">
        <w:rPr>
          <w:rFonts w:asciiTheme="majorBidi" w:eastAsia="Times New Roman" w:hAnsiTheme="majorBidi" w:cstheme="majorBidi"/>
          <w:sz w:val="24"/>
          <w:szCs w:val="24"/>
        </w:rPr>
        <w:t xml:space="preserve"> on</w:t>
      </w:r>
      <w:r w:rsidR="00DD3EF6" w:rsidRPr="00F36FCF">
        <w:rPr>
          <w:rFonts w:asciiTheme="majorBidi" w:eastAsia="Times New Roman" w:hAnsiTheme="majorBidi" w:cstheme="majorBidi"/>
          <w:sz w:val="24"/>
          <w:szCs w:val="24"/>
        </w:rPr>
        <w:t xml:space="preserve"> healthy and beneficial sexual behavior</w:t>
      </w:r>
      <w:r w:rsidR="001F3B4D" w:rsidRPr="00F36FCF">
        <w:rPr>
          <w:rFonts w:asciiTheme="majorBidi" w:eastAsia="Times New Roman" w:hAnsiTheme="majorBidi" w:cstheme="majorBidi"/>
          <w:sz w:val="24"/>
          <w:szCs w:val="24"/>
        </w:rPr>
        <w:t>s</w:t>
      </w:r>
      <w:r w:rsidR="00734B1E">
        <w:rPr>
          <w:rFonts w:asciiTheme="majorBidi" w:eastAsia="Times New Roman" w:hAnsiTheme="majorBidi" w:cstheme="majorBidi"/>
          <w:sz w:val="24"/>
          <w:szCs w:val="24"/>
        </w:rPr>
        <w:t xml:space="preserve"> (e.g., </w:t>
      </w:r>
      <w:ins w:id="269" w:author="Jemma" w:date="2022-01-12T20:16:00Z">
        <w:r w:rsidR="00631AA6">
          <w:rPr>
            <w:rFonts w:asciiTheme="majorBidi" w:eastAsia="Times New Roman" w:hAnsiTheme="majorBidi" w:cstheme="majorBidi"/>
            <w:sz w:val="24"/>
            <w:szCs w:val="24"/>
          </w:rPr>
          <w:t>discussing</w:t>
        </w:r>
      </w:ins>
      <w:del w:id="270" w:author="Jemma" w:date="2022-01-12T20:15:00Z">
        <w:r w:rsidR="00734B1E" w:rsidDel="00631AA6">
          <w:rPr>
            <w:rFonts w:asciiTheme="majorBidi" w:eastAsia="Times New Roman" w:hAnsiTheme="majorBidi" w:cstheme="majorBidi"/>
            <w:sz w:val="24"/>
            <w:szCs w:val="24"/>
          </w:rPr>
          <w:delText>saying</w:delText>
        </w:r>
      </w:del>
      <w:r w:rsidR="00734B1E">
        <w:rPr>
          <w:rFonts w:asciiTheme="majorBidi" w:eastAsia="Times New Roman" w:hAnsiTheme="majorBidi" w:cstheme="majorBidi"/>
          <w:sz w:val="24"/>
          <w:szCs w:val="24"/>
        </w:rPr>
        <w:t xml:space="preserve"> sex </w:t>
      </w:r>
      <w:ins w:id="271" w:author="Jemma" w:date="2022-01-12T20:16:00Z">
        <w:r w:rsidR="00631AA6">
          <w:rPr>
            <w:rFonts w:asciiTheme="majorBidi" w:eastAsia="Times New Roman" w:hAnsiTheme="majorBidi" w:cstheme="majorBidi"/>
            <w:sz w:val="24"/>
            <w:szCs w:val="24"/>
          </w:rPr>
          <w:t xml:space="preserve">as something potentially </w:t>
        </w:r>
      </w:ins>
      <w:del w:id="272" w:author="Jemma" w:date="2022-01-12T20:16:00Z">
        <w:r w:rsidR="00734B1E" w:rsidDel="00631AA6">
          <w:rPr>
            <w:rFonts w:asciiTheme="majorBidi" w:eastAsia="Times New Roman" w:hAnsiTheme="majorBidi" w:cstheme="majorBidi"/>
            <w:sz w:val="24"/>
            <w:szCs w:val="24"/>
          </w:rPr>
          <w:delText xml:space="preserve">is </w:delText>
        </w:r>
      </w:del>
      <w:r w:rsidR="00734B1E">
        <w:rPr>
          <w:rFonts w:asciiTheme="majorBidi" w:eastAsia="Times New Roman" w:hAnsiTheme="majorBidi" w:cstheme="majorBidi"/>
          <w:sz w:val="24"/>
          <w:szCs w:val="24"/>
        </w:rPr>
        <w:t xml:space="preserve">wonderful </w:t>
      </w:r>
      <w:r w:rsidR="00755B42">
        <w:rPr>
          <w:rFonts w:asciiTheme="majorBidi" w:eastAsia="Times New Roman" w:hAnsiTheme="majorBidi" w:cstheme="majorBidi"/>
          <w:sz w:val="24"/>
          <w:szCs w:val="24"/>
        </w:rPr>
        <w:t xml:space="preserve">and </w:t>
      </w:r>
      <w:proofErr w:type="gramStart"/>
      <w:r w:rsidR="00755B42">
        <w:rPr>
          <w:rFonts w:asciiTheme="majorBidi" w:eastAsia="Times New Roman" w:hAnsiTheme="majorBidi" w:cstheme="majorBidi"/>
          <w:sz w:val="24"/>
          <w:szCs w:val="24"/>
        </w:rPr>
        <w:t>joyful</w:t>
      </w:r>
      <w:r w:rsidR="00734B1E">
        <w:rPr>
          <w:rFonts w:asciiTheme="majorBidi" w:eastAsia="Times New Roman" w:hAnsiTheme="majorBidi" w:cstheme="majorBidi"/>
          <w:sz w:val="24"/>
          <w:szCs w:val="24"/>
        </w:rPr>
        <w:t>,</w:t>
      </w:r>
      <w:proofErr w:type="gramEnd"/>
      <w:r w:rsidR="00734B1E">
        <w:rPr>
          <w:rFonts w:asciiTheme="majorBidi" w:eastAsia="Times New Roman" w:hAnsiTheme="majorBidi" w:cstheme="majorBidi"/>
          <w:sz w:val="24"/>
          <w:szCs w:val="24"/>
        </w:rPr>
        <w:t xml:space="preserve"> and </w:t>
      </w:r>
      <w:ins w:id="273" w:author="Jemma" w:date="2022-01-12T20:16:00Z">
        <w:r w:rsidR="00631AA6">
          <w:rPr>
            <w:rFonts w:asciiTheme="majorBidi" w:eastAsia="Times New Roman" w:hAnsiTheme="majorBidi" w:cstheme="majorBidi"/>
            <w:sz w:val="24"/>
            <w:szCs w:val="24"/>
          </w:rPr>
          <w:t>advising children and young people to ap</w:t>
        </w:r>
        <w:r w:rsidR="0082348B">
          <w:rPr>
            <w:rFonts w:asciiTheme="majorBidi" w:eastAsia="Times New Roman" w:hAnsiTheme="majorBidi" w:cstheme="majorBidi"/>
            <w:sz w:val="24"/>
            <w:szCs w:val="24"/>
          </w:rPr>
          <w:t xml:space="preserve">proach an adult if anybody </w:t>
        </w:r>
      </w:ins>
      <w:del w:id="274" w:author="Jemma" w:date="2022-01-12T20:17:00Z">
        <w:r w:rsidR="008E11BF" w:rsidDel="00631AA6">
          <w:rPr>
            <w:rFonts w:asciiTheme="majorBidi" w:eastAsia="Times New Roman" w:hAnsiTheme="majorBidi" w:cstheme="majorBidi"/>
            <w:sz w:val="24"/>
            <w:szCs w:val="24"/>
          </w:rPr>
          <w:delText>if someone</w:delText>
        </w:r>
        <w:r w:rsidR="00734B1E" w:rsidDel="00631AA6">
          <w:rPr>
            <w:rFonts w:asciiTheme="majorBidi" w:eastAsia="Times New Roman" w:hAnsiTheme="majorBidi" w:cstheme="majorBidi"/>
            <w:sz w:val="24"/>
            <w:szCs w:val="24"/>
          </w:rPr>
          <w:delText xml:space="preserve"> </w:delText>
        </w:r>
      </w:del>
      <w:r w:rsidR="00734B1E">
        <w:rPr>
          <w:rFonts w:asciiTheme="majorBidi" w:eastAsia="Times New Roman" w:hAnsiTheme="majorBidi" w:cstheme="majorBidi"/>
          <w:sz w:val="24"/>
          <w:szCs w:val="24"/>
        </w:rPr>
        <w:t xml:space="preserve">ever </w:t>
      </w:r>
      <w:r w:rsidR="00755B42">
        <w:rPr>
          <w:rFonts w:asciiTheme="majorBidi" w:eastAsia="Times New Roman" w:hAnsiTheme="majorBidi" w:cstheme="majorBidi"/>
          <w:sz w:val="24"/>
          <w:szCs w:val="24"/>
        </w:rPr>
        <w:t xml:space="preserve">touches </w:t>
      </w:r>
      <w:ins w:id="275" w:author="Jemma" w:date="2022-01-12T20:17:00Z">
        <w:r w:rsidR="00631AA6">
          <w:rPr>
            <w:rFonts w:asciiTheme="majorBidi" w:eastAsia="Times New Roman" w:hAnsiTheme="majorBidi" w:cstheme="majorBidi"/>
            <w:sz w:val="24"/>
            <w:szCs w:val="24"/>
          </w:rPr>
          <w:t>them</w:t>
        </w:r>
      </w:ins>
      <w:del w:id="276" w:author="Jemma" w:date="2022-01-12T20:17:00Z">
        <w:r w:rsidR="00755B42" w:rsidDel="00631AA6">
          <w:rPr>
            <w:rFonts w:asciiTheme="majorBidi" w:eastAsia="Times New Roman" w:hAnsiTheme="majorBidi" w:cstheme="majorBidi"/>
            <w:sz w:val="24"/>
            <w:szCs w:val="24"/>
          </w:rPr>
          <w:delText>us</w:delText>
        </w:r>
      </w:del>
      <w:r w:rsidR="00755B42">
        <w:rPr>
          <w:rFonts w:asciiTheme="majorBidi" w:eastAsia="Times New Roman" w:hAnsiTheme="majorBidi" w:cstheme="majorBidi"/>
          <w:sz w:val="24"/>
          <w:szCs w:val="24"/>
        </w:rPr>
        <w:t xml:space="preserve"> without </w:t>
      </w:r>
      <w:ins w:id="277" w:author="Jemma" w:date="2022-01-12T20:17:00Z">
        <w:r w:rsidR="00631AA6">
          <w:rPr>
            <w:rFonts w:asciiTheme="majorBidi" w:eastAsia="Times New Roman" w:hAnsiTheme="majorBidi" w:cstheme="majorBidi"/>
            <w:sz w:val="24"/>
            <w:szCs w:val="24"/>
          </w:rPr>
          <w:t xml:space="preserve">their </w:t>
        </w:r>
      </w:ins>
      <w:r w:rsidR="00755B42">
        <w:rPr>
          <w:rFonts w:asciiTheme="majorBidi" w:eastAsia="Times New Roman" w:hAnsiTheme="majorBidi" w:cstheme="majorBidi"/>
          <w:sz w:val="24"/>
          <w:szCs w:val="24"/>
        </w:rPr>
        <w:t>consent, or if sex ever feels unpleasant</w:t>
      </w:r>
      <w:del w:id="278" w:author="Jemma" w:date="2022-01-12T20:17:00Z">
        <w:r w:rsidR="00755B42" w:rsidDel="00631AA6">
          <w:rPr>
            <w:rFonts w:asciiTheme="majorBidi" w:eastAsia="Times New Roman" w:hAnsiTheme="majorBidi" w:cstheme="majorBidi"/>
            <w:sz w:val="24"/>
            <w:szCs w:val="24"/>
          </w:rPr>
          <w:delText xml:space="preserve"> we should approach an adult</w:delText>
        </w:r>
      </w:del>
      <w:r w:rsidR="00755B42">
        <w:rPr>
          <w:rFonts w:asciiTheme="majorBidi" w:eastAsia="Times New Roman" w:hAnsiTheme="majorBidi" w:cstheme="majorBidi"/>
          <w:sz w:val="24"/>
          <w:szCs w:val="24"/>
        </w:rPr>
        <w:t>)</w:t>
      </w:r>
      <w:r w:rsidR="001F3B4D" w:rsidRPr="00F36FCF">
        <w:rPr>
          <w:rFonts w:asciiTheme="majorBidi" w:eastAsia="Times New Roman" w:hAnsiTheme="majorBidi" w:cstheme="majorBidi"/>
          <w:sz w:val="24"/>
          <w:szCs w:val="24"/>
        </w:rPr>
        <w:t xml:space="preserve">. </w:t>
      </w:r>
    </w:p>
    <w:p w14:paraId="1BB9F9FE" w14:textId="773C03EF" w:rsidR="00DB1087" w:rsidRPr="00F36FCF" w:rsidRDefault="001E53AB" w:rsidP="00EE38FA">
      <w:pPr>
        <w:contextualSpacing/>
        <w:rPr>
          <w:rFonts w:asciiTheme="majorBidi" w:eastAsia="Times New Roman" w:hAnsiTheme="majorBidi" w:cstheme="majorBidi"/>
          <w:sz w:val="24"/>
          <w:szCs w:val="24"/>
        </w:rPr>
      </w:pPr>
      <w:r w:rsidRPr="00F36FCF">
        <w:rPr>
          <w:rFonts w:asciiTheme="majorBidi" w:eastAsia="Times New Roman" w:hAnsiTheme="majorBidi" w:cstheme="majorBidi"/>
          <w:sz w:val="24"/>
          <w:szCs w:val="24"/>
        </w:rPr>
        <w:t xml:space="preserve">Research </w:t>
      </w:r>
      <w:r w:rsidR="00275483" w:rsidRPr="00F36FCF">
        <w:rPr>
          <w:rFonts w:asciiTheme="majorBidi" w:eastAsia="Times New Roman" w:hAnsiTheme="majorBidi" w:cstheme="majorBidi"/>
          <w:sz w:val="24"/>
          <w:szCs w:val="24"/>
        </w:rPr>
        <w:t>examining</w:t>
      </w:r>
      <w:r w:rsidRPr="00F36FCF">
        <w:rPr>
          <w:rFonts w:asciiTheme="majorBidi" w:eastAsia="Times New Roman" w:hAnsiTheme="majorBidi" w:cstheme="majorBidi"/>
          <w:sz w:val="24"/>
          <w:szCs w:val="24"/>
        </w:rPr>
        <w:t xml:space="preserve"> mediation </w:t>
      </w:r>
      <w:r w:rsidR="00275483" w:rsidRPr="00F36FCF">
        <w:rPr>
          <w:rFonts w:asciiTheme="majorBidi" w:eastAsia="Times New Roman" w:hAnsiTheme="majorBidi" w:cstheme="majorBidi"/>
          <w:sz w:val="24"/>
          <w:szCs w:val="24"/>
        </w:rPr>
        <w:t>strategies mostly focus</w:t>
      </w:r>
      <w:ins w:id="279" w:author="Jemma" w:date="2022-01-12T20:17:00Z">
        <w:r w:rsidR="00631AA6">
          <w:rPr>
            <w:rFonts w:asciiTheme="majorBidi" w:eastAsia="Times New Roman" w:hAnsiTheme="majorBidi" w:cstheme="majorBidi"/>
            <w:sz w:val="24"/>
            <w:szCs w:val="24"/>
          </w:rPr>
          <w:t>es</w:t>
        </w:r>
      </w:ins>
      <w:r w:rsidR="00275483" w:rsidRPr="00F36FCF">
        <w:rPr>
          <w:rFonts w:asciiTheme="majorBidi" w:eastAsia="Times New Roman" w:hAnsiTheme="majorBidi" w:cstheme="majorBidi"/>
          <w:sz w:val="24"/>
          <w:szCs w:val="24"/>
        </w:rPr>
        <w:t xml:space="preserve"> on parents </w:t>
      </w:r>
      <w:r w:rsidR="00275483" w:rsidRPr="00F36FCF">
        <w:rPr>
          <w:rFonts w:asciiTheme="majorBidi" w:eastAsia="Times New Roman" w:hAnsiTheme="majorBidi" w:cstheme="majorBidi"/>
          <w:sz w:val="24"/>
          <w:szCs w:val="24"/>
        </w:rPr>
        <w:fldChar w:fldCharType="begin" w:fldLock="1"/>
      </w:r>
      <w:r w:rsidR="00BA16E9">
        <w:rPr>
          <w:rFonts w:asciiTheme="majorBidi" w:eastAsia="Times New Roman" w:hAnsiTheme="majorBidi" w:cstheme="majorBidi"/>
          <w:sz w:val="24"/>
          <w:szCs w:val="24"/>
        </w:rPr>
        <w:instrText>ADDIN CSL_CITATION {"citationItems":[{"id":"ITEM-1","itemData":{"DOI":"10.1080/17482798.2016.1203807","ISSN":"17482801","abstract":"This study examines parental mediation of children’s digital technology use and factors associated with it. A survey of 557 parents of primary school children in Singapore revealed that parents tend to utilize simpler mediation strategies to supervise and control their children’s digital technology use. Findings also suggest that parental mediation is more a function of parents’ usage of digital technology and parent–child interaction patterns rather than parent–child demographic characteristics.","author":[{"dropping-particle":"","family":"Shin","given":"Wonsun","non-dropping-particle":"","parse-names":false,"suffix":""},{"dropping-particle":"","family":"Li","given":"Benjamin","non-dropping-particle":"","parse-names":false,"suffix":""}],"container-title":"Journal of Children and Media","id":"ITEM-1","issue":"1","issued":{"date-parts":[["2017"]]},"page":"1-19","title":"Parental mediation of children’s digital technology use in Singapore","type":"article-journal","volume":"11"},"uris":["http://www.mendeley.com/documents/?uuid=b3b6ef94-7b0f-4687-8357-e22faa9a4f74"]},{"id":"ITEM-2","itemData":{"DOI":"10.1016/j.compedu.2016.03.012","ISSN":"03601315","abstract":"This study investigates patterns of parental mediation on children's online activities and the effects of active and restrictive parental mediation on the self-regulatory competencies and impulsivity of youths with both cross-sectional and longitudinal data. A stratified two-stage cluster sampling method was used to randomly select 14 primary and 14 secondary schools to participate in an online survey for 3 consecutive years. Students' age range from 8 to 11 years old in the first year. The sample size started with 3079 in the first year and ended with 1086 in the third year. The analyses revealed that child-reported measures of parental use of active and restrictive mediation decreased over the three years. Initial levels of active and restrictive mediation were found to share a positive correlation. A significant positive correlation was also found between the decreasing rates of change in active and restrictive mediation across the three years. Additionally, the results showed that higher active mediation practiced by parents at time point 1 is correlated with a quicker decrease of restrictive mediation across time. However, initial level of restrictive mediation practiced at time point 1 did not affect the rate of decrease in active mediation over time. Both active and restrictive mediation were found to be positively predictive of youths' online self-regulation and emotion regulation at time point 3 while negatively predictive of impulsivity levels. Results also showed that a slower decrease in both parental mediation strategies is associated with higher self-regulation and lower impulsivity at time point 3. Research implications are discussed.","author":[{"dropping-particle":"","family":"Chen","given":"Vivian Hsueh Hua","non-dropping-particle":"","parse-names":false,"suffix":""},{"dropping-particle":"","family":"Chng","given":"Grace S.","non-dropping-particle":"","parse-names":false,"suffix":""}],"container-title":"Computers and Education","id":"ITEM-2","issued":{"date-parts":[["2016"]]},"page":"206-212","publisher":"Elsevier Ltd","title":"Active and restrictive parental mediation over time: Effects on youths' self-regulatory competencies and impulsivity","type":"article-journal","volume":"98"},"uris":["http://www.mendeley.com/documents/?uuid=def11a1e-084b-4b53-9d77-c08fc18cea74"]}],"mendeley":{"formattedCitation":"(Chen &amp; Chng, 2016; Shin &amp; Li, 2017)","plainTextFormattedCitation":"(Chen &amp; Chng, 2016; Shin &amp; Li, 2017)","previouslyFormattedCitation":"(Chen &amp; Chng, 2016; Shin &amp; Li, 2017)"},"properties":{"noteIndex":0},"schema":"https://github.com/citation-style-language/schema/raw/master/csl-citation.json"}</w:instrText>
      </w:r>
      <w:r w:rsidR="00275483" w:rsidRPr="00F36FCF">
        <w:rPr>
          <w:rFonts w:asciiTheme="majorBidi" w:eastAsia="Times New Roman" w:hAnsiTheme="majorBidi" w:cstheme="majorBidi"/>
          <w:sz w:val="24"/>
          <w:szCs w:val="24"/>
        </w:rPr>
        <w:fldChar w:fldCharType="separate"/>
      </w:r>
      <w:r w:rsidR="00275483" w:rsidRPr="00F36FCF">
        <w:rPr>
          <w:rFonts w:asciiTheme="majorBidi" w:eastAsia="Times New Roman" w:hAnsiTheme="majorBidi" w:cstheme="majorBidi"/>
          <w:noProof/>
          <w:sz w:val="24"/>
          <w:szCs w:val="24"/>
        </w:rPr>
        <w:t>(Chen &amp; Chng, 2016; Shin &amp; Li, 2017)</w:t>
      </w:r>
      <w:r w:rsidR="00275483" w:rsidRPr="00F36FCF">
        <w:rPr>
          <w:rFonts w:asciiTheme="majorBidi" w:eastAsia="Times New Roman" w:hAnsiTheme="majorBidi" w:cstheme="majorBidi"/>
          <w:sz w:val="24"/>
          <w:szCs w:val="24"/>
        </w:rPr>
        <w:fldChar w:fldCharType="end"/>
      </w:r>
      <w:r w:rsidR="0004129A" w:rsidRPr="00F36FCF">
        <w:rPr>
          <w:rFonts w:asciiTheme="majorBidi" w:eastAsia="Times New Roman" w:hAnsiTheme="majorBidi" w:cstheme="majorBidi"/>
          <w:sz w:val="24"/>
          <w:szCs w:val="24"/>
        </w:rPr>
        <w:t xml:space="preserve"> </w:t>
      </w:r>
      <w:r w:rsidR="004311A7" w:rsidRPr="00F36FCF">
        <w:rPr>
          <w:rFonts w:asciiTheme="majorBidi" w:eastAsia="Times New Roman" w:hAnsiTheme="majorBidi" w:cstheme="majorBidi"/>
          <w:sz w:val="24"/>
          <w:szCs w:val="24"/>
        </w:rPr>
        <w:t>and with regard to</w:t>
      </w:r>
      <w:r w:rsidRPr="00F36FCF">
        <w:rPr>
          <w:rFonts w:asciiTheme="majorBidi" w:eastAsia="Times New Roman" w:hAnsiTheme="majorBidi" w:cstheme="majorBidi"/>
          <w:sz w:val="24"/>
          <w:szCs w:val="24"/>
        </w:rPr>
        <w:t xml:space="preserve"> media usage</w:t>
      </w:r>
      <w:r w:rsidR="00251ACD" w:rsidRPr="00F36FCF">
        <w:rPr>
          <w:rFonts w:asciiTheme="majorBidi" w:eastAsia="Times New Roman" w:hAnsiTheme="majorBidi" w:cstheme="majorBidi"/>
          <w:sz w:val="24"/>
          <w:szCs w:val="24"/>
        </w:rPr>
        <w:t xml:space="preserve"> and risk behaviors online</w:t>
      </w:r>
      <w:r w:rsidR="009C53C1">
        <w:rPr>
          <w:rFonts w:asciiTheme="majorBidi" w:eastAsia="Times New Roman" w:hAnsiTheme="majorBidi" w:cstheme="majorBidi"/>
          <w:sz w:val="24"/>
          <w:szCs w:val="24"/>
        </w:rPr>
        <w:t xml:space="preserve"> </w:t>
      </w:r>
      <w:r w:rsidR="009C53C1">
        <w:rPr>
          <w:rFonts w:asciiTheme="majorBidi" w:eastAsia="Times New Roman" w:hAnsiTheme="majorBidi" w:cstheme="majorBidi"/>
          <w:sz w:val="24"/>
          <w:szCs w:val="24"/>
        </w:rPr>
        <w:fldChar w:fldCharType="begin" w:fldLock="1"/>
      </w:r>
      <w:r w:rsidR="004B5DE6">
        <w:rPr>
          <w:rFonts w:asciiTheme="majorBidi" w:eastAsia="Times New Roman" w:hAnsiTheme="majorBidi" w:cstheme="majorBidi"/>
          <w:sz w:val="24"/>
          <w:szCs w:val="24"/>
        </w:rPr>
        <w:instrText>ADDIN CSL_CITATION {"citationItems":[{"id":"ITEM-1","itemData":{"DOI":"10.1080/08838150802437396","ISSN":"08838151","abstract":"This article examines parental regulation of children and teenagers' online activities. A national survey of 1511 children and 906 parents found that 12-17-year-olds encounter a range of online risks. Parents implement a range of strategies, favoring active co-use and interaction rules over technical restrictions using filters or monitoring software, but these were not necessarily effective in reducing risk. Parental restriction of online peer-to-peer interactions was associated with reduced risk but other mediation strategies, including the widely practiced active co-use, were not. These findings challenge researchers to identify effective strategies without impeding teenagers' freedom to interact with their peers online.","author":[{"dropping-particle":"","family":"Livingstone","given":"Sonia","non-dropping-particle":"","parse-names":false,"suffix":""},{"dropping-particle":"","family":"Helsper","given":"Ellen J.","non-dropping-particle":"","parse-names":false,"suffix":""}],"container-title":"Journal of Broadcasting and Electronic Media","id":"ITEM-1","issue":"4","issued":{"date-parts":[["2008"]]},"page":"581-599","title":"Parental mediation of children's internet use","type":"article-journal","volume":"52"},"uris":["http://www.mendeley.com/documents/?uuid=61a93fc9-54b4-4c86-a9fd-0408933ea3b8"]}],"mendeley":{"formattedCitation":"(Livingstone &amp; Helsper, 2008)","plainTextFormattedCitation":"(Livingstone &amp; Helsper, 2008)","previouslyFormattedCitation":"(Livingstone &amp; Helsper, 2008)"},"properties":{"noteIndex":0},"schema":"https://github.com/citation-style-language/schema/raw/master/csl-citation.json"}</w:instrText>
      </w:r>
      <w:r w:rsidR="009C53C1">
        <w:rPr>
          <w:rFonts w:asciiTheme="majorBidi" w:eastAsia="Times New Roman" w:hAnsiTheme="majorBidi" w:cstheme="majorBidi"/>
          <w:sz w:val="24"/>
          <w:szCs w:val="24"/>
        </w:rPr>
        <w:fldChar w:fldCharType="separate"/>
      </w:r>
      <w:r w:rsidR="009C53C1" w:rsidRPr="009C53C1">
        <w:rPr>
          <w:rFonts w:asciiTheme="majorBidi" w:eastAsia="Times New Roman" w:hAnsiTheme="majorBidi" w:cstheme="majorBidi"/>
          <w:noProof/>
          <w:sz w:val="24"/>
          <w:szCs w:val="24"/>
        </w:rPr>
        <w:t>(Livingstone &amp; Helsper, 2008)</w:t>
      </w:r>
      <w:r w:rsidR="009C53C1">
        <w:rPr>
          <w:rFonts w:asciiTheme="majorBidi" w:eastAsia="Times New Roman" w:hAnsiTheme="majorBidi" w:cstheme="majorBidi"/>
          <w:sz w:val="24"/>
          <w:szCs w:val="24"/>
        </w:rPr>
        <w:fldChar w:fldCharType="end"/>
      </w:r>
      <w:r w:rsidR="004311A7" w:rsidRPr="00F36FCF">
        <w:rPr>
          <w:rFonts w:asciiTheme="majorBidi" w:eastAsia="Times New Roman" w:hAnsiTheme="majorBidi" w:cstheme="majorBidi"/>
          <w:sz w:val="24"/>
          <w:szCs w:val="24"/>
        </w:rPr>
        <w:t>. Finding</w:t>
      </w:r>
      <w:ins w:id="280" w:author="Jemma" w:date="2022-01-12T20:19:00Z">
        <w:r w:rsidR="00631AA6">
          <w:rPr>
            <w:rFonts w:asciiTheme="majorBidi" w:eastAsia="Times New Roman" w:hAnsiTheme="majorBidi" w:cstheme="majorBidi"/>
            <w:sz w:val="24"/>
            <w:szCs w:val="24"/>
          </w:rPr>
          <w:t>s</w:t>
        </w:r>
      </w:ins>
      <w:r w:rsidR="004311A7" w:rsidRPr="00F36FCF">
        <w:rPr>
          <w:rFonts w:asciiTheme="majorBidi" w:eastAsia="Times New Roman" w:hAnsiTheme="majorBidi" w:cstheme="majorBidi"/>
          <w:sz w:val="24"/>
          <w:szCs w:val="24"/>
        </w:rPr>
        <w:t xml:space="preserve"> on different mediation styles are mixed, with some studies suggesting </w:t>
      </w:r>
      <w:ins w:id="281" w:author="Jemma" w:date="2022-01-12T20:19:00Z">
        <w:r w:rsidR="00631AA6">
          <w:rPr>
            <w:rFonts w:asciiTheme="majorBidi" w:eastAsia="Times New Roman" w:hAnsiTheme="majorBidi" w:cstheme="majorBidi"/>
            <w:sz w:val="24"/>
            <w:szCs w:val="24"/>
          </w:rPr>
          <w:t>that the positive</w:t>
        </w:r>
      </w:ins>
      <w:ins w:id="282" w:author="Jemma" w:date="2022-01-15T17:51:00Z">
        <w:r w:rsidR="0082348B">
          <w:rPr>
            <w:rFonts w:asciiTheme="majorBidi" w:eastAsia="Times New Roman" w:hAnsiTheme="majorBidi" w:cstheme="majorBidi"/>
            <w:sz w:val="24"/>
            <w:szCs w:val="24"/>
          </w:rPr>
          <w:t xml:space="preserve"> </w:t>
        </w:r>
      </w:ins>
      <w:r w:rsidR="004311A7" w:rsidRPr="00F36FCF">
        <w:rPr>
          <w:rFonts w:asciiTheme="majorBidi" w:eastAsia="Times New Roman" w:hAnsiTheme="majorBidi" w:cstheme="majorBidi"/>
          <w:sz w:val="24"/>
          <w:szCs w:val="24"/>
        </w:rPr>
        <w:t xml:space="preserve">active </w:t>
      </w:r>
      <w:ins w:id="283" w:author="Jemma" w:date="2022-01-12T20:20:00Z">
        <w:r w:rsidR="00631AA6">
          <w:rPr>
            <w:rFonts w:asciiTheme="majorBidi" w:eastAsia="Times New Roman" w:hAnsiTheme="majorBidi" w:cstheme="majorBidi"/>
            <w:sz w:val="24"/>
            <w:szCs w:val="24"/>
          </w:rPr>
          <w:t>approach</w:t>
        </w:r>
      </w:ins>
      <w:del w:id="284" w:author="Jemma" w:date="2022-01-12T20:20:00Z">
        <w:r w:rsidR="004311A7" w:rsidRPr="00F36FCF" w:rsidDel="00631AA6">
          <w:rPr>
            <w:rFonts w:asciiTheme="majorBidi" w:eastAsia="Times New Roman" w:hAnsiTheme="majorBidi" w:cstheme="majorBidi"/>
            <w:sz w:val="24"/>
            <w:szCs w:val="24"/>
          </w:rPr>
          <w:delText>positive are</w:delText>
        </w:r>
      </w:del>
      <w:r w:rsidR="004311A7" w:rsidRPr="00F36FCF">
        <w:rPr>
          <w:rFonts w:asciiTheme="majorBidi" w:eastAsia="Times New Roman" w:hAnsiTheme="majorBidi" w:cstheme="majorBidi"/>
          <w:sz w:val="24"/>
          <w:szCs w:val="24"/>
        </w:rPr>
        <w:t xml:space="preserve"> </w:t>
      </w:r>
      <w:ins w:id="285" w:author="Jemma" w:date="2022-01-12T20:20:00Z">
        <w:r w:rsidR="00631AA6">
          <w:rPr>
            <w:rFonts w:asciiTheme="majorBidi" w:eastAsia="Times New Roman" w:hAnsiTheme="majorBidi" w:cstheme="majorBidi"/>
            <w:sz w:val="24"/>
            <w:szCs w:val="24"/>
          </w:rPr>
          <w:t xml:space="preserve">is </w:t>
        </w:r>
      </w:ins>
      <w:r w:rsidR="004311A7" w:rsidRPr="00F36FCF">
        <w:rPr>
          <w:rFonts w:asciiTheme="majorBidi" w:eastAsia="Times New Roman" w:hAnsiTheme="majorBidi" w:cstheme="majorBidi"/>
          <w:sz w:val="24"/>
          <w:szCs w:val="24"/>
        </w:rPr>
        <w:t xml:space="preserve">associated with the most positive outcomes </w:t>
      </w:r>
      <w:r w:rsidR="004B5DE6">
        <w:rPr>
          <w:rFonts w:asciiTheme="majorBidi" w:eastAsia="Times New Roman" w:hAnsiTheme="majorBidi" w:cstheme="majorBidi"/>
          <w:sz w:val="24"/>
          <w:szCs w:val="24"/>
        </w:rPr>
        <w:fldChar w:fldCharType="begin" w:fldLock="1"/>
      </w:r>
      <w:r w:rsidR="004B5DE6">
        <w:rPr>
          <w:rFonts w:asciiTheme="majorBidi" w:eastAsia="Times New Roman" w:hAnsiTheme="majorBidi" w:cstheme="majorBidi"/>
          <w:sz w:val="24"/>
          <w:szCs w:val="24"/>
        </w:rPr>
        <w:instrText>ADDIN CSL_CITATION {"citationItems":[{"id":"ITEM-1","itemData":{"DOI":"10.1207/s15506878jobem4502_1","ISSN":"15506878","abstract":"A survey of 394 parents and second- through sixth-grade children was conducted to understand why parents mediate violent television and how children interpret mediation messages. The study found that parents with negative attitudes toward violent television used active and restrictive mediation and parents with positive attitudes used coviewing. According to children, restrictive mediation signaled parental disapproval of the content but active mediation and coviewing served as endorsements. © 2001 Broadcast Education Association.","author":[{"dropping-particle":"","family":"Nathanson","given":"Amy I.","non-dropping-particle":"","parse-names":false,"suffix":""}],"container-title":"Journal of Broadcasting and Electronic Media","id":"ITEM-1","issue":"2","issued":{"date-parts":[["2001"]]},"page":"201-220","title":"Parent and child perspectives on the presence and meaning of parental television mediation","type":"article-journal","volume":"45"},"uris":["http://www.mendeley.com/documents/?uuid=9bd359a1-36ad-4e91-813f-cd72314e3eca"]}],"mendeley":{"formattedCitation":"(Nathanson, 2001)","plainTextFormattedCitation":"(Nathanson, 2001)","previouslyFormattedCitation":"(Nathanson, 2001)"},"properties":{"noteIndex":0},"schema":"https://github.com/citation-style-language/schema/raw/master/csl-citation.json"}</w:instrText>
      </w:r>
      <w:r w:rsidR="004B5DE6">
        <w:rPr>
          <w:rFonts w:asciiTheme="majorBidi" w:eastAsia="Times New Roman" w:hAnsiTheme="majorBidi" w:cstheme="majorBidi"/>
          <w:sz w:val="24"/>
          <w:szCs w:val="24"/>
        </w:rPr>
        <w:fldChar w:fldCharType="separate"/>
      </w:r>
      <w:r w:rsidR="004B5DE6" w:rsidRPr="004B5DE6">
        <w:rPr>
          <w:rFonts w:asciiTheme="majorBidi" w:eastAsia="Times New Roman" w:hAnsiTheme="majorBidi" w:cstheme="majorBidi"/>
          <w:noProof/>
          <w:sz w:val="24"/>
          <w:szCs w:val="24"/>
        </w:rPr>
        <w:t>(Nathanson, 2001)</w:t>
      </w:r>
      <w:r w:rsidR="004B5DE6">
        <w:rPr>
          <w:rFonts w:asciiTheme="majorBidi" w:eastAsia="Times New Roman" w:hAnsiTheme="majorBidi" w:cstheme="majorBidi"/>
          <w:sz w:val="24"/>
          <w:szCs w:val="24"/>
        </w:rPr>
        <w:fldChar w:fldCharType="end"/>
      </w:r>
      <w:r w:rsidR="004311A7" w:rsidRPr="00F36FCF">
        <w:rPr>
          <w:rFonts w:asciiTheme="majorBidi" w:eastAsia="Times New Roman" w:hAnsiTheme="majorBidi" w:cstheme="majorBidi"/>
          <w:sz w:val="24"/>
          <w:szCs w:val="24"/>
        </w:rPr>
        <w:t xml:space="preserve"> and other</w:t>
      </w:r>
      <w:ins w:id="286" w:author="Jemma" w:date="2022-01-17T13:25:00Z">
        <w:r w:rsidR="00CC2E49">
          <w:rPr>
            <w:rFonts w:asciiTheme="majorBidi" w:eastAsia="Times New Roman" w:hAnsiTheme="majorBidi" w:cstheme="majorBidi"/>
            <w:sz w:val="24"/>
            <w:szCs w:val="24"/>
          </w:rPr>
          <w:t>s</w:t>
        </w:r>
      </w:ins>
      <w:r w:rsidR="004311A7" w:rsidRPr="00F36FCF">
        <w:rPr>
          <w:rFonts w:asciiTheme="majorBidi" w:eastAsia="Times New Roman" w:hAnsiTheme="majorBidi" w:cstheme="majorBidi"/>
          <w:sz w:val="24"/>
          <w:szCs w:val="24"/>
        </w:rPr>
        <w:t xml:space="preserve"> </w:t>
      </w:r>
      <w:del w:id="287" w:author="Jemma" w:date="2022-01-17T13:25:00Z">
        <w:r w:rsidR="004311A7" w:rsidRPr="00F36FCF" w:rsidDel="00CC2E49">
          <w:rPr>
            <w:rFonts w:asciiTheme="majorBidi" w:eastAsia="Times New Roman" w:hAnsiTheme="majorBidi" w:cstheme="majorBidi"/>
            <w:sz w:val="24"/>
            <w:szCs w:val="24"/>
          </w:rPr>
          <w:delText xml:space="preserve">studies </w:delText>
        </w:r>
      </w:del>
      <w:ins w:id="288" w:author="Jemma" w:date="2022-01-17T13:25:00Z">
        <w:r w:rsidR="00CC2E49">
          <w:rPr>
            <w:rFonts w:asciiTheme="majorBidi" w:eastAsia="Times New Roman" w:hAnsiTheme="majorBidi" w:cstheme="majorBidi"/>
            <w:sz w:val="24"/>
            <w:szCs w:val="24"/>
          </w:rPr>
          <w:t xml:space="preserve">indicating </w:t>
        </w:r>
      </w:ins>
      <w:del w:id="289" w:author="Jemma" w:date="2022-01-17T13:25:00Z">
        <w:r w:rsidR="004311A7" w:rsidRPr="00F36FCF" w:rsidDel="00CC2E49">
          <w:rPr>
            <w:rFonts w:asciiTheme="majorBidi" w:eastAsia="Times New Roman" w:hAnsiTheme="majorBidi" w:cstheme="majorBidi"/>
            <w:sz w:val="24"/>
            <w:szCs w:val="24"/>
          </w:rPr>
          <w:delText>sugge</w:delText>
        </w:r>
      </w:del>
      <w:del w:id="290" w:author="Jemma" w:date="2022-01-17T13:26:00Z">
        <w:r w:rsidR="004311A7" w:rsidRPr="00F36FCF" w:rsidDel="00CC2E49">
          <w:rPr>
            <w:rFonts w:asciiTheme="majorBidi" w:eastAsia="Times New Roman" w:hAnsiTheme="majorBidi" w:cstheme="majorBidi"/>
            <w:sz w:val="24"/>
            <w:szCs w:val="24"/>
          </w:rPr>
          <w:delText xml:space="preserve">sting </w:delText>
        </w:r>
      </w:del>
      <w:ins w:id="291" w:author="Jemma" w:date="2022-01-12T20:20:00Z">
        <w:r w:rsidR="00631AA6">
          <w:rPr>
            <w:rFonts w:asciiTheme="majorBidi" w:eastAsia="Times New Roman" w:hAnsiTheme="majorBidi" w:cstheme="majorBidi"/>
            <w:sz w:val="24"/>
            <w:szCs w:val="24"/>
          </w:rPr>
          <w:t>that a com</w:t>
        </w:r>
        <w:r w:rsidR="00E8643F">
          <w:rPr>
            <w:rFonts w:asciiTheme="majorBidi" w:eastAsia="Times New Roman" w:hAnsiTheme="majorBidi" w:cstheme="majorBidi"/>
            <w:sz w:val="24"/>
            <w:szCs w:val="24"/>
          </w:rPr>
          <w:t>bination of</w:t>
        </w:r>
      </w:ins>
      <w:del w:id="292" w:author="Jemma" w:date="2022-01-12T20:20:00Z">
        <w:r w:rsidR="004311A7" w:rsidRPr="00F36FCF" w:rsidDel="00E8643F">
          <w:rPr>
            <w:rFonts w:asciiTheme="majorBidi" w:eastAsia="Times New Roman" w:hAnsiTheme="majorBidi" w:cstheme="majorBidi"/>
            <w:sz w:val="24"/>
            <w:szCs w:val="24"/>
          </w:rPr>
          <w:delText>combining</w:delText>
        </w:r>
      </w:del>
      <w:r w:rsidR="004311A7" w:rsidRPr="00F36FCF">
        <w:rPr>
          <w:rFonts w:asciiTheme="majorBidi" w:eastAsia="Times New Roman" w:hAnsiTheme="majorBidi" w:cstheme="majorBidi"/>
          <w:sz w:val="24"/>
          <w:szCs w:val="24"/>
        </w:rPr>
        <w:t xml:space="preserve"> different mediation strategies </w:t>
      </w:r>
      <w:ins w:id="293" w:author="Jemma" w:date="2022-01-12T20:20:00Z">
        <w:r w:rsidR="00E8643F">
          <w:rPr>
            <w:rFonts w:asciiTheme="majorBidi" w:eastAsia="Times New Roman" w:hAnsiTheme="majorBidi" w:cstheme="majorBidi"/>
            <w:sz w:val="24"/>
            <w:szCs w:val="24"/>
          </w:rPr>
          <w:t>is</w:t>
        </w:r>
      </w:ins>
      <w:del w:id="294" w:author="Jemma" w:date="2022-01-12T20:20:00Z">
        <w:r w:rsidR="00251ACD" w:rsidRPr="00F36FCF" w:rsidDel="00E8643F">
          <w:rPr>
            <w:rFonts w:asciiTheme="majorBidi" w:eastAsia="Times New Roman" w:hAnsiTheme="majorBidi" w:cstheme="majorBidi"/>
            <w:sz w:val="24"/>
            <w:szCs w:val="24"/>
          </w:rPr>
          <w:delText>are</w:delText>
        </w:r>
      </w:del>
      <w:r w:rsidR="00251ACD" w:rsidRPr="00F36FCF">
        <w:rPr>
          <w:rFonts w:asciiTheme="majorBidi" w:eastAsia="Times New Roman" w:hAnsiTheme="majorBidi" w:cstheme="majorBidi"/>
          <w:sz w:val="24"/>
          <w:szCs w:val="24"/>
        </w:rPr>
        <w:t xml:space="preserve"> most beneficial </w:t>
      </w:r>
      <w:r w:rsidR="004B5DE6">
        <w:rPr>
          <w:rFonts w:asciiTheme="majorBidi" w:eastAsia="Times New Roman" w:hAnsiTheme="majorBidi" w:cstheme="majorBidi"/>
          <w:sz w:val="24"/>
          <w:szCs w:val="24"/>
        </w:rPr>
        <w:fldChar w:fldCharType="begin" w:fldLock="1"/>
      </w:r>
      <w:r w:rsidR="00C91253">
        <w:rPr>
          <w:rFonts w:asciiTheme="majorBidi" w:eastAsia="Times New Roman" w:hAnsiTheme="majorBidi" w:cstheme="majorBidi"/>
          <w:sz w:val="24"/>
          <w:szCs w:val="24"/>
        </w:rPr>
        <w:instrText>ADDIN CSL_CITATION {"citationItems":[{"id":"ITEM-1","itemData":{"DOI":"10.1016/j.compedu.2016.03.012","ISSN":"03601315","abstract":"This study investigates patterns of parental mediation on children's online activities and the effects of active and restrictive parental mediation on the self-regulatory competencies and impulsivity of youths with both cross-sectional and longitudinal data. A stratified two-stage cluster sampling method was used to randomly select 14 primary and 14 secondary schools to participate in an online survey for 3 consecutive years. Students' age range from 8 to 11 years old in the first year. The sample size started with 3079 in the first year and ended with 1086 in the third year. The analyses revealed that child-reported measures of parental use of active and restrictive mediation decreased over the three years. Initial levels of active and restrictive mediation were found to share a positive correlation. A significant positive correlation was also found between the decreasing rates of change in active and restrictive mediation across the three years. Additionally, the results showed that higher active mediation practiced by parents at time point 1 is correlated with a quicker decrease of restrictive mediation across time. However, initial level of restrictive mediation practiced at time point 1 did not affect the rate of decrease in active mediation over time. Both active and restrictive mediation were found to be positively predictive of youths' online self-regulation and emotion regulation at time point 3 while negatively predictive of impulsivity levels. Results also showed that a slower decrease in both parental mediation strategies is associated with higher self-regulation and lower impulsivity at time point 3. Research implications are discussed.","author":[{"dropping-particle":"","family":"Chen","given":"Vivian Hsueh Hua","non-dropping-particle":"","parse-names":false,"suffix":""},{"dropping-particle":"","family":"Chng","given":"Grace S.","non-dropping-particle":"","parse-names":false,"suffix":""}],"container-title":"Computers and Education","id":"ITEM-1","issued":{"date-parts":[["2016"]]},"page":"206-212","publisher":"Elsevier Ltd","title":"Active and restrictive parental mediation over time: Effects on youths' self-regulatory competencies and impulsivity","type":"article-journal","volume":"98"},"uris":["http://www.mendeley.com/documents/?uuid=def11a1e-084b-4b53-9d77-c08fc18cea74"]}],"mendeley":{"formattedCitation":"(Chen &amp; Chng, 2016)","plainTextFormattedCitation":"(Chen &amp; Chng, 2016)","previouslyFormattedCitation":"(Chen &amp; Chng, 2016)"},"properties":{"noteIndex":0},"schema":"https://github.com/citation-style-language/schema/raw/master/csl-citation.json"}</w:instrText>
      </w:r>
      <w:r w:rsidR="004B5DE6">
        <w:rPr>
          <w:rFonts w:asciiTheme="majorBidi" w:eastAsia="Times New Roman" w:hAnsiTheme="majorBidi" w:cstheme="majorBidi"/>
          <w:sz w:val="24"/>
          <w:szCs w:val="24"/>
        </w:rPr>
        <w:fldChar w:fldCharType="separate"/>
      </w:r>
      <w:r w:rsidR="004B5DE6" w:rsidRPr="004B5DE6">
        <w:rPr>
          <w:rFonts w:asciiTheme="majorBidi" w:eastAsia="Times New Roman" w:hAnsiTheme="majorBidi" w:cstheme="majorBidi"/>
          <w:noProof/>
          <w:sz w:val="24"/>
          <w:szCs w:val="24"/>
        </w:rPr>
        <w:t>(Chen &amp; Chng, 2016)</w:t>
      </w:r>
      <w:r w:rsidR="004B5DE6">
        <w:rPr>
          <w:rFonts w:asciiTheme="majorBidi" w:eastAsia="Times New Roman" w:hAnsiTheme="majorBidi" w:cstheme="majorBidi"/>
          <w:sz w:val="24"/>
          <w:szCs w:val="24"/>
        </w:rPr>
        <w:fldChar w:fldCharType="end"/>
      </w:r>
      <w:r w:rsidR="00C91253">
        <w:rPr>
          <w:rFonts w:asciiTheme="majorBidi" w:eastAsia="Times New Roman" w:hAnsiTheme="majorBidi" w:cstheme="majorBidi"/>
          <w:sz w:val="24"/>
          <w:szCs w:val="24"/>
        </w:rPr>
        <w:t>.</w:t>
      </w:r>
    </w:p>
    <w:p w14:paraId="5D8745B7" w14:textId="30483D8E" w:rsidR="006E2D03" w:rsidRPr="00F36FCF" w:rsidRDefault="00406202" w:rsidP="00EE38FA">
      <w:pPr>
        <w:ind w:firstLine="0"/>
        <w:contextualSpacing/>
        <w:rPr>
          <w:rFonts w:asciiTheme="majorBidi" w:hAnsiTheme="majorBidi" w:cstheme="majorBidi"/>
          <w:b/>
          <w:bCs/>
          <w:sz w:val="24"/>
          <w:szCs w:val="24"/>
        </w:rPr>
      </w:pPr>
      <w:r w:rsidRPr="00F36FCF">
        <w:rPr>
          <w:rFonts w:asciiTheme="majorBidi" w:hAnsiTheme="majorBidi" w:cstheme="majorBidi"/>
          <w:b/>
          <w:bCs/>
          <w:sz w:val="24"/>
          <w:szCs w:val="24"/>
        </w:rPr>
        <w:t>The current study</w:t>
      </w:r>
    </w:p>
    <w:p w14:paraId="730B038D" w14:textId="4AD04AF8" w:rsidR="000F678C" w:rsidRPr="002C1DBE" w:rsidRDefault="00474A71" w:rsidP="002C1DBE">
      <w:pPr>
        <w:contextualSpacing/>
        <w:rPr>
          <w:rFonts w:asciiTheme="majorBidi" w:hAnsiTheme="majorBidi" w:cstheme="majorBidi"/>
          <w:sz w:val="24"/>
          <w:szCs w:val="24"/>
        </w:rPr>
      </w:pPr>
      <w:del w:id="295" w:author="Jemma" w:date="2022-01-17T13:33:00Z">
        <w:r w:rsidRPr="00F36FCF" w:rsidDel="008170DE">
          <w:rPr>
            <w:rFonts w:asciiTheme="majorBidi" w:hAnsiTheme="majorBidi" w:cstheme="majorBidi"/>
            <w:sz w:val="24"/>
            <w:szCs w:val="24"/>
          </w:rPr>
          <w:delText>Acknowledging t</w:delText>
        </w:r>
      </w:del>
      <w:ins w:id="296" w:author="Jemma" w:date="2022-01-17T13:33:00Z">
        <w:r w:rsidR="008170DE">
          <w:rPr>
            <w:rFonts w:asciiTheme="majorBidi" w:hAnsiTheme="majorBidi" w:cstheme="majorBidi"/>
            <w:sz w:val="24"/>
            <w:szCs w:val="24"/>
          </w:rPr>
          <w:t>T</w:t>
        </w:r>
      </w:ins>
      <w:r w:rsidRPr="00F36FCF">
        <w:rPr>
          <w:rFonts w:asciiTheme="majorBidi" w:hAnsiTheme="majorBidi" w:cstheme="majorBidi"/>
          <w:sz w:val="24"/>
          <w:szCs w:val="24"/>
        </w:rPr>
        <w:t xml:space="preserve">he importance and benefits of </w:t>
      </w:r>
      <w:del w:id="297" w:author="Jemma" w:date="2022-01-17T13:26:00Z">
        <w:r w:rsidRPr="00F36FCF" w:rsidDel="00CC2E49">
          <w:rPr>
            <w:rFonts w:asciiTheme="majorBidi" w:hAnsiTheme="majorBidi" w:cstheme="majorBidi"/>
            <w:sz w:val="24"/>
            <w:szCs w:val="24"/>
          </w:rPr>
          <w:delText xml:space="preserve">an </w:delText>
        </w:r>
      </w:del>
      <w:r w:rsidRPr="00F36FCF">
        <w:rPr>
          <w:rFonts w:asciiTheme="majorBidi" w:hAnsiTheme="majorBidi" w:cstheme="majorBidi"/>
          <w:sz w:val="24"/>
          <w:szCs w:val="24"/>
        </w:rPr>
        <w:t xml:space="preserve">open discussion </w:t>
      </w:r>
      <w:del w:id="298" w:author="Jemma" w:date="2022-01-17T13:26:00Z">
        <w:r w:rsidRPr="00F36FCF" w:rsidDel="00CC2E49">
          <w:rPr>
            <w:rFonts w:asciiTheme="majorBidi" w:hAnsiTheme="majorBidi" w:cstheme="majorBidi"/>
            <w:sz w:val="24"/>
            <w:szCs w:val="24"/>
          </w:rPr>
          <w:delText xml:space="preserve">about CSAA </w:delText>
        </w:r>
      </w:del>
      <w:r w:rsidRPr="00F36FCF">
        <w:rPr>
          <w:rFonts w:asciiTheme="majorBidi" w:hAnsiTheme="majorBidi" w:cstheme="majorBidi"/>
          <w:sz w:val="24"/>
          <w:szCs w:val="24"/>
        </w:rPr>
        <w:t xml:space="preserve">between teachers and their </w:t>
      </w:r>
      <w:r w:rsidR="00EB2FE4">
        <w:rPr>
          <w:rFonts w:asciiTheme="majorBidi" w:hAnsiTheme="majorBidi" w:cstheme="majorBidi"/>
          <w:sz w:val="24"/>
          <w:szCs w:val="24"/>
        </w:rPr>
        <w:t>pupils</w:t>
      </w:r>
      <w:ins w:id="299" w:author="Jemma" w:date="2022-01-17T13:31:00Z">
        <w:r w:rsidR="008170DE">
          <w:rPr>
            <w:rFonts w:asciiTheme="majorBidi" w:hAnsiTheme="majorBidi" w:cstheme="majorBidi"/>
            <w:sz w:val="24"/>
            <w:szCs w:val="24"/>
          </w:rPr>
          <w:t xml:space="preserve"> on the subject of CSAA</w:t>
        </w:r>
      </w:ins>
      <w:ins w:id="300" w:author="Jemma" w:date="2022-01-17T13:33:00Z">
        <w:r w:rsidR="008170DE">
          <w:rPr>
            <w:rFonts w:asciiTheme="majorBidi" w:hAnsiTheme="majorBidi" w:cstheme="majorBidi"/>
            <w:sz w:val="24"/>
            <w:szCs w:val="24"/>
          </w:rPr>
          <w:t xml:space="preserve"> have been widely acknowledged</w:t>
        </w:r>
      </w:ins>
      <w:r w:rsidR="006C3886" w:rsidRPr="00F36FCF">
        <w:rPr>
          <w:rFonts w:asciiTheme="majorBidi" w:hAnsiTheme="majorBidi" w:cstheme="majorBidi"/>
          <w:sz w:val="24"/>
          <w:szCs w:val="24"/>
        </w:rPr>
        <w:t xml:space="preserve"> </w:t>
      </w:r>
      <w:r w:rsidR="006C3886" w:rsidRPr="00F36FCF">
        <w:rPr>
          <w:rFonts w:asciiTheme="majorBidi" w:hAnsiTheme="majorBidi" w:cstheme="majorBidi"/>
          <w:sz w:val="24"/>
          <w:szCs w:val="24"/>
        </w:rPr>
        <w:lastRenderedPageBreak/>
        <w:fldChar w:fldCharType="begin" w:fldLock="1"/>
      </w:r>
      <w:r w:rsidR="00BA1036" w:rsidRPr="00F36FCF">
        <w:rPr>
          <w:rFonts w:asciiTheme="majorBidi" w:hAnsiTheme="majorBidi" w:cstheme="majorBidi"/>
          <w:sz w:val="24"/>
          <w:szCs w:val="24"/>
        </w:rPr>
        <w:instrText>ADDIN CSL_CITATION {"citationItems":[{"id":"ITEM-1","itemData":{"DOI":"10.7577/hrer.3079","ISSN":"2535-5406","abstract":"Enhancing young learners’ knowledge about appropriate and inappropriate sexual behaviour is crucial for the protection of children’s rights. This article discusses teachers’ understandings of their practices and approaches to the topic of child sexual abuse in Norwegian upper secondary schools, based on phone interviews with 64 social science teachers. Countering child sexual abuse is a political priority for the Norwegian government, and the Committee on the Rights of the Child acknowledges several state initiatives to counter child sexual abuse through education. Nevertheless, this study finds that teachers do not address this topic adequately, indicating that cultural taboos regarding talking about and thus preventing such abuse, including rape among young peers, still prevail in Norwegian classrooms. Furthermore, emotional obstacles, including concerns about re-traumatising and stigmatising learners, hinder some teachers from addressing this topic thoroughly. Additional explanatory factors include heavy teacher workloads, little preparation in teacher education programmes, insufficient information in textbooks, and an ambiguous national curriculum.","author":[{"dropping-particle":"","family":"Goldschmidt-Gjerløw","given":"Beate","non-dropping-particle":"","parse-names":false,"suffix":""}],"container-title":"Human Rights Education Review","id":"ITEM-1","issue":"1","issued":{"date-parts":[["2019"]]},"page":"25-46","title":"Children’s rights and teachers’ responsibilities: reproducing or transforming the cultural taboo on child sexual abuse?","type":"article-journal","volume":"2"},"uris":["http://www.mendeley.com/documents/?uuid=b033bf89-f225-4cbd-b393-d3545127172a"]},{"id":"ITEM-2","itemData":{"DOI":"10.7577/hrer.3720","ISSN":"2535-5406","abstract":"Based on a case study of verbal sexual harassment experienced by a young female teacher and her 17-year-old student in a Norwegian upper secondary school, this article addresses challenges and strengths of drawing upon negative experiences of ‘lived injustice’ in class, arguing that such experiences can serve as a resource for education about, through and for human rights. Complementing this case study, we discuss a survey we have conducted among secondary school students (N=382), concerning how young learners report being sexually harassed and how often they experience that an adult intervenes in the situation. Combining the theoretical framework of human rights education (HRE) and the concepts of intersectionality and recognition, this article discusses the pedagogical potential of drawing upon teachers’ and young learners’ experiences of verbal sexual harassment. ","author":[{"dropping-particle":"","family":"Goldschmidt-Gjerløw","given":"Beate","non-dropping-particle":"","parse-names":false,"suffix":""},{"dropping-particle":"","family":"Trysnes","given":"Irene","non-dropping-particle":"","parse-names":false,"suffix":""}],"container-title":"Human Rights Education Review","id":"ITEM-2","issue":"2","issued":{"date-parts":[["2020"]]},"page":"27-48","title":"#MeToo in school: teachers’ and young learners’ lived experience of verbal sexual harassment as a pedagogical opportunity","type":"article-journal","volume":"3"},"uris":["http://www.mendeley.com/documents/?uuid=5dea5c4b-0c79-400c-a432-2797d48462c3"]}],"mendeley":{"formattedCitation":"(Goldschmidt-Gjerløw, 2019; Goldschmidt-Gjerløw &amp; Trysnes, 2020)","plainTextFormattedCitation":"(Goldschmidt-Gjerløw, 2019; Goldschmidt-Gjerløw &amp; Trysnes, 2020)","previouslyFormattedCitation":"(Goldschmidt-Gjerløw, 2019; Goldschmidt-Gjerløw &amp; Trysnes, 2020)"},"properties":{"noteIndex":0},"schema":"https://github.com/citation-style-language/schema/raw/master/csl-citation.json"}</w:instrText>
      </w:r>
      <w:r w:rsidR="006C3886" w:rsidRPr="00F36FCF">
        <w:rPr>
          <w:rFonts w:asciiTheme="majorBidi" w:hAnsiTheme="majorBidi" w:cstheme="majorBidi"/>
          <w:sz w:val="24"/>
          <w:szCs w:val="24"/>
        </w:rPr>
        <w:fldChar w:fldCharType="separate"/>
      </w:r>
      <w:r w:rsidR="005C75B0" w:rsidRPr="00F36FCF">
        <w:rPr>
          <w:rFonts w:asciiTheme="majorBidi" w:hAnsiTheme="majorBidi" w:cstheme="majorBidi"/>
          <w:noProof/>
          <w:sz w:val="24"/>
          <w:szCs w:val="24"/>
        </w:rPr>
        <w:t>(Goldschmidt-Gjerløw, 2019; Goldschmidt-Gjerløw &amp; Trysnes, 2020)</w:t>
      </w:r>
      <w:r w:rsidR="006C3886" w:rsidRPr="00F36FCF">
        <w:rPr>
          <w:rFonts w:asciiTheme="majorBidi" w:hAnsiTheme="majorBidi" w:cstheme="majorBidi"/>
          <w:sz w:val="24"/>
          <w:szCs w:val="24"/>
        </w:rPr>
        <w:fldChar w:fldCharType="end"/>
      </w:r>
      <w:r w:rsidRPr="00F36FCF">
        <w:rPr>
          <w:rFonts w:asciiTheme="majorBidi" w:hAnsiTheme="majorBidi" w:cstheme="majorBidi"/>
          <w:sz w:val="24"/>
          <w:szCs w:val="24"/>
        </w:rPr>
        <w:t xml:space="preserve">, </w:t>
      </w:r>
      <w:ins w:id="301" w:author="Jemma" w:date="2022-01-17T13:33:00Z">
        <w:r w:rsidR="008170DE">
          <w:rPr>
            <w:rFonts w:asciiTheme="majorBidi" w:hAnsiTheme="majorBidi" w:cstheme="majorBidi"/>
            <w:sz w:val="24"/>
            <w:szCs w:val="24"/>
          </w:rPr>
          <w:t>yet the available</w:t>
        </w:r>
      </w:ins>
      <w:del w:id="302" w:author="Jemma" w:date="2022-01-17T13:33:00Z">
        <w:r w:rsidRPr="00F36FCF" w:rsidDel="008170DE">
          <w:rPr>
            <w:rFonts w:asciiTheme="majorBidi" w:hAnsiTheme="majorBidi" w:cstheme="majorBidi"/>
            <w:sz w:val="24"/>
            <w:szCs w:val="24"/>
          </w:rPr>
          <w:delText xml:space="preserve">and </w:delText>
        </w:r>
      </w:del>
      <w:del w:id="303" w:author="Jemma" w:date="2022-01-17T13:31:00Z">
        <w:r w:rsidRPr="00F36FCF" w:rsidDel="008170DE">
          <w:rPr>
            <w:rFonts w:asciiTheme="majorBidi" w:hAnsiTheme="majorBidi" w:cstheme="majorBidi"/>
            <w:sz w:val="24"/>
            <w:szCs w:val="24"/>
          </w:rPr>
          <w:delText>with</w:delText>
        </w:r>
      </w:del>
      <w:r w:rsidRPr="00F36FCF">
        <w:rPr>
          <w:rFonts w:asciiTheme="majorBidi" w:hAnsiTheme="majorBidi" w:cstheme="majorBidi"/>
          <w:sz w:val="24"/>
          <w:szCs w:val="24"/>
        </w:rPr>
        <w:t xml:space="preserve"> data indicat</w:t>
      </w:r>
      <w:ins w:id="304" w:author="Jemma" w:date="2022-01-17T13:34:00Z">
        <w:r w:rsidR="008170DE">
          <w:rPr>
            <w:rFonts w:asciiTheme="majorBidi" w:hAnsiTheme="majorBidi" w:cstheme="majorBidi"/>
            <w:sz w:val="24"/>
            <w:szCs w:val="24"/>
          </w:rPr>
          <w:t>e</w:t>
        </w:r>
      </w:ins>
      <w:del w:id="305" w:author="Jemma" w:date="2022-01-17T13:34:00Z">
        <w:r w:rsidRPr="00F36FCF" w:rsidDel="008170DE">
          <w:rPr>
            <w:rFonts w:asciiTheme="majorBidi" w:hAnsiTheme="majorBidi" w:cstheme="majorBidi"/>
            <w:sz w:val="24"/>
            <w:szCs w:val="24"/>
          </w:rPr>
          <w:delText>ing</w:delText>
        </w:r>
      </w:del>
      <w:r w:rsidRPr="00F36FCF">
        <w:rPr>
          <w:rFonts w:asciiTheme="majorBidi" w:hAnsiTheme="majorBidi" w:cstheme="majorBidi"/>
          <w:sz w:val="24"/>
          <w:szCs w:val="24"/>
        </w:rPr>
        <w:t xml:space="preserve"> limited disclosure of CSAA to teachers </w:t>
      </w:r>
      <w:r w:rsidRPr="00F36FCF">
        <w:rPr>
          <w:rFonts w:asciiTheme="majorBidi" w:hAnsiTheme="majorBidi" w:cstheme="majorBidi"/>
          <w:sz w:val="24"/>
          <w:szCs w:val="24"/>
        </w:rPr>
        <w:fldChar w:fldCharType="begin" w:fldLock="1"/>
      </w:r>
      <w:r w:rsidR="00BA1036" w:rsidRPr="00F36FCF">
        <w:rPr>
          <w:rFonts w:asciiTheme="majorBidi" w:hAnsiTheme="majorBidi" w:cstheme="majorBidi"/>
          <w:sz w:val="24"/>
          <w:szCs w:val="24"/>
        </w:rPr>
        <w:instrText>ADDIN CSL_CITATION {"citationItems":[{"id":"ITEM-1","itemData":{"DOI":"10.1108/SC-03-2015-0009","ISSN":"17578043","abstract":"Purpose - The purpose of this paper is to examine adult survivors' of childhood sexual abuse (CSA) retrospective reflections on their motives for not disclosing their abuse. The aim was to identify factors that might facilitate early disclosure in order to both enhance the future safety of young people who have experienced sexual victimisation and to offer a means of reducing the numbers of future victims. Design/methodology/approach - This was a retrospective web-based, mixed-methods survey which was completed by 183 adult survivors of CSA. The data presented here is in relation to answers offered in response to an open-ended question which were thematically analysed. Findings - In all, 75 per cent of the survivors of CSA indicated that they had not told anyone of the abuse whilst they were a child. Analysis of the responses revealed five barriers to disclosure which included: A lack of opportunity, normality/ambiguity of the situation, embarrassment, concern for others and a sense of hopelessness. Additionally, some respondents highlighted implicit attempts to disclose and others reported later regret over non-disclosure. Practical implications - A timely disclosure of CSA, which is appropriately responded to, has the potential to reduce the risk for subsequent sexual exploitation/revictimisation, and to foreshorten the predations of offenders. To achieve this, responsible and trusted adults in the lives of children need to learn how to invite a genuine disclosure of CSA. Originality/value - This paper offers practical suggestions for parents and teachers on what signs indicate that an invitation might be warranted and for creating the right context for their invitation to be accepted.","author":[{"dropping-particle":"","family":"Wager","given":"Nadia Marie","non-dropping-particle":"","parse-names":false,"suffix":""}],"container-title":"Safer Communities","id":"ITEM-1","issue":"1","issued":{"date-parts":[["2015"]]},"page":"16-26","title":"Understanding children's non-disclosure of child sexual assault: Implications for assisting parents and teachers to become effective guardians","type":"article-journal","volume":"14"},"uris":["http://www.mendeley.com/documents/?uuid=cca8ac1b-b99f-3db8-938a-8c6bc7cd6fd5"]},{"id":"ITEM-2","itemData":{"DOI":"10.1177/1077559519873975","ISSN":"15526119","abstract":"The present study sought to examine features of sexual abuse cases among a U.S. nationally representative sample of 13,052 children and adolescents, ages 0–17 years. The National Survey of Children’s Exposure to Violence was collected in three different years (2008, 2011, and 2014) via telephone interviews. Information about sexual abuse and assault was obtained from youth themselves (ages 10–17) or caregivers (for children ages 0–9) using the Juvenile Victimization Questionnaire. Results indicate most offenses are at the hands of other juveniles (76.7% for males and 70.1% for females), primarily acquaintances, and occurring more frequently for adolescents aged 14–17. Whereas girls are mostly abused by males (88.4%), boys are abused by both males (45.6%) and females (54.4%). In 15% of cases, penetration is part of the abuse. Victims report being very afraid in 37.5% of episodes but not at all afraid in 19.8%. Among 10- to 17-year-olds, 66.3% of episodes are not reported to parents or any adult. Police reports occur for 19.1% of all cases. The results in the present study indicate that children and youth are exposed to sexual abuse and assault in varied ways, which require moving beyond conventional stereotypes of the problem.","author":[{"dropping-particle":"","family":"Gewirtz-Meydan","given":"Ateret","non-dropping-particle":"","parse-names":false,"suffix":""},{"dropping-particle":"","family":"Finkelhor","given":"David","non-dropping-particle":"","parse-names":false,"suffix":""}],"container-title":"Child Maltreatment","id":"ITEM-2","issued":{"date-parts":[["2019"]]},"title":"Sexal abuse and assault in a large national sample of children and adolescents","type":"article-journal"},"uris":["http://www.mendeley.com/documents/?uuid=46db646d-71cb-4fb5-8bfd-d9d50c2091a3"]}],"mendeley":{"formattedCitation":"(Gewirtz-Meydan &amp; Finkelhor, 2019; Wager, 2015)","manualFormatting":"(e.g., Wager 2015; Gewirtz-Meydan and Finkelhor 2019)","plainTextFormattedCitation":"(Gewirtz-Meydan &amp; Finkelhor, 2019; Wager, 2015)","previouslyFormattedCitation":"(Gewirtz-Meydan &amp; Finkelhor, 2019; Wager, 2015)"},"properties":{"noteIndex":0},"schema":"https://github.com/citation-style-language/schema/raw/master/csl-citation.json"}</w:instrText>
      </w:r>
      <w:r w:rsidRPr="00F36FCF">
        <w:rPr>
          <w:rFonts w:asciiTheme="majorBidi" w:hAnsiTheme="majorBidi" w:cstheme="majorBidi"/>
          <w:sz w:val="24"/>
          <w:szCs w:val="24"/>
        </w:rPr>
        <w:fldChar w:fldCharType="separate"/>
      </w:r>
      <w:r w:rsidRPr="00F36FCF">
        <w:rPr>
          <w:rFonts w:asciiTheme="majorBidi" w:hAnsiTheme="majorBidi" w:cstheme="majorBidi"/>
          <w:noProof/>
          <w:sz w:val="24"/>
          <w:szCs w:val="24"/>
        </w:rPr>
        <w:t>(e.g., Wager</w:t>
      </w:r>
      <w:ins w:id="306" w:author="Jemma" w:date="2022-01-12T20:21:00Z">
        <w:r w:rsidR="00E8643F">
          <w:rPr>
            <w:rFonts w:asciiTheme="majorBidi" w:hAnsiTheme="majorBidi" w:cstheme="majorBidi"/>
            <w:noProof/>
            <w:sz w:val="24"/>
            <w:szCs w:val="24"/>
          </w:rPr>
          <w:t>,</w:t>
        </w:r>
      </w:ins>
      <w:r w:rsidRPr="00F36FCF">
        <w:rPr>
          <w:rFonts w:asciiTheme="majorBidi" w:hAnsiTheme="majorBidi" w:cstheme="majorBidi"/>
          <w:noProof/>
          <w:sz w:val="24"/>
          <w:szCs w:val="24"/>
        </w:rPr>
        <w:t xml:space="preserve"> 2015; Gewirtz-Meydan and Finkelhor</w:t>
      </w:r>
      <w:ins w:id="307" w:author="Jemma" w:date="2022-01-12T20:21:00Z">
        <w:r w:rsidR="00E8643F">
          <w:rPr>
            <w:rFonts w:asciiTheme="majorBidi" w:hAnsiTheme="majorBidi" w:cstheme="majorBidi"/>
            <w:noProof/>
            <w:sz w:val="24"/>
            <w:szCs w:val="24"/>
          </w:rPr>
          <w:t>,</w:t>
        </w:r>
      </w:ins>
      <w:r w:rsidRPr="00F36FCF">
        <w:rPr>
          <w:rFonts w:asciiTheme="majorBidi" w:hAnsiTheme="majorBidi" w:cstheme="majorBidi"/>
          <w:noProof/>
          <w:sz w:val="24"/>
          <w:szCs w:val="24"/>
        </w:rPr>
        <w:t xml:space="preserve"> 2019)</w:t>
      </w:r>
      <w:r w:rsidRPr="00F36FCF">
        <w:rPr>
          <w:rFonts w:asciiTheme="majorBidi" w:hAnsiTheme="majorBidi" w:cstheme="majorBidi"/>
          <w:sz w:val="24"/>
          <w:szCs w:val="24"/>
        </w:rPr>
        <w:fldChar w:fldCharType="end"/>
      </w:r>
      <w:ins w:id="308" w:author="Jemma" w:date="2022-01-17T13:34:00Z">
        <w:r w:rsidR="008170DE">
          <w:rPr>
            <w:rFonts w:asciiTheme="majorBidi" w:hAnsiTheme="majorBidi" w:cstheme="majorBidi"/>
            <w:sz w:val="24"/>
            <w:szCs w:val="24"/>
          </w:rPr>
          <w:t>.</w:t>
        </w:r>
      </w:ins>
      <w:del w:id="309" w:author="Jemma" w:date="2022-01-17T13:34:00Z">
        <w:r w:rsidRPr="00F36FCF" w:rsidDel="008170DE">
          <w:rPr>
            <w:rFonts w:asciiTheme="majorBidi" w:hAnsiTheme="majorBidi" w:cstheme="majorBidi"/>
            <w:sz w:val="24"/>
            <w:szCs w:val="24"/>
          </w:rPr>
          <w:delText>,</w:delText>
        </w:r>
      </w:del>
      <w:r w:rsidRPr="00F36FCF">
        <w:rPr>
          <w:rFonts w:asciiTheme="majorBidi" w:hAnsiTheme="majorBidi" w:cstheme="majorBidi"/>
          <w:sz w:val="24"/>
          <w:szCs w:val="24"/>
        </w:rPr>
        <w:t xml:space="preserve"> </w:t>
      </w:r>
      <w:ins w:id="310" w:author="Jemma" w:date="2022-01-17T13:34:00Z">
        <w:r w:rsidR="008170DE">
          <w:rPr>
            <w:rFonts w:asciiTheme="majorBidi" w:hAnsiTheme="majorBidi" w:cstheme="majorBidi"/>
            <w:sz w:val="24"/>
            <w:szCs w:val="24"/>
          </w:rPr>
          <w:t xml:space="preserve">With this in mind, </w:t>
        </w:r>
      </w:ins>
      <w:r w:rsidRPr="00F36FCF">
        <w:rPr>
          <w:rFonts w:asciiTheme="majorBidi" w:hAnsiTheme="majorBidi" w:cstheme="majorBidi"/>
          <w:sz w:val="24"/>
          <w:szCs w:val="24"/>
        </w:rPr>
        <w:t>the</w:t>
      </w:r>
      <w:r w:rsidR="00782C64" w:rsidRPr="00F36FCF">
        <w:rPr>
          <w:rFonts w:asciiTheme="majorBidi" w:hAnsiTheme="majorBidi" w:cstheme="majorBidi"/>
          <w:sz w:val="24"/>
          <w:szCs w:val="24"/>
        </w:rPr>
        <w:t xml:space="preserve"> current study sought to </w:t>
      </w:r>
      <w:ins w:id="311" w:author="Jemma" w:date="2022-01-17T13:37:00Z">
        <w:r w:rsidR="008170DE">
          <w:rPr>
            <w:rFonts w:asciiTheme="majorBidi" w:hAnsiTheme="majorBidi" w:cstheme="majorBidi"/>
            <w:sz w:val="24"/>
            <w:szCs w:val="24"/>
          </w:rPr>
          <w:t>identify</w:t>
        </w:r>
      </w:ins>
      <w:del w:id="312" w:author="Jemma" w:date="2022-01-17T13:37:00Z">
        <w:r w:rsidR="00840C4C" w:rsidRPr="00F36FCF" w:rsidDel="008170DE">
          <w:rPr>
            <w:rFonts w:asciiTheme="majorBidi" w:hAnsiTheme="majorBidi" w:cstheme="majorBidi"/>
            <w:sz w:val="24"/>
            <w:szCs w:val="24"/>
          </w:rPr>
          <w:delText xml:space="preserve">understand what </w:delText>
        </w:r>
      </w:del>
      <w:del w:id="313" w:author="Jemma" w:date="2022-01-12T20:22:00Z">
        <w:r w:rsidR="00840C4C" w:rsidRPr="00F36FCF" w:rsidDel="00E8643F">
          <w:rPr>
            <w:rFonts w:asciiTheme="majorBidi" w:hAnsiTheme="majorBidi" w:cstheme="majorBidi"/>
            <w:sz w:val="24"/>
            <w:szCs w:val="24"/>
          </w:rPr>
          <w:delText>are</w:delText>
        </w:r>
      </w:del>
      <w:r w:rsidR="00840C4C" w:rsidRPr="00F36FCF">
        <w:rPr>
          <w:rFonts w:asciiTheme="majorBidi" w:hAnsiTheme="majorBidi" w:cstheme="majorBidi"/>
          <w:sz w:val="24"/>
          <w:szCs w:val="24"/>
        </w:rPr>
        <w:t xml:space="preserve"> the factors that predict </w:t>
      </w:r>
      <w:del w:id="314" w:author="Jemma" w:date="2022-01-17T13:38:00Z">
        <w:r w:rsidR="00840C4C" w:rsidRPr="00F36FCF" w:rsidDel="008170DE">
          <w:rPr>
            <w:rFonts w:asciiTheme="majorBidi" w:hAnsiTheme="majorBidi" w:cstheme="majorBidi"/>
            <w:sz w:val="24"/>
            <w:szCs w:val="24"/>
          </w:rPr>
          <w:delText xml:space="preserve">an </w:delText>
        </w:r>
      </w:del>
      <w:r w:rsidR="00840C4C" w:rsidRPr="00F36FCF">
        <w:rPr>
          <w:rFonts w:asciiTheme="majorBidi" w:hAnsiTheme="majorBidi" w:cstheme="majorBidi"/>
          <w:sz w:val="24"/>
          <w:szCs w:val="24"/>
        </w:rPr>
        <w:t>open, effective</w:t>
      </w:r>
      <w:ins w:id="315" w:author="Jemma" w:date="2022-01-12T20:22:00Z">
        <w:r w:rsidR="00E8643F">
          <w:rPr>
            <w:rFonts w:asciiTheme="majorBidi" w:hAnsiTheme="majorBidi" w:cstheme="majorBidi"/>
            <w:sz w:val="24"/>
            <w:szCs w:val="24"/>
          </w:rPr>
          <w:t>,</w:t>
        </w:r>
      </w:ins>
      <w:r w:rsidR="00840C4C" w:rsidRPr="00F36FCF">
        <w:rPr>
          <w:rFonts w:asciiTheme="majorBidi" w:hAnsiTheme="majorBidi" w:cstheme="majorBidi"/>
          <w:sz w:val="24"/>
          <w:szCs w:val="24"/>
        </w:rPr>
        <w:t xml:space="preserve"> and supportive conversation</w:t>
      </w:r>
      <w:ins w:id="316" w:author="Jemma" w:date="2022-01-17T13:38:00Z">
        <w:r w:rsidR="008170DE">
          <w:rPr>
            <w:rFonts w:asciiTheme="majorBidi" w:hAnsiTheme="majorBidi" w:cstheme="majorBidi"/>
            <w:sz w:val="24"/>
            <w:szCs w:val="24"/>
          </w:rPr>
          <w:t>s</w:t>
        </w:r>
      </w:ins>
      <w:r w:rsidR="00840C4C" w:rsidRPr="00F36FCF">
        <w:rPr>
          <w:rFonts w:asciiTheme="majorBidi" w:hAnsiTheme="majorBidi" w:cstheme="majorBidi"/>
          <w:sz w:val="24"/>
          <w:szCs w:val="24"/>
        </w:rPr>
        <w:t xml:space="preserve"> about CSAA between</w:t>
      </w:r>
      <w:r w:rsidR="00840C4C" w:rsidRPr="00406202">
        <w:rPr>
          <w:rFonts w:asciiTheme="majorBidi" w:hAnsiTheme="majorBidi" w:cstheme="majorBidi"/>
          <w:sz w:val="24"/>
          <w:szCs w:val="24"/>
        </w:rPr>
        <w:t xml:space="preserve"> </w:t>
      </w:r>
      <w:r w:rsidR="002C623D" w:rsidRPr="00406202">
        <w:rPr>
          <w:rFonts w:asciiTheme="majorBidi" w:hAnsiTheme="majorBidi" w:cstheme="majorBidi"/>
          <w:sz w:val="24"/>
          <w:szCs w:val="24"/>
        </w:rPr>
        <w:t xml:space="preserve">middle and </w:t>
      </w:r>
      <w:r w:rsidR="00840C4C" w:rsidRPr="00406202">
        <w:rPr>
          <w:rFonts w:asciiTheme="majorBidi" w:hAnsiTheme="majorBidi" w:cstheme="majorBidi"/>
          <w:sz w:val="24"/>
          <w:szCs w:val="24"/>
        </w:rPr>
        <w:t xml:space="preserve">high-school </w:t>
      </w:r>
      <w:r w:rsidR="006B3069">
        <w:rPr>
          <w:rFonts w:asciiTheme="majorBidi" w:hAnsiTheme="majorBidi" w:cstheme="majorBidi"/>
          <w:sz w:val="24"/>
          <w:szCs w:val="24"/>
        </w:rPr>
        <w:t>pupils</w:t>
      </w:r>
      <w:r w:rsidR="00840C4C" w:rsidRPr="00406202">
        <w:rPr>
          <w:rFonts w:asciiTheme="majorBidi" w:hAnsiTheme="majorBidi" w:cstheme="majorBidi"/>
          <w:sz w:val="24"/>
          <w:szCs w:val="24"/>
        </w:rPr>
        <w:t xml:space="preserve"> and their teachers, from </w:t>
      </w:r>
      <w:del w:id="317" w:author="Jemma" w:date="2022-01-12T20:23:00Z">
        <w:r w:rsidR="00840C4C" w:rsidRPr="00406202" w:rsidDel="00E8643F">
          <w:rPr>
            <w:rFonts w:asciiTheme="majorBidi" w:hAnsiTheme="majorBidi" w:cstheme="majorBidi"/>
            <w:sz w:val="24"/>
            <w:szCs w:val="24"/>
          </w:rPr>
          <w:delText xml:space="preserve">both </w:delText>
        </w:r>
      </w:del>
      <w:r w:rsidR="00840C4C" w:rsidRPr="00406202">
        <w:rPr>
          <w:rFonts w:asciiTheme="majorBidi" w:hAnsiTheme="majorBidi" w:cstheme="majorBidi"/>
          <w:sz w:val="24"/>
          <w:szCs w:val="24"/>
        </w:rPr>
        <w:t>the perspective</w:t>
      </w:r>
      <w:ins w:id="318" w:author="Jemma" w:date="2022-01-12T20:23:00Z">
        <w:r w:rsidR="00E8643F">
          <w:rPr>
            <w:rFonts w:asciiTheme="majorBidi" w:hAnsiTheme="majorBidi" w:cstheme="majorBidi"/>
            <w:sz w:val="24"/>
            <w:szCs w:val="24"/>
          </w:rPr>
          <w:t>s</w:t>
        </w:r>
      </w:ins>
      <w:r w:rsidR="00840C4C" w:rsidRPr="00406202">
        <w:rPr>
          <w:rFonts w:asciiTheme="majorBidi" w:hAnsiTheme="majorBidi" w:cstheme="majorBidi"/>
          <w:sz w:val="24"/>
          <w:szCs w:val="24"/>
        </w:rPr>
        <w:t xml:space="preserve"> of </w:t>
      </w:r>
      <w:ins w:id="319" w:author="Jemma" w:date="2022-01-12T20:23:00Z">
        <w:r w:rsidR="00E8643F">
          <w:rPr>
            <w:rFonts w:asciiTheme="majorBidi" w:hAnsiTheme="majorBidi" w:cstheme="majorBidi"/>
            <w:sz w:val="24"/>
            <w:szCs w:val="24"/>
          </w:rPr>
          <w:t xml:space="preserve">both </w:t>
        </w:r>
      </w:ins>
      <w:ins w:id="320" w:author="Jemma" w:date="2022-01-17T13:38:00Z">
        <w:r w:rsidR="008170DE">
          <w:rPr>
            <w:rFonts w:asciiTheme="majorBidi" w:hAnsiTheme="majorBidi" w:cstheme="majorBidi"/>
            <w:sz w:val="24"/>
            <w:szCs w:val="24"/>
          </w:rPr>
          <w:t>groups</w:t>
        </w:r>
      </w:ins>
      <w:del w:id="321" w:author="Jemma" w:date="2022-01-17T13:38:00Z">
        <w:r w:rsidR="006B3069" w:rsidDel="008170DE">
          <w:rPr>
            <w:rFonts w:asciiTheme="majorBidi" w:hAnsiTheme="majorBidi" w:cstheme="majorBidi"/>
            <w:sz w:val="24"/>
            <w:szCs w:val="24"/>
          </w:rPr>
          <w:delText>pupils</w:delText>
        </w:r>
        <w:r w:rsidR="00840C4C" w:rsidRPr="00406202" w:rsidDel="008170DE">
          <w:rPr>
            <w:rFonts w:asciiTheme="majorBidi" w:hAnsiTheme="majorBidi" w:cstheme="majorBidi"/>
            <w:sz w:val="24"/>
            <w:szCs w:val="24"/>
          </w:rPr>
          <w:delText xml:space="preserve"> and their teachers</w:delText>
        </w:r>
      </w:del>
      <w:r w:rsidR="00840C4C" w:rsidRPr="00406202">
        <w:rPr>
          <w:rFonts w:asciiTheme="majorBidi" w:hAnsiTheme="majorBidi" w:cstheme="majorBidi"/>
          <w:sz w:val="24"/>
          <w:szCs w:val="24"/>
        </w:rPr>
        <w:t xml:space="preserve">. </w:t>
      </w:r>
      <w:r w:rsidR="00822811" w:rsidRPr="00406202">
        <w:rPr>
          <w:rFonts w:asciiTheme="majorBidi" w:hAnsiTheme="majorBidi" w:cstheme="majorBidi"/>
          <w:sz w:val="24"/>
          <w:szCs w:val="24"/>
        </w:rPr>
        <w:t xml:space="preserve">Specifically, we </w:t>
      </w:r>
      <w:del w:id="322" w:author="Jemma" w:date="2022-01-12T20:24:00Z">
        <w:r w:rsidR="00822811" w:rsidRPr="00406202" w:rsidDel="00E8643F">
          <w:rPr>
            <w:rFonts w:asciiTheme="majorBidi" w:hAnsiTheme="majorBidi" w:cstheme="majorBidi"/>
            <w:sz w:val="24"/>
            <w:szCs w:val="24"/>
          </w:rPr>
          <w:delText xml:space="preserve">will </w:delText>
        </w:r>
      </w:del>
      <w:r w:rsidR="00822811" w:rsidRPr="00406202">
        <w:rPr>
          <w:rFonts w:asciiTheme="majorBidi" w:hAnsiTheme="majorBidi" w:cstheme="majorBidi"/>
          <w:sz w:val="24"/>
          <w:szCs w:val="24"/>
        </w:rPr>
        <w:t xml:space="preserve">examine </w:t>
      </w:r>
      <w:r w:rsidR="00B4478C" w:rsidRPr="00406202">
        <w:rPr>
          <w:rFonts w:asciiTheme="majorBidi" w:hAnsiTheme="majorBidi" w:cstheme="majorBidi"/>
          <w:sz w:val="24"/>
          <w:szCs w:val="24"/>
        </w:rPr>
        <w:t>the</w:t>
      </w:r>
      <w:r w:rsidR="00B4478C" w:rsidRPr="00406202">
        <w:rPr>
          <w:rFonts w:asciiTheme="majorBidi" w:eastAsia="Times New Roman" w:hAnsiTheme="majorBidi" w:cstheme="majorBidi"/>
          <w:sz w:val="24"/>
          <w:szCs w:val="24"/>
        </w:rPr>
        <w:t xml:space="preserve"> </w:t>
      </w:r>
      <w:r w:rsidR="002C623D" w:rsidRPr="00406202">
        <w:rPr>
          <w:rFonts w:asciiTheme="majorBidi" w:eastAsia="Times New Roman" w:hAnsiTheme="majorBidi" w:cstheme="majorBidi"/>
          <w:sz w:val="24"/>
          <w:szCs w:val="24"/>
        </w:rPr>
        <w:t>perception</w:t>
      </w:r>
      <w:ins w:id="323" w:author="Jemma" w:date="2022-01-12T20:25:00Z">
        <w:r w:rsidR="00E8643F">
          <w:rPr>
            <w:rFonts w:asciiTheme="majorBidi" w:eastAsia="Times New Roman" w:hAnsiTheme="majorBidi" w:cstheme="majorBidi"/>
            <w:sz w:val="24"/>
            <w:szCs w:val="24"/>
          </w:rPr>
          <w:t>s</w:t>
        </w:r>
      </w:ins>
      <w:r w:rsidR="002C623D" w:rsidRPr="00406202">
        <w:rPr>
          <w:rFonts w:asciiTheme="majorBidi" w:eastAsia="Times New Roman" w:hAnsiTheme="majorBidi" w:cstheme="majorBidi"/>
          <w:sz w:val="24"/>
          <w:szCs w:val="24"/>
        </w:rPr>
        <w:t xml:space="preserve"> of </w:t>
      </w:r>
      <w:del w:id="324" w:author="Jemma" w:date="2022-01-12T20:25:00Z">
        <w:r w:rsidR="00B165CA" w:rsidRPr="00406202" w:rsidDel="00E8643F">
          <w:rPr>
            <w:rFonts w:asciiTheme="majorBidi" w:eastAsia="Times New Roman" w:hAnsiTheme="majorBidi" w:cstheme="majorBidi"/>
            <w:sz w:val="24"/>
            <w:szCs w:val="24"/>
          </w:rPr>
          <w:delText xml:space="preserve">both </w:delText>
        </w:r>
      </w:del>
      <w:del w:id="325" w:author="Jemma" w:date="2022-01-17T13:40:00Z">
        <w:r w:rsidR="00B165CA" w:rsidRPr="00406202" w:rsidDel="008170DE">
          <w:rPr>
            <w:rFonts w:asciiTheme="majorBidi" w:eastAsia="Times New Roman" w:hAnsiTheme="majorBidi" w:cstheme="majorBidi"/>
            <w:sz w:val="24"/>
            <w:szCs w:val="24"/>
          </w:rPr>
          <w:delText>middle and high</w:delText>
        </w:r>
      </w:del>
      <w:del w:id="326" w:author="Jemma" w:date="2022-01-12T20:25:00Z">
        <w:r w:rsidR="00B165CA" w:rsidRPr="00406202" w:rsidDel="00E8643F">
          <w:rPr>
            <w:rFonts w:asciiTheme="majorBidi" w:eastAsia="Times New Roman" w:hAnsiTheme="majorBidi" w:cstheme="majorBidi"/>
            <w:sz w:val="24"/>
            <w:szCs w:val="24"/>
          </w:rPr>
          <w:delText xml:space="preserve"> </w:delText>
        </w:r>
      </w:del>
      <w:del w:id="327" w:author="Jemma" w:date="2022-01-17T13:40:00Z">
        <w:r w:rsidR="00B165CA" w:rsidRPr="00406202" w:rsidDel="008170DE">
          <w:rPr>
            <w:rFonts w:asciiTheme="majorBidi" w:eastAsia="Times New Roman" w:hAnsiTheme="majorBidi" w:cstheme="majorBidi"/>
            <w:sz w:val="24"/>
            <w:szCs w:val="24"/>
          </w:rPr>
          <w:delText xml:space="preserve">school </w:delText>
        </w:r>
        <w:r w:rsidR="006B3069" w:rsidDel="008170DE">
          <w:rPr>
            <w:rFonts w:asciiTheme="majorBidi" w:eastAsia="Times New Roman" w:hAnsiTheme="majorBidi" w:cstheme="majorBidi"/>
            <w:sz w:val="24"/>
            <w:szCs w:val="24"/>
          </w:rPr>
          <w:delText>pupils</w:delText>
        </w:r>
        <w:r w:rsidR="002C623D" w:rsidRPr="00406202" w:rsidDel="008170DE">
          <w:rPr>
            <w:rFonts w:asciiTheme="majorBidi" w:eastAsia="Times New Roman" w:hAnsiTheme="majorBidi" w:cstheme="majorBidi"/>
            <w:sz w:val="24"/>
            <w:szCs w:val="24"/>
          </w:rPr>
          <w:delText xml:space="preserve"> </w:delText>
        </w:r>
        <w:r w:rsidR="00B165CA" w:rsidRPr="00406202" w:rsidDel="008170DE">
          <w:rPr>
            <w:rFonts w:asciiTheme="majorBidi" w:eastAsia="Times New Roman" w:hAnsiTheme="majorBidi" w:cstheme="majorBidi"/>
            <w:sz w:val="24"/>
            <w:szCs w:val="24"/>
          </w:rPr>
          <w:delText>and their teachers</w:delText>
        </w:r>
      </w:del>
      <w:ins w:id="328" w:author="Jemma" w:date="2022-01-17T13:40:00Z">
        <w:r w:rsidR="008170DE">
          <w:rPr>
            <w:rFonts w:asciiTheme="majorBidi" w:eastAsia="Times New Roman" w:hAnsiTheme="majorBidi" w:cstheme="majorBidi"/>
            <w:sz w:val="24"/>
            <w:szCs w:val="24"/>
          </w:rPr>
          <w:t>all participants</w:t>
        </w:r>
      </w:ins>
      <w:r w:rsidR="00B165CA" w:rsidRPr="00406202">
        <w:rPr>
          <w:rFonts w:asciiTheme="majorBidi" w:eastAsia="Times New Roman" w:hAnsiTheme="majorBidi" w:cstheme="majorBidi"/>
          <w:sz w:val="24"/>
          <w:szCs w:val="24"/>
        </w:rPr>
        <w:t xml:space="preserve"> on the </w:t>
      </w:r>
      <w:r w:rsidR="000B4740" w:rsidRPr="00406202">
        <w:rPr>
          <w:rFonts w:asciiTheme="majorBidi" w:eastAsia="Times New Roman" w:hAnsiTheme="majorBidi" w:cstheme="majorBidi"/>
          <w:sz w:val="24"/>
          <w:szCs w:val="24"/>
        </w:rPr>
        <w:t>teacher</w:t>
      </w:r>
      <w:del w:id="329" w:author="Jemma" w:date="2022-01-12T20:27:00Z">
        <w:r w:rsidR="000B4740" w:rsidRPr="00406202" w:rsidDel="00E8643F">
          <w:rPr>
            <w:rFonts w:asciiTheme="majorBidi" w:eastAsia="Times New Roman" w:hAnsiTheme="majorBidi" w:cstheme="majorBidi"/>
            <w:sz w:val="24"/>
            <w:szCs w:val="24"/>
          </w:rPr>
          <w:delText>’</w:delText>
        </w:r>
      </w:del>
      <w:r w:rsidR="000B4740" w:rsidRPr="00406202">
        <w:rPr>
          <w:rFonts w:asciiTheme="majorBidi" w:eastAsia="Times New Roman" w:hAnsiTheme="majorBidi" w:cstheme="majorBidi"/>
          <w:sz w:val="24"/>
          <w:szCs w:val="24"/>
        </w:rPr>
        <w:t>s</w:t>
      </w:r>
      <w:ins w:id="330" w:author="Jemma" w:date="2022-01-12T20:27:00Z">
        <w:r w:rsidR="00E8643F">
          <w:rPr>
            <w:rFonts w:asciiTheme="majorBidi" w:eastAsia="Times New Roman" w:hAnsiTheme="majorBidi" w:cstheme="majorBidi"/>
            <w:sz w:val="24"/>
            <w:szCs w:val="24"/>
          </w:rPr>
          <w:t>’</w:t>
        </w:r>
      </w:ins>
      <w:r w:rsidR="000B4740" w:rsidRPr="00406202">
        <w:rPr>
          <w:rFonts w:asciiTheme="majorBidi" w:eastAsia="Times New Roman" w:hAnsiTheme="majorBidi" w:cstheme="majorBidi"/>
          <w:sz w:val="24"/>
          <w:szCs w:val="24"/>
        </w:rPr>
        <w:t xml:space="preserve"> </w:t>
      </w:r>
      <w:ins w:id="331" w:author="Jemma" w:date="2022-01-17T13:49:00Z">
        <w:r w:rsidR="00D85DE3">
          <w:rPr>
            <w:rFonts w:asciiTheme="majorBidi" w:eastAsia="Times New Roman" w:hAnsiTheme="majorBidi" w:cstheme="majorBidi"/>
            <w:sz w:val="24"/>
            <w:szCs w:val="24"/>
          </w:rPr>
          <w:t xml:space="preserve">use of </w:t>
        </w:r>
      </w:ins>
      <w:r w:rsidR="00B4478C" w:rsidRPr="00406202">
        <w:rPr>
          <w:rFonts w:asciiTheme="majorBidi" w:eastAsia="Times New Roman" w:hAnsiTheme="majorBidi" w:cstheme="majorBidi"/>
          <w:sz w:val="24"/>
          <w:szCs w:val="24"/>
        </w:rPr>
        <w:t xml:space="preserve">mediation </w:t>
      </w:r>
      <w:r w:rsidR="00BE0D56">
        <w:rPr>
          <w:rFonts w:asciiTheme="majorBidi" w:eastAsia="Times New Roman" w:hAnsiTheme="majorBidi" w:cstheme="majorBidi"/>
          <w:sz w:val="24"/>
          <w:szCs w:val="24"/>
        </w:rPr>
        <w:t>strategies</w:t>
      </w:r>
      <w:r w:rsidR="00B4478C" w:rsidRPr="00406202">
        <w:rPr>
          <w:rFonts w:asciiTheme="majorBidi" w:eastAsia="Times New Roman" w:hAnsiTheme="majorBidi" w:cstheme="majorBidi"/>
          <w:sz w:val="24"/>
          <w:szCs w:val="24"/>
        </w:rPr>
        <w:t xml:space="preserve"> </w:t>
      </w:r>
      <w:ins w:id="332" w:author="Jemma" w:date="2022-01-17T13:50:00Z">
        <w:r w:rsidR="00D85DE3">
          <w:rPr>
            <w:rFonts w:asciiTheme="majorBidi" w:eastAsia="Times New Roman" w:hAnsiTheme="majorBidi" w:cstheme="majorBidi"/>
            <w:sz w:val="24"/>
            <w:szCs w:val="24"/>
          </w:rPr>
          <w:t xml:space="preserve">regarding </w:t>
        </w:r>
      </w:ins>
      <w:del w:id="333" w:author="Jemma" w:date="2022-01-12T20:27:00Z">
        <w:r w:rsidR="00B4478C" w:rsidRPr="00406202" w:rsidDel="00E8643F">
          <w:rPr>
            <w:rFonts w:asciiTheme="majorBidi" w:eastAsia="Times New Roman" w:hAnsiTheme="majorBidi" w:cstheme="majorBidi"/>
            <w:sz w:val="24"/>
            <w:szCs w:val="24"/>
          </w:rPr>
          <w:delText>of</w:delText>
        </w:r>
      </w:del>
      <w:r w:rsidR="00B4478C" w:rsidRPr="00406202">
        <w:rPr>
          <w:rFonts w:asciiTheme="majorBidi" w:eastAsia="Times New Roman" w:hAnsiTheme="majorBidi" w:cstheme="majorBidi"/>
          <w:sz w:val="24"/>
          <w:szCs w:val="24"/>
        </w:rPr>
        <w:t xml:space="preserve"> </w:t>
      </w:r>
      <w:r w:rsidR="000B4740" w:rsidRPr="00406202">
        <w:rPr>
          <w:rFonts w:asciiTheme="majorBidi" w:eastAsia="Times New Roman" w:hAnsiTheme="majorBidi" w:cstheme="majorBidi"/>
          <w:sz w:val="24"/>
          <w:szCs w:val="24"/>
        </w:rPr>
        <w:t>CSAA</w:t>
      </w:r>
      <w:r w:rsidR="00B4478C" w:rsidRPr="00406202">
        <w:rPr>
          <w:rFonts w:asciiTheme="majorBidi" w:eastAsia="Times New Roman" w:hAnsiTheme="majorBidi" w:cstheme="majorBidi"/>
          <w:sz w:val="24"/>
          <w:szCs w:val="24"/>
        </w:rPr>
        <w:t xml:space="preserve"> (restrictive, negative</w:t>
      </w:r>
      <w:ins w:id="334" w:author="Jemma" w:date="2022-01-17T13:50:00Z">
        <w:r w:rsidR="00D85DE3">
          <w:rPr>
            <w:rFonts w:asciiTheme="majorBidi" w:eastAsia="Times New Roman" w:hAnsiTheme="majorBidi" w:cstheme="majorBidi"/>
            <w:sz w:val="24"/>
            <w:szCs w:val="24"/>
          </w:rPr>
          <w:t xml:space="preserve"> </w:t>
        </w:r>
      </w:ins>
      <w:ins w:id="335" w:author="Jemma" w:date="2022-01-12T20:25:00Z">
        <w:r w:rsidR="00E8643F">
          <w:rPr>
            <w:rFonts w:asciiTheme="majorBidi" w:eastAsia="Times New Roman" w:hAnsiTheme="majorBidi" w:cstheme="majorBidi"/>
            <w:sz w:val="24"/>
            <w:szCs w:val="24"/>
          </w:rPr>
          <w:t>active,</w:t>
        </w:r>
      </w:ins>
      <w:r w:rsidR="00B4478C" w:rsidRPr="00406202">
        <w:rPr>
          <w:rFonts w:asciiTheme="majorBidi" w:eastAsia="Times New Roman" w:hAnsiTheme="majorBidi" w:cstheme="majorBidi"/>
          <w:sz w:val="24"/>
          <w:szCs w:val="24"/>
        </w:rPr>
        <w:t xml:space="preserve"> and positive active</w:t>
      </w:r>
      <w:del w:id="336" w:author="Jemma" w:date="2022-01-12T20:28:00Z">
        <w:r w:rsidR="00B4478C" w:rsidRPr="00406202" w:rsidDel="00E8643F">
          <w:rPr>
            <w:rFonts w:asciiTheme="majorBidi" w:eastAsia="Times New Roman" w:hAnsiTheme="majorBidi" w:cstheme="majorBidi"/>
            <w:sz w:val="24"/>
            <w:szCs w:val="24"/>
          </w:rPr>
          <w:delText>,</w:delText>
        </w:r>
      </w:del>
      <w:r w:rsidR="00B4478C" w:rsidRPr="00406202">
        <w:rPr>
          <w:rFonts w:asciiTheme="majorBidi" w:eastAsia="Times New Roman" w:hAnsiTheme="majorBidi" w:cstheme="majorBidi"/>
          <w:sz w:val="24"/>
          <w:szCs w:val="24"/>
        </w:rPr>
        <w:t>)</w:t>
      </w:r>
      <w:ins w:id="337" w:author="Jemma" w:date="2022-01-12T20:28:00Z">
        <w:r w:rsidR="00E8643F">
          <w:rPr>
            <w:rFonts w:asciiTheme="majorBidi" w:eastAsia="Times New Roman" w:hAnsiTheme="majorBidi" w:cstheme="majorBidi"/>
            <w:sz w:val="24"/>
            <w:szCs w:val="24"/>
          </w:rPr>
          <w:t>.</w:t>
        </w:r>
      </w:ins>
      <w:r w:rsidR="00B4478C" w:rsidRPr="00406202">
        <w:rPr>
          <w:rFonts w:asciiTheme="majorBidi" w:eastAsia="Times New Roman" w:hAnsiTheme="majorBidi" w:cstheme="majorBidi"/>
          <w:sz w:val="24"/>
          <w:szCs w:val="24"/>
        </w:rPr>
        <w:t xml:space="preserve"> </w:t>
      </w:r>
      <w:ins w:id="338" w:author="Jemma" w:date="2022-01-17T13:58:00Z">
        <w:r w:rsidR="00D81FD7">
          <w:rPr>
            <w:rFonts w:asciiTheme="majorBidi" w:eastAsia="Times New Roman" w:hAnsiTheme="majorBidi" w:cstheme="majorBidi"/>
            <w:sz w:val="24"/>
            <w:szCs w:val="24"/>
          </w:rPr>
          <w:t xml:space="preserve">We then explore the views expressed by both pupils and teachers in their answers to the </w:t>
        </w:r>
      </w:ins>
      <w:ins w:id="339" w:author="Jemma" w:date="2022-01-17T13:59:00Z">
        <w:r w:rsidR="00D81FD7">
          <w:rPr>
            <w:rFonts w:asciiTheme="majorBidi" w:eastAsia="Times New Roman" w:hAnsiTheme="majorBidi" w:cstheme="majorBidi"/>
            <w:sz w:val="24"/>
            <w:szCs w:val="24"/>
          </w:rPr>
          <w:t xml:space="preserve">following questions: </w:t>
        </w:r>
      </w:ins>
      <w:del w:id="340" w:author="Jemma" w:date="2022-01-12T20:29:00Z">
        <w:r w:rsidR="000B4740" w:rsidRPr="00406202" w:rsidDel="00E8643F">
          <w:rPr>
            <w:rFonts w:asciiTheme="majorBidi" w:eastAsia="Times New Roman" w:hAnsiTheme="majorBidi" w:cstheme="majorBidi"/>
            <w:sz w:val="24"/>
            <w:szCs w:val="24"/>
          </w:rPr>
          <w:delText>h</w:delText>
        </w:r>
      </w:del>
      <w:ins w:id="341" w:author="Jemma" w:date="2022-01-12T20:29:00Z">
        <w:r w:rsidR="00E8643F">
          <w:rPr>
            <w:rFonts w:asciiTheme="majorBidi" w:eastAsia="Times New Roman" w:hAnsiTheme="majorBidi" w:cstheme="majorBidi"/>
            <w:sz w:val="24"/>
            <w:szCs w:val="24"/>
          </w:rPr>
          <w:t>H</w:t>
        </w:r>
      </w:ins>
      <w:r w:rsidR="000B4740" w:rsidRPr="00406202">
        <w:rPr>
          <w:rFonts w:asciiTheme="majorBidi" w:eastAsia="Times New Roman" w:hAnsiTheme="majorBidi" w:cstheme="majorBidi"/>
          <w:sz w:val="24"/>
          <w:szCs w:val="24"/>
        </w:rPr>
        <w:t xml:space="preserve">ow </w:t>
      </w:r>
      <w:r w:rsidR="008708B7" w:rsidRPr="00406202">
        <w:rPr>
          <w:rFonts w:asciiTheme="majorBidi" w:eastAsia="Times New Roman" w:hAnsiTheme="majorBidi" w:cstheme="majorBidi"/>
          <w:sz w:val="24"/>
          <w:szCs w:val="24"/>
        </w:rPr>
        <w:t>severe</w:t>
      </w:r>
      <w:del w:id="342" w:author="Jemma" w:date="2022-01-17T13:54:00Z">
        <w:r w:rsidR="008708B7" w:rsidRPr="00406202" w:rsidDel="00D81FD7">
          <w:rPr>
            <w:rFonts w:asciiTheme="majorBidi" w:eastAsia="Times New Roman" w:hAnsiTheme="majorBidi" w:cstheme="majorBidi"/>
            <w:sz w:val="24"/>
            <w:szCs w:val="24"/>
          </w:rPr>
          <w:delText>ly</w:delText>
        </w:r>
      </w:del>
      <w:r w:rsidR="008708B7" w:rsidRPr="00406202">
        <w:rPr>
          <w:rFonts w:asciiTheme="majorBidi" w:eastAsia="Times New Roman" w:hAnsiTheme="majorBidi" w:cstheme="majorBidi"/>
          <w:sz w:val="24"/>
          <w:szCs w:val="24"/>
        </w:rPr>
        <w:t xml:space="preserve"> </w:t>
      </w:r>
      <w:ins w:id="343" w:author="Jemma" w:date="2022-01-17T13:55:00Z">
        <w:r w:rsidR="00D81FD7">
          <w:rPr>
            <w:rFonts w:asciiTheme="majorBidi" w:eastAsia="Times New Roman" w:hAnsiTheme="majorBidi" w:cstheme="majorBidi"/>
            <w:sz w:val="24"/>
            <w:szCs w:val="24"/>
          </w:rPr>
          <w:t xml:space="preserve">is </w:t>
        </w:r>
      </w:ins>
      <w:r w:rsidR="008708B7" w:rsidRPr="00406202">
        <w:rPr>
          <w:rFonts w:asciiTheme="majorBidi" w:eastAsia="Times New Roman" w:hAnsiTheme="majorBidi" w:cstheme="majorBidi"/>
          <w:sz w:val="24"/>
          <w:szCs w:val="24"/>
        </w:rPr>
        <w:t>the teacher</w:t>
      </w:r>
      <w:ins w:id="344" w:author="Jemma" w:date="2022-01-17T13:55:00Z">
        <w:r w:rsidR="00D81FD7">
          <w:rPr>
            <w:rFonts w:asciiTheme="majorBidi" w:eastAsia="Times New Roman" w:hAnsiTheme="majorBidi" w:cstheme="majorBidi"/>
            <w:sz w:val="24"/>
            <w:szCs w:val="24"/>
          </w:rPr>
          <w:t>’s</w:t>
        </w:r>
      </w:ins>
      <w:r w:rsidR="008708B7" w:rsidRPr="00406202">
        <w:rPr>
          <w:rFonts w:asciiTheme="majorBidi" w:eastAsia="Times New Roman" w:hAnsiTheme="majorBidi" w:cstheme="majorBidi"/>
          <w:sz w:val="24"/>
          <w:szCs w:val="24"/>
        </w:rPr>
        <w:t xml:space="preserve"> </w:t>
      </w:r>
      <w:ins w:id="345" w:author="Jemma" w:date="2022-01-17T13:55:00Z">
        <w:r w:rsidR="00D81FD7">
          <w:rPr>
            <w:rFonts w:asciiTheme="majorBidi" w:eastAsia="Times New Roman" w:hAnsiTheme="majorBidi" w:cstheme="majorBidi"/>
            <w:sz w:val="24"/>
            <w:szCs w:val="24"/>
          </w:rPr>
          <w:t xml:space="preserve">attitude </w:t>
        </w:r>
        <w:commentRangeStart w:id="346"/>
        <w:r w:rsidR="00D81FD7">
          <w:rPr>
            <w:rFonts w:asciiTheme="majorBidi" w:eastAsia="Times New Roman" w:hAnsiTheme="majorBidi" w:cstheme="majorBidi"/>
            <w:sz w:val="24"/>
            <w:szCs w:val="24"/>
          </w:rPr>
          <w:t>towards</w:t>
        </w:r>
        <w:commentRangeEnd w:id="346"/>
        <w:r w:rsidR="00D81FD7">
          <w:rPr>
            <w:rStyle w:val="CommentReference"/>
            <w:rFonts w:ascii="Arial" w:eastAsiaTheme="minorEastAsia" w:hAnsi="Arial" w:cs="Arial"/>
            <w:lang w:eastAsia="en-GB"/>
          </w:rPr>
          <w:commentReference w:id="346"/>
        </w:r>
        <w:r w:rsidR="00D81FD7">
          <w:rPr>
            <w:rFonts w:asciiTheme="majorBidi" w:eastAsia="Times New Roman" w:hAnsiTheme="majorBidi" w:cstheme="majorBidi"/>
            <w:sz w:val="24"/>
            <w:szCs w:val="24"/>
          </w:rPr>
          <w:t xml:space="preserve"> </w:t>
        </w:r>
      </w:ins>
      <w:del w:id="347" w:author="Jemma" w:date="2022-01-17T13:55:00Z">
        <w:r w:rsidR="008708B7" w:rsidRPr="00406202" w:rsidDel="00D81FD7">
          <w:rPr>
            <w:rFonts w:asciiTheme="majorBidi" w:eastAsia="Times New Roman" w:hAnsiTheme="majorBidi" w:cstheme="majorBidi"/>
            <w:sz w:val="24"/>
            <w:szCs w:val="24"/>
          </w:rPr>
          <w:delText>perceive</w:delText>
        </w:r>
      </w:del>
      <w:del w:id="348" w:author="Jemma" w:date="2022-01-12T20:29:00Z">
        <w:r w:rsidR="008708B7" w:rsidRPr="00406202" w:rsidDel="00E8643F">
          <w:rPr>
            <w:rFonts w:asciiTheme="majorBidi" w:eastAsia="Times New Roman" w:hAnsiTheme="majorBidi" w:cstheme="majorBidi"/>
            <w:sz w:val="24"/>
            <w:szCs w:val="24"/>
          </w:rPr>
          <w:delText>s</w:delText>
        </w:r>
      </w:del>
      <w:del w:id="349" w:author="Jemma" w:date="2022-01-17T13:55:00Z">
        <w:r w:rsidR="008708B7" w:rsidRPr="00406202" w:rsidDel="00D81FD7">
          <w:rPr>
            <w:rFonts w:asciiTheme="majorBidi" w:eastAsia="Times New Roman" w:hAnsiTheme="majorBidi" w:cstheme="majorBidi"/>
            <w:sz w:val="24"/>
            <w:szCs w:val="24"/>
          </w:rPr>
          <w:delText xml:space="preserve"> </w:delText>
        </w:r>
      </w:del>
      <w:r w:rsidR="008708B7" w:rsidRPr="00406202">
        <w:rPr>
          <w:rFonts w:asciiTheme="majorBidi" w:eastAsia="Times New Roman" w:hAnsiTheme="majorBidi" w:cstheme="majorBidi"/>
          <w:sz w:val="24"/>
          <w:szCs w:val="24"/>
        </w:rPr>
        <w:t>CSAA</w:t>
      </w:r>
      <w:ins w:id="350" w:author="Jemma" w:date="2022-01-12T20:29:00Z">
        <w:r w:rsidR="00E8643F">
          <w:rPr>
            <w:rFonts w:asciiTheme="majorBidi" w:eastAsia="Times New Roman" w:hAnsiTheme="majorBidi" w:cstheme="majorBidi"/>
            <w:sz w:val="24"/>
            <w:szCs w:val="24"/>
          </w:rPr>
          <w:t>?</w:t>
        </w:r>
      </w:ins>
      <w:del w:id="351" w:author="Jemma" w:date="2022-01-12T20:29:00Z">
        <w:r w:rsidR="008708B7" w:rsidRPr="00406202" w:rsidDel="00E8643F">
          <w:rPr>
            <w:rFonts w:asciiTheme="majorBidi" w:eastAsia="Times New Roman" w:hAnsiTheme="majorBidi" w:cstheme="majorBidi"/>
            <w:sz w:val="24"/>
            <w:szCs w:val="24"/>
          </w:rPr>
          <w:delText>,</w:delText>
        </w:r>
      </w:del>
      <w:r w:rsidR="008708B7" w:rsidRPr="00406202">
        <w:rPr>
          <w:rFonts w:asciiTheme="majorBidi" w:eastAsia="Times New Roman" w:hAnsiTheme="majorBidi" w:cstheme="majorBidi"/>
          <w:sz w:val="24"/>
          <w:szCs w:val="24"/>
        </w:rPr>
        <w:t xml:space="preserve"> </w:t>
      </w:r>
      <w:del w:id="352" w:author="Jemma" w:date="2022-01-12T20:29:00Z">
        <w:r w:rsidR="0076583E" w:rsidRPr="00406202" w:rsidDel="00E8643F">
          <w:rPr>
            <w:rFonts w:asciiTheme="majorBidi" w:eastAsia="Times New Roman" w:hAnsiTheme="majorBidi" w:cstheme="majorBidi"/>
            <w:sz w:val="24"/>
            <w:szCs w:val="24"/>
          </w:rPr>
          <w:delText>d</w:delText>
        </w:r>
      </w:del>
      <w:del w:id="353" w:author="Jemma" w:date="2022-01-12T20:30:00Z">
        <w:r w:rsidR="0076583E" w:rsidRPr="00406202" w:rsidDel="00E8643F">
          <w:rPr>
            <w:rFonts w:asciiTheme="majorBidi" w:eastAsia="Times New Roman" w:hAnsiTheme="majorBidi" w:cstheme="majorBidi"/>
            <w:sz w:val="24"/>
            <w:szCs w:val="24"/>
          </w:rPr>
          <w:delText>oes</w:delText>
        </w:r>
      </w:del>
      <w:ins w:id="354" w:author="Jemma" w:date="2022-01-12T20:30:00Z">
        <w:r w:rsidR="00E8643F">
          <w:rPr>
            <w:rFonts w:asciiTheme="majorBidi" w:eastAsia="Times New Roman" w:hAnsiTheme="majorBidi" w:cstheme="majorBidi"/>
            <w:sz w:val="24"/>
            <w:szCs w:val="24"/>
          </w:rPr>
          <w:t>What is</w:t>
        </w:r>
      </w:ins>
      <w:r w:rsidR="0076583E" w:rsidRPr="00406202">
        <w:rPr>
          <w:rFonts w:asciiTheme="majorBidi" w:eastAsia="Times New Roman" w:hAnsiTheme="majorBidi" w:cstheme="majorBidi"/>
          <w:sz w:val="24"/>
          <w:szCs w:val="24"/>
        </w:rPr>
        <w:t xml:space="preserve"> the t</w:t>
      </w:r>
      <w:r w:rsidR="00B4478C" w:rsidRPr="00406202">
        <w:rPr>
          <w:rFonts w:asciiTheme="majorBidi" w:eastAsia="Times New Roman" w:hAnsiTheme="majorBidi" w:cstheme="majorBidi"/>
          <w:sz w:val="24"/>
          <w:szCs w:val="24"/>
        </w:rPr>
        <w:t>eacher</w:t>
      </w:r>
      <w:r w:rsidR="0076583E" w:rsidRPr="00406202">
        <w:rPr>
          <w:rFonts w:asciiTheme="majorBidi" w:eastAsia="Times New Roman" w:hAnsiTheme="majorBidi" w:cstheme="majorBidi"/>
          <w:sz w:val="24"/>
          <w:szCs w:val="24"/>
        </w:rPr>
        <w:t>’s</w:t>
      </w:r>
      <w:r w:rsidR="00B4478C" w:rsidRPr="00406202">
        <w:rPr>
          <w:rFonts w:asciiTheme="majorBidi" w:eastAsia="Times New Roman" w:hAnsiTheme="majorBidi" w:cstheme="majorBidi"/>
          <w:sz w:val="24"/>
          <w:szCs w:val="24"/>
        </w:rPr>
        <w:t xml:space="preserve"> </w:t>
      </w:r>
      <w:r w:rsidR="0076583E" w:rsidRPr="00406202">
        <w:rPr>
          <w:rFonts w:asciiTheme="majorBidi" w:eastAsia="Times New Roman" w:hAnsiTheme="majorBidi" w:cstheme="majorBidi"/>
          <w:sz w:val="24"/>
          <w:szCs w:val="24"/>
        </w:rPr>
        <w:t>p</w:t>
      </w:r>
      <w:r w:rsidR="00B4478C" w:rsidRPr="00406202">
        <w:rPr>
          <w:rFonts w:asciiTheme="majorBidi" w:eastAsia="Times New Roman" w:hAnsiTheme="majorBidi" w:cstheme="majorBidi"/>
          <w:sz w:val="24"/>
          <w:szCs w:val="24"/>
        </w:rPr>
        <w:t xml:space="preserve">erceived </w:t>
      </w:r>
      <w:r w:rsidR="0076583E" w:rsidRPr="00406202">
        <w:rPr>
          <w:rFonts w:asciiTheme="majorBidi" w:eastAsia="Times New Roman" w:hAnsiTheme="majorBidi" w:cstheme="majorBidi"/>
          <w:sz w:val="24"/>
          <w:szCs w:val="24"/>
        </w:rPr>
        <w:t>s</w:t>
      </w:r>
      <w:r w:rsidR="00B4478C" w:rsidRPr="00406202">
        <w:rPr>
          <w:rFonts w:asciiTheme="majorBidi" w:eastAsia="Times New Roman" w:hAnsiTheme="majorBidi" w:cstheme="majorBidi"/>
          <w:sz w:val="24"/>
          <w:szCs w:val="24"/>
        </w:rPr>
        <w:t>usceptibility of</w:t>
      </w:r>
      <w:r w:rsidR="0076583E" w:rsidRPr="00406202">
        <w:rPr>
          <w:rFonts w:asciiTheme="majorBidi" w:eastAsia="Times New Roman" w:hAnsiTheme="majorBidi" w:cstheme="majorBidi"/>
          <w:sz w:val="24"/>
          <w:szCs w:val="24"/>
        </w:rPr>
        <w:t xml:space="preserve"> CSAA</w:t>
      </w:r>
      <w:ins w:id="355" w:author="Jemma" w:date="2022-01-12T20:32:00Z">
        <w:r w:rsidR="0031703A">
          <w:rPr>
            <w:rFonts w:asciiTheme="majorBidi" w:eastAsia="Times New Roman" w:hAnsiTheme="majorBidi" w:cstheme="majorBidi"/>
            <w:sz w:val="24"/>
            <w:szCs w:val="24"/>
          </w:rPr>
          <w:t>?</w:t>
        </w:r>
      </w:ins>
      <w:del w:id="356" w:author="Jemma" w:date="2022-01-12T20:32:00Z">
        <w:r w:rsidR="0076583E" w:rsidRPr="00406202" w:rsidDel="0031703A">
          <w:rPr>
            <w:rFonts w:asciiTheme="majorBidi" w:eastAsia="Times New Roman" w:hAnsiTheme="majorBidi" w:cstheme="majorBidi"/>
            <w:sz w:val="24"/>
            <w:szCs w:val="24"/>
          </w:rPr>
          <w:delText>,</w:delText>
        </w:r>
      </w:del>
      <w:r w:rsidR="00B4478C" w:rsidRPr="00B165CA">
        <w:rPr>
          <w:rFonts w:asciiTheme="majorBidi" w:eastAsia="Times New Roman" w:hAnsiTheme="majorBidi" w:cstheme="majorBidi"/>
          <w:sz w:val="24"/>
          <w:szCs w:val="24"/>
        </w:rPr>
        <w:t xml:space="preserve"> </w:t>
      </w:r>
      <w:ins w:id="357" w:author="Jemma" w:date="2022-01-17T13:56:00Z">
        <w:r w:rsidR="00D81FD7">
          <w:rPr>
            <w:rFonts w:asciiTheme="majorBidi" w:eastAsia="Times New Roman" w:hAnsiTheme="majorBidi" w:cstheme="majorBidi"/>
            <w:sz w:val="24"/>
            <w:szCs w:val="24"/>
          </w:rPr>
          <w:t>How is</w:t>
        </w:r>
      </w:ins>
      <w:ins w:id="358" w:author="Jemma" w:date="2022-01-12T20:33:00Z">
        <w:r w:rsidR="0031703A">
          <w:rPr>
            <w:rFonts w:asciiTheme="majorBidi" w:eastAsia="Times New Roman" w:hAnsiTheme="majorBidi" w:cstheme="majorBidi"/>
            <w:sz w:val="24"/>
            <w:szCs w:val="24"/>
          </w:rPr>
          <w:t xml:space="preserve"> </w:t>
        </w:r>
      </w:ins>
      <w:r w:rsidR="00B4478C" w:rsidRPr="00B165CA">
        <w:rPr>
          <w:rFonts w:asciiTheme="majorBidi" w:eastAsia="Times New Roman" w:hAnsiTheme="majorBidi" w:cstheme="majorBidi"/>
          <w:sz w:val="24"/>
          <w:szCs w:val="24"/>
        </w:rPr>
        <w:t>the quality of teacher</w:t>
      </w:r>
      <w:r w:rsidR="00B4478C" w:rsidRPr="00EF04C0">
        <w:rPr>
          <w:rFonts w:asciiTheme="majorBidi" w:eastAsia="Times New Roman" w:hAnsiTheme="majorBidi" w:cstheme="majorBidi"/>
          <w:sz w:val="24"/>
          <w:szCs w:val="24"/>
        </w:rPr>
        <w:t>-</w:t>
      </w:r>
      <w:r w:rsidR="006B3069">
        <w:rPr>
          <w:rFonts w:asciiTheme="majorBidi" w:eastAsia="Times New Roman" w:hAnsiTheme="majorBidi" w:cstheme="majorBidi"/>
          <w:sz w:val="24"/>
          <w:szCs w:val="24"/>
        </w:rPr>
        <w:t xml:space="preserve">pupil </w:t>
      </w:r>
      <w:r w:rsidR="00B4478C" w:rsidRPr="006E2D03">
        <w:rPr>
          <w:rFonts w:asciiTheme="majorBidi" w:eastAsia="Times New Roman" w:hAnsiTheme="majorBidi" w:cstheme="majorBidi"/>
          <w:sz w:val="24"/>
          <w:szCs w:val="24"/>
        </w:rPr>
        <w:t xml:space="preserve">communication </w:t>
      </w:r>
      <w:ins w:id="359" w:author="Jemma" w:date="2022-01-17T13:56:00Z">
        <w:r w:rsidR="00D81FD7">
          <w:rPr>
            <w:rFonts w:asciiTheme="majorBidi" w:eastAsia="Times New Roman" w:hAnsiTheme="majorBidi" w:cstheme="majorBidi"/>
            <w:sz w:val="24"/>
            <w:szCs w:val="24"/>
          </w:rPr>
          <w:t xml:space="preserve">rated </w:t>
        </w:r>
      </w:ins>
      <w:r w:rsidR="004954D1" w:rsidRPr="006E2D03">
        <w:rPr>
          <w:rFonts w:asciiTheme="majorBidi" w:eastAsia="Times New Roman" w:hAnsiTheme="majorBidi" w:cstheme="majorBidi"/>
          <w:sz w:val="24"/>
          <w:szCs w:val="24"/>
        </w:rPr>
        <w:t xml:space="preserve">in </w:t>
      </w:r>
      <w:proofErr w:type="gramStart"/>
      <w:r w:rsidR="004954D1" w:rsidRPr="006E2D03">
        <w:rPr>
          <w:rFonts w:asciiTheme="majorBidi" w:eastAsia="Times New Roman" w:hAnsiTheme="majorBidi" w:cstheme="majorBidi"/>
          <w:sz w:val="24"/>
          <w:szCs w:val="24"/>
        </w:rPr>
        <w:t>general</w:t>
      </w:r>
      <w:ins w:id="360" w:author="Jemma" w:date="2022-01-12T20:29:00Z">
        <w:r w:rsidR="00E8643F">
          <w:rPr>
            <w:rFonts w:asciiTheme="majorBidi" w:eastAsia="Times New Roman" w:hAnsiTheme="majorBidi" w:cstheme="majorBidi"/>
            <w:sz w:val="24"/>
            <w:szCs w:val="24"/>
          </w:rPr>
          <w:t>,</w:t>
        </w:r>
      </w:ins>
      <w:proofErr w:type="gramEnd"/>
      <w:r w:rsidR="004954D1" w:rsidRPr="006E2D03">
        <w:rPr>
          <w:rFonts w:asciiTheme="majorBidi" w:eastAsia="Times New Roman" w:hAnsiTheme="majorBidi" w:cstheme="majorBidi"/>
          <w:sz w:val="24"/>
          <w:szCs w:val="24"/>
        </w:rPr>
        <w:t xml:space="preserve"> and</w:t>
      </w:r>
      <w:ins w:id="361" w:author="Jemma" w:date="2022-01-17T13:59:00Z">
        <w:r w:rsidR="00D81FD7">
          <w:rPr>
            <w:rFonts w:asciiTheme="majorBidi" w:eastAsia="Times New Roman" w:hAnsiTheme="majorBidi" w:cstheme="majorBidi"/>
            <w:sz w:val="24"/>
            <w:szCs w:val="24"/>
          </w:rPr>
          <w:t xml:space="preserve"> </w:t>
        </w:r>
      </w:ins>
      <w:ins w:id="362" w:author="Jemma" w:date="2022-01-17T13:56:00Z">
        <w:r w:rsidR="00D81FD7">
          <w:rPr>
            <w:rFonts w:asciiTheme="majorBidi" w:eastAsia="Times New Roman" w:hAnsiTheme="majorBidi" w:cstheme="majorBidi"/>
            <w:sz w:val="24"/>
            <w:szCs w:val="24"/>
          </w:rPr>
          <w:t>with regard to CSAA</w:t>
        </w:r>
      </w:ins>
      <w:r w:rsidR="004954D1" w:rsidRPr="006E2D03">
        <w:rPr>
          <w:rFonts w:asciiTheme="majorBidi" w:eastAsia="Times New Roman" w:hAnsiTheme="majorBidi" w:cstheme="majorBidi"/>
          <w:sz w:val="24"/>
          <w:szCs w:val="24"/>
        </w:rPr>
        <w:t xml:space="preserve"> </w:t>
      </w:r>
      <w:r w:rsidR="004954D1" w:rsidRPr="00406202">
        <w:rPr>
          <w:rFonts w:asciiTheme="majorBidi" w:eastAsia="Times New Roman" w:hAnsiTheme="majorBidi" w:cstheme="majorBidi"/>
          <w:sz w:val="24"/>
          <w:szCs w:val="24"/>
        </w:rPr>
        <w:t>specifically</w:t>
      </w:r>
      <w:ins w:id="363" w:author="Jemma" w:date="2022-01-17T13:56:00Z">
        <w:r w:rsidR="00D81FD7">
          <w:rPr>
            <w:rFonts w:asciiTheme="majorBidi" w:eastAsia="Times New Roman" w:hAnsiTheme="majorBidi" w:cstheme="majorBidi"/>
            <w:sz w:val="24"/>
            <w:szCs w:val="24"/>
          </w:rPr>
          <w:t>?</w:t>
        </w:r>
      </w:ins>
      <w:del w:id="364" w:author="Jemma" w:date="2022-01-17T13:56:00Z">
        <w:r w:rsidR="004954D1" w:rsidRPr="00406202" w:rsidDel="00D81FD7">
          <w:rPr>
            <w:rFonts w:asciiTheme="majorBidi" w:eastAsia="Times New Roman" w:hAnsiTheme="majorBidi" w:cstheme="majorBidi"/>
            <w:sz w:val="24"/>
            <w:szCs w:val="24"/>
          </w:rPr>
          <w:delText xml:space="preserve"> </w:delText>
        </w:r>
        <w:r w:rsidR="00B4478C" w:rsidRPr="00406202" w:rsidDel="00D81FD7">
          <w:rPr>
            <w:rFonts w:asciiTheme="majorBidi" w:eastAsia="Times New Roman" w:hAnsiTheme="majorBidi" w:cstheme="majorBidi"/>
            <w:sz w:val="24"/>
            <w:szCs w:val="24"/>
          </w:rPr>
          <w:delText xml:space="preserve">about </w:delText>
        </w:r>
        <w:r w:rsidR="004954D1" w:rsidRPr="00406202" w:rsidDel="00D81FD7">
          <w:rPr>
            <w:rFonts w:asciiTheme="majorBidi" w:eastAsia="Times New Roman" w:hAnsiTheme="majorBidi" w:cstheme="majorBidi"/>
            <w:sz w:val="24"/>
            <w:szCs w:val="24"/>
          </w:rPr>
          <w:delText>CSAA</w:delText>
        </w:r>
      </w:del>
      <w:del w:id="365" w:author="Jemma" w:date="2022-01-12T20:34:00Z">
        <w:r w:rsidR="00B4478C" w:rsidRPr="00406202" w:rsidDel="0031703A">
          <w:rPr>
            <w:rFonts w:asciiTheme="majorBidi" w:eastAsia="Times New Roman" w:hAnsiTheme="majorBidi" w:cstheme="majorBidi"/>
            <w:sz w:val="24"/>
            <w:szCs w:val="24"/>
          </w:rPr>
          <w:delText>,</w:delText>
        </w:r>
      </w:del>
      <w:r w:rsidR="00B4478C" w:rsidRPr="00406202">
        <w:rPr>
          <w:rFonts w:asciiTheme="majorBidi" w:eastAsia="Times New Roman" w:hAnsiTheme="majorBidi" w:cstheme="majorBidi"/>
          <w:sz w:val="24"/>
          <w:szCs w:val="24"/>
        </w:rPr>
        <w:t xml:space="preserve"> </w:t>
      </w:r>
      <w:del w:id="366" w:author="Jemma" w:date="2022-01-12T20:34:00Z">
        <w:r w:rsidR="004954D1" w:rsidRPr="00406202" w:rsidDel="0031703A">
          <w:rPr>
            <w:rFonts w:asciiTheme="majorBidi" w:eastAsia="Times New Roman" w:hAnsiTheme="majorBidi" w:cstheme="majorBidi"/>
            <w:sz w:val="24"/>
            <w:szCs w:val="24"/>
          </w:rPr>
          <w:delText>and</w:delText>
        </w:r>
      </w:del>
      <w:ins w:id="367" w:author="Jemma" w:date="2022-01-12T20:34:00Z">
        <w:r w:rsidR="0031703A">
          <w:rPr>
            <w:rFonts w:asciiTheme="majorBidi" w:eastAsia="Times New Roman" w:hAnsiTheme="majorBidi" w:cstheme="majorBidi"/>
            <w:sz w:val="24"/>
            <w:szCs w:val="24"/>
          </w:rPr>
          <w:t>To what extent does</w:t>
        </w:r>
      </w:ins>
      <w:r w:rsidR="004954D1" w:rsidRPr="00406202">
        <w:rPr>
          <w:rFonts w:asciiTheme="majorBidi" w:eastAsia="Times New Roman" w:hAnsiTheme="majorBidi" w:cstheme="majorBidi"/>
          <w:sz w:val="24"/>
          <w:szCs w:val="24"/>
        </w:rPr>
        <w:t xml:space="preserve"> the </w:t>
      </w:r>
      <w:r w:rsidR="002C623D" w:rsidRPr="00406202">
        <w:rPr>
          <w:rFonts w:asciiTheme="majorBidi" w:eastAsia="Times New Roman" w:hAnsiTheme="majorBidi" w:cstheme="majorBidi"/>
          <w:sz w:val="24"/>
          <w:szCs w:val="24"/>
        </w:rPr>
        <w:t>teacher</w:t>
      </w:r>
      <w:del w:id="368" w:author="Jemma" w:date="2022-01-12T20:34:00Z">
        <w:r w:rsidR="002C623D" w:rsidRPr="00406202" w:rsidDel="0031703A">
          <w:rPr>
            <w:rFonts w:asciiTheme="majorBidi" w:eastAsia="Times New Roman" w:hAnsiTheme="majorBidi" w:cstheme="majorBidi"/>
            <w:sz w:val="24"/>
            <w:szCs w:val="24"/>
          </w:rPr>
          <w:delText>’s</w:delText>
        </w:r>
      </w:del>
      <w:r w:rsidR="004954D1" w:rsidRPr="00406202">
        <w:rPr>
          <w:rFonts w:asciiTheme="majorBidi" w:eastAsia="Times New Roman" w:hAnsiTheme="majorBidi" w:cstheme="majorBidi"/>
          <w:sz w:val="24"/>
          <w:szCs w:val="24"/>
        </w:rPr>
        <w:t xml:space="preserve"> </w:t>
      </w:r>
      <w:ins w:id="369" w:author="Jemma" w:date="2022-01-12T20:34:00Z">
        <w:r w:rsidR="0031703A">
          <w:rPr>
            <w:rFonts w:asciiTheme="majorBidi" w:eastAsia="Times New Roman" w:hAnsiTheme="majorBidi" w:cstheme="majorBidi"/>
            <w:sz w:val="24"/>
            <w:szCs w:val="24"/>
          </w:rPr>
          <w:t xml:space="preserve">offer </w:t>
        </w:r>
      </w:ins>
      <w:r w:rsidR="004954D1" w:rsidRPr="00406202">
        <w:rPr>
          <w:rFonts w:asciiTheme="majorBidi" w:eastAsia="Times New Roman" w:hAnsiTheme="majorBidi" w:cstheme="majorBidi"/>
          <w:sz w:val="24"/>
          <w:szCs w:val="24"/>
        </w:rPr>
        <w:t xml:space="preserve">support </w:t>
      </w:r>
      <w:ins w:id="370" w:author="Jemma" w:date="2022-01-12T20:35:00Z">
        <w:r w:rsidR="0031703A">
          <w:rPr>
            <w:rFonts w:asciiTheme="majorBidi" w:eastAsia="Times New Roman" w:hAnsiTheme="majorBidi" w:cstheme="majorBidi"/>
            <w:sz w:val="24"/>
            <w:szCs w:val="24"/>
          </w:rPr>
          <w:t xml:space="preserve">in cases </w:t>
        </w:r>
      </w:ins>
      <w:r w:rsidR="004954D1" w:rsidRPr="00406202">
        <w:rPr>
          <w:rFonts w:asciiTheme="majorBidi" w:eastAsia="Times New Roman" w:hAnsiTheme="majorBidi" w:cstheme="majorBidi"/>
          <w:sz w:val="24"/>
          <w:szCs w:val="24"/>
        </w:rPr>
        <w:t>of CSAA</w:t>
      </w:r>
      <w:ins w:id="371" w:author="Jemma" w:date="2022-01-17T13:59:00Z">
        <w:r w:rsidR="00D81FD7">
          <w:rPr>
            <w:rFonts w:asciiTheme="majorBidi" w:eastAsia="Times New Roman" w:hAnsiTheme="majorBidi" w:cstheme="majorBidi"/>
            <w:sz w:val="24"/>
            <w:szCs w:val="24"/>
          </w:rPr>
          <w:t>?</w:t>
        </w:r>
      </w:ins>
      <w:del w:id="372" w:author="Jemma" w:date="2022-01-17T13:59:00Z">
        <w:r w:rsidR="004954D1" w:rsidRPr="00406202" w:rsidDel="00D81FD7">
          <w:rPr>
            <w:rFonts w:asciiTheme="majorBidi" w:eastAsia="Times New Roman" w:hAnsiTheme="majorBidi" w:cstheme="majorBidi"/>
            <w:sz w:val="24"/>
            <w:szCs w:val="24"/>
          </w:rPr>
          <w:delText>.</w:delText>
        </w:r>
      </w:del>
      <w:r w:rsidR="00B4478C" w:rsidRPr="00B165CA">
        <w:rPr>
          <w:rFonts w:asciiTheme="majorBidi" w:eastAsia="Times New Roman" w:hAnsiTheme="majorBidi" w:cstheme="majorBidi"/>
          <w:sz w:val="24"/>
          <w:szCs w:val="24"/>
        </w:rPr>
        <w:t xml:space="preserve"> </w:t>
      </w:r>
      <w:r w:rsidR="006B3069">
        <w:rPr>
          <w:rFonts w:asciiTheme="majorBidi" w:eastAsia="Times New Roman" w:hAnsiTheme="majorBidi" w:cstheme="majorBidi"/>
          <w:sz w:val="24"/>
          <w:szCs w:val="24"/>
        </w:rPr>
        <w:t>Pupils</w:t>
      </w:r>
      <w:r w:rsidR="00B165CA" w:rsidRPr="006E2D03">
        <w:rPr>
          <w:rFonts w:asciiTheme="majorBidi" w:eastAsia="Times New Roman" w:hAnsiTheme="majorBidi" w:cstheme="majorBidi"/>
          <w:sz w:val="24"/>
          <w:szCs w:val="24"/>
        </w:rPr>
        <w:t xml:space="preserve"> were also asked </w:t>
      </w:r>
      <w:ins w:id="373" w:author="Jemma" w:date="2022-01-12T20:35:00Z">
        <w:r w:rsidR="0031703A">
          <w:rPr>
            <w:rFonts w:asciiTheme="majorBidi" w:eastAsia="Times New Roman" w:hAnsiTheme="majorBidi" w:cstheme="majorBidi"/>
            <w:sz w:val="24"/>
            <w:szCs w:val="24"/>
          </w:rPr>
          <w:t>to</w:t>
        </w:r>
      </w:ins>
      <w:del w:id="374" w:author="Jemma" w:date="2022-01-12T20:35:00Z">
        <w:r w:rsidR="00B165CA" w:rsidRPr="006E2D03" w:rsidDel="0031703A">
          <w:rPr>
            <w:rFonts w:asciiTheme="majorBidi" w:eastAsia="Times New Roman" w:hAnsiTheme="majorBidi" w:cstheme="majorBidi"/>
            <w:sz w:val="24"/>
            <w:szCs w:val="24"/>
          </w:rPr>
          <w:delText xml:space="preserve">about </w:delText>
        </w:r>
        <w:r w:rsidR="00B165CA" w:rsidRPr="00406202" w:rsidDel="0031703A">
          <w:rPr>
            <w:rFonts w:asciiTheme="majorBidi" w:eastAsia="Times New Roman" w:hAnsiTheme="majorBidi" w:cstheme="majorBidi"/>
            <w:sz w:val="24"/>
            <w:szCs w:val="24"/>
          </w:rPr>
          <w:delText>the</w:delText>
        </w:r>
      </w:del>
      <w:r w:rsidR="00B165CA" w:rsidRPr="00406202">
        <w:rPr>
          <w:rFonts w:asciiTheme="majorBidi" w:eastAsia="Times New Roman" w:hAnsiTheme="majorBidi" w:cstheme="majorBidi"/>
          <w:sz w:val="24"/>
          <w:szCs w:val="24"/>
        </w:rPr>
        <w:t xml:space="preserve"> a</w:t>
      </w:r>
      <w:r w:rsidR="00B4478C" w:rsidRPr="00406202">
        <w:rPr>
          <w:rFonts w:asciiTheme="majorBidi" w:eastAsia="Times New Roman" w:hAnsiTheme="majorBidi" w:cstheme="majorBidi"/>
          <w:sz w:val="24"/>
          <w:szCs w:val="24"/>
        </w:rPr>
        <w:t>pprais</w:t>
      </w:r>
      <w:ins w:id="375" w:author="Jemma" w:date="2022-01-12T20:35:00Z">
        <w:r w:rsidR="0031703A">
          <w:rPr>
            <w:rFonts w:asciiTheme="majorBidi" w:eastAsia="Times New Roman" w:hAnsiTheme="majorBidi" w:cstheme="majorBidi"/>
            <w:sz w:val="24"/>
            <w:szCs w:val="24"/>
          </w:rPr>
          <w:t>e</w:t>
        </w:r>
      </w:ins>
      <w:del w:id="376" w:author="Jemma" w:date="2022-01-12T20:35:00Z">
        <w:r w:rsidR="00B4478C" w:rsidRPr="00406202" w:rsidDel="0031703A">
          <w:rPr>
            <w:rFonts w:asciiTheme="majorBidi" w:eastAsia="Times New Roman" w:hAnsiTheme="majorBidi" w:cstheme="majorBidi"/>
            <w:sz w:val="24"/>
            <w:szCs w:val="24"/>
          </w:rPr>
          <w:delText>al of</w:delText>
        </w:r>
      </w:del>
      <w:r w:rsidR="00B4478C" w:rsidRPr="00406202">
        <w:rPr>
          <w:rFonts w:asciiTheme="majorBidi" w:eastAsia="Times New Roman" w:hAnsiTheme="majorBidi" w:cstheme="majorBidi"/>
          <w:sz w:val="24"/>
          <w:szCs w:val="24"/>
        </w:rPr>
        <w:t xml:space="preserve"> </w:t>
      </w:r>
      <w:r w:rsidR="00B165CA" w:rsidRPr="00406202">
        <w:rPr>
          <w:rFonts w:asciiTheme="majorBidi" w:eastAsia="Times New Roman" w:hAnsiTheme="majorBidi" w:cstheme="majorBidi"/>
          <w:sz w:val="24"/>
          <w:szCs w:val="24"/>
        </w:rPr>
        <w:t>their t</w:t>
      </w:r>
      <w:r w:rsidR="00B4478C" w:rsidRPr="00406202">
        <w:rPr>
          <w:rFonts w:asciiTheme="majorBidi" w:eastAsia="Times New Roman" w:hAnsiTheme="majorBidi" w:cstheme="majorBidi"/>
          <w:sz w:val="24"/>
          <w:szCs w:val="24"/>
        </w:rPr>
        <w:t>eacher</w:t>
      </w:r>
      <w:ins w:id="377" w:author="Jemma" w:date="2022-01-17T13:59:00Z">
        <w:r w:rsidR="00D81FD7">
          <w:rPr>
            <w:rFonts w:asciiTheme="majorBidi" w:eastAsia="Times New Roman" w:hAnsiTheme="majorBidi" w:cstheme="majorBidi"/>
            <w:sz w:val="24"/>
            <w:szCs w:val="24"/>
          </w:rPr>
          <w:t>s</w:t>
        </w:r>
      </w:ins>
      <w:r w:rsidR="00B4478C" w:rsidRPr="00406202">
        <w:rPr>
          <w:rFonts w:asciiTheme="majorBidi" w:eastAsia="Times New Roman" w:hAnsiTheme="majorBidi" w:cstheme="majorBidi"/>
          <w:sz w:val="24"/>
          <w:szCs w:val="24"/>
        </w:rPr>
        <w:t xml:space="preserve"> </w:t>
      </w:r>
      <w:ins w:id="378" w:author="Jemma" w:date="2022-01-12T20:35:00Z">
        <w:r w:rsidR="0031703A">
          <w:rPr>
            <w:rFonts w:asciiTheme="majorBidi" w:eastAsia="Times New Roman" w:hAnsiTheme="majorBidi" w:cstheme="majorBidi"/>
            <w:sz w:val="24"/>
            <w:szCs w:val="24"/>
          </w:rPr>
          <w:t xml:space="preserve">in terms of whether </w:t>
        </w:r>
      </w:ins>
      <w:ins w:id="379" w:author="Jemma" w:date="2022-01-17T14:01:00Z">
        <w:r w:rsidR="00271938">
          <w:rPr>
            <w:rFonts w:asciiTheme="majorBidi" w:eastAsia="Times New Roman" w:hAnsiTheme="majorBidi" w:cstheme="majorBidi"/>
            <w:sz w:val="24"/>
            <w:szCs w:val="24"/>
          </w:rPr>
          <w:t xml:space="preserve">or not </w:t>
        </w:r>
      </w:ins>
      <w:ins w:id="380" w:author="Jemma" w:date="2022-01-12T20:35:00Z">
        <w:r w:rsidR="0031703A">
          <w:rPr>
            <w:rFonts w:asciiTheme="majorBidi" w:eastAsia="Times New Roman" w:hAnsiTheme="majorBidi" w:cstheme="majorBidi"/>
            <w:sz w:val="24"/>
            <w:szCs w:val="24"/>
          </w:rPr>
          <w:t>they provid</w:t>
        </w:r>
      </w:ins>
      <w:ins w:id="381" w:author="Jemma" w:date="2022-01-17T14:01:00Z">
        <w:r w:rsidR="00271938">
          <w:rPr>
            <w:rFonts w:asciiTheme="majorBidi" w:eastAsia="Times New Roman" w:hAnsiTheme="majorBidi" w:cstheme="majorBidi"/>
            <w:sz w:val="24"/>
            <w:szCs w:val="24"/>
          </w:rPr>
          <w:t>e</w:t>
        </w:r>
      </w:ins>
      <w:ins w:id="382" w:author="Jemma" w:date="2022-01-12T20:35:00Z">
        <w:r w:rsidR="0031703A">
          <w:rPr>
            <w:rFonts w:asciiTheme="majorBidi" w:eastAsia="Times New Roman" w:hAnsiTheme="majorBidi" w:cstheme="majorBidi"/>
            <w:sz w:val="24"/>
            <w:szCs w:val="24"/>
          </w:rPr>
          <w:t xml:space="preserve"> </w:t>
        </w:r>
      </w:ins>
      <w:del w:id="383" w:author="Jemma" w:date="2022-01-12T20:36:00Z">
        <w:r w:rsidR="00B4478C" w:rsidRPr="00406202" w:rsidDel="0031703A">
          <w:rPr>
            <w:rFonts w:asciiTheme="majorBidi" w:eastAsia="Times New Roman" w:hAnsiTheme="majorBidi" w:cstheme="majorBidi"/>
            <w:sz w:val="24"/>
            <w:szCs w:val="24"/>
          </w:rPr>
          <w:delText xml:space="preserve">as </w:delText>
        </w:r>
      </w:del>
      <w:r w:rsidR="00B4478C" w:rsidRPr="00406202">
        <w:rPr>
          <w:rFonts w:asciiTheme="majorBidi" w:eastAsia="Times New Roman" w:hAnsiTheme="majorBidi" w:cstheme="majorBidi"/>
          <w:sz w:val="24"/>
          <w:szCs w:val="24"/>
        </w:rPr>
        <w:t xml:space="preserve">a </w:t>
      </w:r>
      <w:r w:rsidR="00B165CA" w:rsidRPr="00406202">
        <w:rPr>
          <w:rFonts w:asciiTheme="majorBidi" w:eastAsia="Times New Roman" w:hAnsiTheme="majorBidi" w:cstheme="majorBidi"/>
          <w:sz w:val="24"/>
          <w:szCs w:val="24"/>
        </w:rPr>
        <w:t>s</w:t>
      </w:r>
      <w:r w:rsidR="00B4478C" w:rsidRPr="00406202">
        <w:rPr>
          <w:rFonts w:asciiTheme="majorBidi" w:eastAsia="Times New Roman" w:hAnsiTheme="majorBidi" w:cstheme="majorBidi"/>
          <w:sz w:val="24"/>
          <w:szCs w:val="24"/>
        </w:rPr>
        <w:t xml:space="preserve">ecure </w:t>
      </w:r>
      <w:r w:rsidR="00B165CA" w:rsidRPr="00406202">
        <w:rPr>
          <w:rFonts w:asciiTheme="majorBidi" w:eastAsia="Times New Roman" w:hAnsiTheme="majorBidi" w:cstheme="majorBidi"/>
          <w:sz w:val="24"/>
          <w:szCs w:val="24"/>
        </w:rPr>
        <w:t>b</w:t>
      </w:r>
      <w:r w:rsidR="00B4478C" w:rsidRPr="00406202">
        <w:rPr>
          <w:rFonts w:asciiTheme="majorBidi" w:eastAsia="Times New Roman" w:hAnsiTheme="majorBidi" w:cstheme="majorBidi"/>
          <w:sz w:val="24"/>
          <w:szCs w:val="24"/>
        </w:rPr>
        <w:t>ase</w:t>
      </w:r>
      <w:r w:rsidR="00B165CA" w:rsidRPr="00406202">
        <w:rPr>
          <w:rFonts w:asciiTheme="majorBidi" w:eastAsia="Times New Roman" w:hAnsiTheme="majorBidi" w:cstheme="majorBidi"/>
          <w:sz w:val="24"/>
          <w:szCs w:val="24"/>
        </w:rPr>
        <w:t>.</w:t>
      </w:r>
      <w:r w:rsidR="00B4478C" w:rsidRPr="00406202">
        <w:rPr>
          <w:rFonts w:asciiTheme="majorBidi" w:eastAsia="Times New Roman" w:hAnsiTheme="majorBidi" w:cstheme="majorBidi"/>
          <w:sz w:val="24"/>
          <w:szCs w:val="24"/>
        </w:rPr>
        <w:t xml:space="preserve"> </w:t>
      </w:r>
    </w:p>
    <w:p w14:paraId="04B82F97" w14:textId="77777777" w:rsidR="00674D62" w:rsidRDefault="00970F38" w:rsidP="00CB0C52">
      <w:pPr>
        <w:ind w:firstLine="0"/>
        <w:contextualSpacing/>
        <w:jc w:val="center"/>
        <w:rPr>
          <w:rFonts w:asciiTheme="majorBidi" w:hAnsiTheme="majorBidi" w:cstheme="majorBidi"/>
          <w:b/>
          <w:bCs/>
          <w:sz w:val="24"/>
          <w:szCs w:val="24"/>
        </w:rPr>
      </w:pPr>
      <w:commentRangeStart w:id="384"/>
      <w:r>
        <w:rPr>
          <w:rFonts w:asciiTheme="majorBidi" w:hAnsiTheme="majorBidi" w:cstheme="majorBidi"/>
          <w:b/>
          <w:bCs/>
          <w:sz w:val="24"/>
          <w:szCs w:val="24"/>
        </w:rPr>
        <w:t>METHOD</w:t>
      </w:r>
      <w:commentRangeEnd w:id="384"/>
      <w:r w:rsidR="000F1060">
        <w:rPr>
          <w:rStyle w:val="CommentReference"/>
          <w:rFonts w:ascii="Arial" w:eastAsiaTheme="minorEastAsia" w:hAnsi="Arial" w:cs="Arial"/>
          <w:lang w:eastAsia="en-GB"/>
        </w:rPr>
        <w:commentReference w:id="384"/>
      </w:r>
    </w:p>
    <w:p w14:paraId="62A4DA6F" w14:textId="00B39718" w:rsidR="00D55506" w:rsidRPr="00674D62" w:rsidRDefault="00D55506" w:rsidP="00CB0C52">
      <w:pPr>
        <w:ind w:firstLine="0"/>
        <w:contextualSpacing/>
        <w:rPr>
          <w:rFonts w:asciiTheme="majorBidi" w:hAnsiTheme="majorBidi" w:cstheme="majorBidi"/>
          <w:b/>
          <w:bCs/>
          <w:sz w:val="24"/>
          <w:szCs w:val="24"/>
        </w:rPr>
      </w:pPr>
      <w:r w:rsidRPr="00674D62">
        <w:rPr>
          <w:rFonts w:asciiTheme="majorBidi" w:hAnsiTheme="majorBidi" w:cstheme="majorBidi"/>
          <w:b/>
          <w:bCs/>
          <w:sz w:val="24"/>
          <w:szCs w:val="24"/>
        </w:rPr>
        <w:t xml:space="preserve">Participants </w:t>
      </w:r>
    </w:p>
    <w:p w14:paraId="256F7D77" w14:textId="3B54390A" w:rsidR="00D55506" w:rsidRPr="00674D62" w:rsidRDefault="00107D4F" w:rsidP="00CB0C52">
      <w:pPr>
        <w:ind w:firstLine="0"/>
        <w:contextualSpacing/>
        <w:rPr>
          <w:rFonts w:asciiTheme="majorBidi" w:hAnsiTheme="majorBidi" w:cstheme="majorBidi"/>
          <w:b/>
          <w:bCs/>
          <w:sz w:val="24"/>
          <w:szCs w:val="24"/>
        </w:rPr>
      </w:pPr>
      <w:r w:rsidRPr="00674D62">
        <w:rPr>
          <w:rFonts w:asciiTheme="majorBidi" w:hAnsiTheme="majorBidi" w:cstheme="majorBidi"/>
          <w:b/>
          <w:bCs/>
          <w:sz w:val="24"/>
          <w:szCs w:val="24"/>
        </w:rPr>
        <w:t>Pupils</w:t>
      </w:r>
    </w:p>
    <w:p w14:paraId="291D0615" w14:textId="33D8ED6D" w:rsidR="00107D4F" w:rsidRPr="00674D62" w:rsidRDefault="00107D4F" w:rsidP="00C91253">
      <w:pPr>
        <w:contextualSpacing/>
        <w:rPr>
          <w:rFonts w:ascii="Times New Roman" w:hAnsi="Times New Roman" w:cs="Times New Roman"/>
          <w:sz w:val="24"/>
          <w:szCs w:val="24"/>
        </w:rPr>
      </w:pPr>
      <w:r w:rsidRPr="00674D62">
        <w:rPr>
          <w:rFonts w:ascii="Times New Roman" w:hAnsi="Times New Roman" w:cs="Times New Roman"/>
          <w:sz w:val="24"/>
          <w:szCs w:val="24"/>
        </w:rPr>
        <w:t>The study population comprised 756 pupils (</w:t>
      </w:r>
      <w:r w:rsidR="00106878" w:rsidRPr="00674D62">
        <w:rPr>
          <w:rFonts w:ascii="Times New Roman" w:hAnsi="Times New Roman" w:cs="Times New Roman"/>
          <w:sz w:val="24"/>
          <w:szCs w:val="24"/>
        </w:rPr>
        <w:t>341</w:t>
      </w:r>
      <w:r w:rsidRPr="00674D62">
        <w:rPr>
          <w:rFonts w:ascii="Times New Roman" w:hAnsi="Times New Roman" w:cs="Times New Roman"/>
          <w:sz w:val="24"/>
          <w:szCs w:val="24"/>
        </w:rPr>
        <w:t xml:space="preserve"> boys and </w:t>
      </w:r>
      <w:r w:rsidR="00106878" w:rsidRPr="00674D62">
        <w:rPr>
          <w:rFonts w:ascii="Times New Roman" w:hAnsi="Times New Roman" w:cs="Times New Roman"/>
          <w:sz w:val="24"/>
          <w:szCs w:val="24"/>
        </w:rPr>
        <w:t>415</w:t>
      </w:r>
      <w:r w:rsidRPr="00674D62">
        <w:rPr>
          <w:rFonts w:ascii="Times New Roman" w:hAnsi="Times New Roman" w:cs="Times New Roman"/>
          <w:sz w:val="24"/>
          <w:szCs w:val="24"/>
        </w:rPr>
        <w:t xml:space="preserve"> girls), age</w:t>
      </w:r>
      <w:ins w:id="386" w:author="Jemma" w:date="2022-01-12T20:36:00Z">
        <w:r w:rsidR="0031703A">
          <w:rPr>
            <w:rFonts w:ascii="Times New Roman" w:hAnsi="Times New Roman" w:cs="Times New Roman"/>
            <w:sz w:val="24"/>
            <w:szCs w:val="24"/>
          </w:rPr>
          <w:t>d</w:t>
        </w:r>
      </w:ins>
      <w:r w:rsidRPr="00674D62">
        <w:rPr>
          <w:rFonts w:ascii="Times New Roman" w:hAnsi="Times New Roman" w:cs="Times New Roman"/>
          <w:sz w:val="24"/>
          <w:szCs w:val="24"/>
        </w:rPr>
        <w:t xml:space="preserve"> 1</w:t>
      </w:r>
      <w:r w:rsidR="00106878" w:rsidRPr="00674D62">
        <w:rPr>
          <w:rFonts w:ascii="Times New Roman" w:hAnsi="Times New Roman" w:cs="Times New Roman"/>
          <w:sz w:val="24"/>
          <w:szCs w:val="24"/>
        </w:rPr>
        <w:t>1</w:t>
      </w:r>
      <w:r w:rsidRPr="00674D62">
        <w:rPr>
          <w:rFonts w:ascii="Times New Roman" w:hAnsi="Times New Roman" w:cs="Times New Roman"/>
          <w:sz w:val="24"/>
          <w:szCs w:val="24"/>
        </w:rPr>
        <w:t xml:space="preserve">-18 </w:t>
      </w:r>
      <w:ins w:id="387" w:author="Jemma" w:date="2022-01-12T20:36:00Z">
        <w:r w:rsidR="0031703A">
          <w:rPr>
            <w:rFonts w:ascii="Times New Roman" w:hAnsi="Times New Roman" w:cs="Times New Roman"/>
            <w:sz w:val="24"/>
            <w:szCs w:val="24"/>
          </w:rPr>
          <w:t xml:space="preserve">years </w:t>
        </w:r>
      </w:ins>
      <w:r w:rsidRPr="00674D62">
        <w:rPr>
          <w:rFonts w:ascii="Times New Roman" w:hAnsi="Times New Roman" w:cs="Times New Roman"/>
          <w:sz w:val="24"/>
          <w:szCs w:val="24"/>
        </w:rPr>
        <w:t>(M = 1</w:t>
      </w:r>
      <w:r w:rsidR="00106878" w:rsidRPr="00674D62">
        <w:rPr>
          <w:rFonts w:ascii="Times New Roman" w:hAnsi="Times New Roman" w:cs="Times New Roman"/>
          <w:sz w:val="24"/>
          <w:szCs w:val="24"/>
        </w:rPr>
        <w:t>5</w:t>
      </w:r>
      <w:r w:rsidRPr="00674D62">
        <w:rPr>
          <w:rFonts w:ascii="Times New Roman" w:hAnsi="Times New Roman" w:cs="Times New Roman"/>
          <w:sz w:val="24"/>
          <w:szCs w:val="24"/>
        </w:rPr>
        <w:t>.</w:t>
      </w:r>
      <w:r w:rsidR="00106878" w:rsidRPr="00674D62">
        <w:rPr>
          <w:rFonts w:ascii="Times New Roman" w:hAnsi="Times New Roman" w:cs="Times New Roman"/>
          <w:sz w:val="24"/>
          <w:szCs w:val="24"/>
        </w:rPr>
        <w:t>3</w:t>
      </w:r>
      <w:r w:rsidRPr="00674D62">
        <w:rPr>
          <w:rFonts w:ascii="Times New Roman" w:hAnsi="Times New Roman" w:cs="Times New Roman"/>
          <w:sz w:val="24"/>
          <w:szCs w:val="24"/>
        </w:rPr>
        <w:t>2, SD = 1.</w:t>
      </w:r>
      <w:r w:rsidR="00106878" w:rsidRPr="00674D62">
        <w:rPr>
          <w:rFonts w:ascii="Times New Roman" w:hAnsi="Times New Roman" w:cs="Times New Roman"/>
          <w:sz w:val="24"/>
          <w:szCs w:val="24"/>
        </w:rPr>
        <w:t>82</w:t>
      </w:r>
      <w:r w:rsidRPr="00674D62">
        <w:rPr>
          <w:rFonts w:ascii="Times New Roman" w:hAnsi="Times New Roman" w:cs="Times New Roman"/>
          <w:sz w:val="24"/>
          <w:szCs w:val="24"/>
        </w:rPr>
        <w:t xml:space="preserve">), all enrolled in the </w:t>
      </w:r>
      <w:r w:rsidR="00565045" w:rsidRPr="00674D62">
        <w:rPr>
          <w:rFonts w:ascii="Times New Roman" w:hAnsi="Times New Roman" w:cs="Times New Roman"/>
          <w:sz w:val="24"/>
          <w:szCs w:val="24"/>
        </w:rPr>
        <w:t xml:space="preserve">sixth (n= 28), seventh (n= 32), eighth (n= 135), ninth (n= 148), </w:t>
      </w:r>
      <w:r w:rsidRPr="00674D62">
        <w:rPr>
          <w:rFonts w:ascii="Times New Roman" w:hAnsi="Times New Roman" w:cs="Times New Roman"/>
          <w:sz w:val="24"/>
          <w:szCs w:val="24"/>
        </w:rPr>
        <w:t xml:space="preserve">tenth (n = </w:t>
      </w:r>
      <w:r w:rsidR="00565045" w:rsidRPr="00674D62">
        <w:rPr>
          <w:rFonts w:ascii="Times New Roman" w:hAnsi="Times New Roman" w:cs="Times New Roman"/>
          <w:sz w:val="24"/>
          <w:szCs w:val="24"/>
        </w:rPr>
        <w:t>79</w:t>
      </w:r>
      <w:r w:rsidRPr="00674D62">
        <w:rPr>
          <w:rFonts w:ascii="Times New Roman" w:hAnsi="Times New Roman" w:cs="Times New Roman"/>
          <w:sz w:val="24"/>
          <w:szCs w:val="24"/>
        </w:rPr>
        <w:t xml:space="preserve">), eleventh (n = </w:t>
      </w:r>
      <w:r w:rsidR="00565045" w:rsidRPr="00674D62">
        <w:rPr>
          <w:rFonts w:ascii="Times New Roman" w:hAnsi="Times New Roman" w:cs="Times New Roman"/>
          <w:sz w:val="24"/>
          <w:szCs w:val="24"/>
        </w:rPr>
        <w:t>108</w:t>
      </w:r>
      <w:r w:rsidRPr="00674D62">
        <w:rPr>
          <w:rFonts w:ascii="Times New Roman" w:hAnsi="Times New Roman" w:cs="Times New Roman"/>
          <w:sz w:val="24"/>
          <w:szCs w:val="24"/>
        </w:rPr>
        <w:t xml:space="preserve">), </w:t>
      </w:r>
      <w:ins w:id="388" w:author="Jemma" w:date="2022-01-17T14:03:00Z">
        <w:r w:rsidR="00271938">
          <w:rPr>
            <w:rFonts w:ascii="Times New Roman" w:hAnsi="Times New Roman" w:cs="Times New Roman"/>
            <w:sz w:val="24"/>
            <w:szCs w:val="24"/>
          </w:rPr>
          <w:t>or</w:t>
        </w:r>
      </w:ins>
      <w:del w:id="389" w:author="Jemma" w:date="2022-01-17T14:03:00Z">
        <w:r w:rsidRPr="00674D62" w:rsidDel="00271938">
          <w:rPr>
            <w:rFonts w:ascii="Times New Roman" w:hAnsi="Times New Roman" w:cs="Times New Roman"/>
            <w:sz w:val="24"/>
            <w:szCs w:val="24"/>
          </w:rPr>
          <w:delText>and</w:delText>
        </w:r>
      </w:del>
      <w:r w:rsidRPr="00674D62">
        <w:rPr>
          <w:rFonts w:ascii="Times New Roman" w:hAnsi="Times New Roman" w:cs="Times New Roman"/>
          <w:sz w:val="24"/>
          <w:szCs w:val="24"/>
        </w:rPr>
        <w:t xml:space="preserve"> twelfth (n = </w:t>
      </w:r>
      <w:r w:rsidR="00565045" w:rsidRPr="00674D62">
        <w:rPr>
          <w:rFonts w:ascii="Times New Roman" w:hAnsi="Times New Roman" w:cs="Times New Roman"/>
          <w:sz w:val="24"/>
          <w:szCs w:val="24"/>
        </w:rPr>
        <w:t>226</w:t>
      </w:r>
      <w:r w:rsidRPr="00674D62">
        <w:rPr>
          <w:rFonts w:ascii="Times New Roman" w:hAnsi="Times New Roman" w:cs="Times New Roman"/>
          <w:sz w:val="24"/>
          <w:szCs w:val="24"/>
        </w:rPr>
        <w:t>) grades. Most (</w:t>
      </w:r>
      <w:r w:rsidR="005B2E8B" w:rsidRPr="00674D62">
        <w:rPr>
          <w:rFonts w:ascii="Times New Roman" w:hAnsi="Times New Roman" w:cs="Times New Roman"/>
          <w:sz w:val="24"/>
          <w:szCs w:val="24"/>
        </w:rPr>
        <w:t>94</w:t>
      </w:r>
      <w:r w:rsidRPr="00674D62">
        <w:rPr>
          <w:rFonts w:ascii="Times New Roman" w:hAnsi="Times New Roman" w:cs="Times New Roman"/>
          <w:sz w:val="24"/>
          <w:szCs w:val="24"/>
        </w:rPr>
        <w:t xml:space="preserve">%) were native </w:t>
      </w:r>
      <w:ins w:id="390" w:author="Jemma" w:date="2022-01-12T20:39:00Z">
        <w:r w:rsidR="0031703A">
          <w:rPr>
            <w:rFonts w:ascii="Times New Roman" w:hAnsi="Times New Roman" w:cs="Times New Roman"/>
            <w:sz w:val="24"/>
            <w:szCs w:val="24"/>
          </w:rPr>
          <w:t xml:space="preserve">born </w:t>
        </w:r>
      </w:ins>
      <w:r w:rsidRPr="00674D62">
        <w:rPr>
          <w:rFonts w:ascii="Times New Roman" w:hAnsi="Times New Roman" w:cs="Times New Roman"/>
          <w:sz w:val="24"/>
          <w:szCs w:val="24"/>
        </w:rPr>
        <w:t xml:space="preserve">Israelis. Socioeconomically, </w:t>
      </w:r>
      <w:commentRangeStart w:id="391"/>
      <w:r w:rsidR="0050042F" w:rsidRPr="00674D62">
        <w:rPr>
          <w:rFonts w:ascii="Times New Roman" w:hAnsi="Times New Roman" w:cs="Times New Roman"/>
          <w:sz w:val="24"/>
          <w:szCs w:val="24"/>
        </w:rPr>
        <w:t>6</w:t>
      </w:r>
      <w:commentRangeEnd w:id="391"/>
      <w:r w:rsidR="006B1B38">
        <w:rPr>
          <w:rStyle w:val="CommentReference"/>
          <w:rFonts w:ascii="Arial" w:eastAsiaTheme="minorEastAsia" w:hAnsi="Arial" w:cs="Arial"/>
          <w:lang w:eastAsia="en-GB"/>
        </w:rPr>
        <w:commentReference w:id="391"/>
      </w:r>
      <w:r w:rsidR="0050042F" w:rsidRPr="00674D62">
        <w:rPr>
          <w:rFonts w:ascii="Times New Roman" w:hAnsi="Times New Roman" w:cs="Times New Roman"/>
          <w:sz w:val="24"/>
          <w:szCs w:val="24"/>
        </w:rPr>
        <w:t>.1</w:t>
      </w:r>
      <w:r w:rsidRPr="00674D62">
        <w:rPr>
          <w:rFonts w:ascii="Times New Roman" w:hAnsi="Times New Roman" w:cs="Times New Roman"/>
          <w:sz w:val="24"/>
          <w:szCs w:val="24"/>
        </w:rPr>
        <w:t xml:space="preserve">% reported being lower than average, </w:t>
      </w:r>
      <w:r w:rsidR="0050042F" w:rsidRPr="00674D62">
        <w:rPr>
          <w:rFonts w:ascii="Times New Roman" w:hAnsi="Times New Roman" w:cs="Times New Roman"/>
          <w:sz w:val="24"/>
          <w:szCs w:val="24"/>
        </w:rPr>
        <w:t>58</w:t>
      </w:r>
      <w:r w:rsidRPr="00674D62">
        <w:rPr>
          <w:rFonts w:ascii="Times New Roman" w:hAnsi="Times New Roman" w:cs="Times New Roman"/>
          <w:sz w:val="24"/>
          <w:szCs w:val="24"/>
        </w:rPr>
        <w:t xml:space="preserve">% average, and </w:t>
      </w:r>
      <w:r w:rsidR="0050042F" w:rsidRPr="00674D62">
        <w:rPr>
          <w:rFonts w:ascii="Times New Roman" w:hAnsi="Times New Roman" w:cs="Times New Roman"/>
          <w:sz w:val="24"/>
          <w:szCs w:val="24"/>
        </w:rPr>
        <w:t>36</w:t>
      </w:r>
      <w:r w:rsidRPr="00674D62">
        <w:rPr>
          <w:rFonts w:ascii="Times New Roman" w:hAnsi="Times New Roman" w:cs="Times New Roman"/>
          <w:sz w:val="24"/>
          <w:szCs w:val="24"/>
        </w:rPr>
        <w:t xml:space="preserve">% above average. The sample </w:t>
      </w:r>
      <w:ins w:id="392" w:author="Jemma" w:date="2022-01-12T20:40:00Z">
        <w:r w:rsidR="0031703A">
          <w:rPr>
            <w:rFonts w:ascii="Times New Roman" w:hAnsi="Times New Roman" w:cs="Times New Roman"/>
            <w:sz w:val="24"/>
            <w:szCs w:val="24"/>
          </w:rPr>
          <w:t xml:space="preserve">consisted </w:t>
        </w:r>
        <w:commentRangeStart w:id="393"/>
        <w:r w:rsidR="0031703A">
          <w:rPr>
            <w:rFonts w:ascii="Times New Roman" w:hAnsi="Times New Roman" w:cs="Times New Roman"/>
            <w:sz w:val="24"/>
            <w:szCs w:val="24"/>
          </w:rPr>
          <w:t>of</w:t>
        </w:r>
      </w:ins>
      <w:del w:id="394" w:author="Jemma" w:date="2022-01-12T20:40:00Z">
        <w:r w:rsidRPr="00674D62" w:rsidDel="0031703A">
          <w:rPr>
            <w:rFonts w:ascii="Times New Roman" w:hAnsi="Times New Roman" w:cs="Times New Roman"/>
            <w:sz w:val="24"/>
            <w:szCs w:val="24"/>
          </w:rPr>
          <w:delText>comprised</w:delText>
        </w:r>
      </w:del>
      <w:commentRangeEnd w:id="393"/>
      <w:r w:rsidR="0031703A">
        <w:rPr>
          <w:rStyle w:val="CommentReference"/>
          <w:rFonts w:ascii="Arial" w:eastAsiaTheme="minorEastAsia" w:hAnsi="Arial" w:cs="Arial"/>
          <w:lang w:eastAsia="en-GB"/>
        </w:rPr>
        <w:commentReference w:id="393"/>
      </w:r>
      <w:r w:rsidRPr="00674D62">
        <w:rPr>
          <w:rFonts w:ascii="Times New Roman" w:hAnsi="Times New Roman" w:cs="Times New Roman"/>
          <w:sz w:val="24"/>
          <w:szCs w:val="24"/>
        </w:rPr>
        <w:t xml:space="preserve"> </w:t>
      </w:r>
      <w:r w:rsidR="0050042F" w:rsidRPr="00674D62">
        <w:rPr>
          <w:rFonts w:ascii="Times New Roman" w:hAnsi="Times New Roman" w:cs="Times New Roman"/>
          <w:sz w:val="24"/>
          <w:szCs w:val="24"/>
        </w:rPr>
        <w:t>299</w:t>
      </w:r>
      <w:r w:rsidRPr="00674D62">
        <w:rPr>
          <w:rFonts w:ascii="Times New Roman" w:hAnsi="Times New Roman" w:cs="Times New Roman"/>
          <w:sz w:val="24"/>
          <w:szCs w:val="24"/>
        </w:rPr>
        <w:t xml:space="preserve"> (</w:t>
      </w:r>
      <w:proofErr w:type="gramStart"/>
      <w:r w:rsidR="0050042F" w:rsidRPr="00674D62">
        <w:rPr>
          <w:rFonts w:ascii="Times New Roman" w:hAnsi="Times New Roman" w:cs="Times New Roman"/>
          <w:sz w:val="24"/>
          <w:szCs w:val="24"/>
        </w:rPr>
        <w:t>3</w:t>
      </w:r>
      <w:ins w:id="395" w:author="Jemma" w:date="2022-01-12T20:42:00Z">
        <w:r w:rsidR="0031703A">
          <w:rPr>
            <w:rFonts w:ascii="Times New Roman" w:hAnsi="Times New Roman" w:cs="Times New Roman"/>
            <w:sz w:val="24"/>
            <w:szCs w:val="24"/>
          </w:rPr>
          <w:t>0</w:t>
        </w:r>
      </w:ins>
      <w:proofErr w:type="gramEnd"/>
      <w:del w:id="396" w:author="Jemma" w:date="2022-01-12T20:42:00Z">
        <w:r w:rsidR="0050042F" w:rsidRPr="00674D62" w:rsidDel="0031703A">
          <w:rPr>
            <w:rFonts w:ascii="Times New Roman" w:hAnsi="Times New Roman" w:cs="Times New Roman"/>
            <w:sz w:val="24"/>
            <w:szCs w:val="24"/>
          </w:rPr>
          <w:delText>9</w:delText>
        </w:r>
      </w:del>
      <w:r w:rsidRPr="00674D62">
        <w:rPr>
          <w:rFonts w:ascii="Times New Roman" w:hAnsi="Times New Roman" w:cs="Times New Roman"/>
          <w:sz w:val="24"/>
          <w:szCs w:val="24"/>
        </w:rPr>
        <w:t xml:space="preserve">%) self-defined religious individuals and </w:t>
      </w:r>
      <w:r w:rsidR="0050042F" w:rsidRPr="00674D62">
        <w:rPr>
          <w:rFonts w:ascii="Times New Roman" w:hAnsi="Times New Roman" w:cs="Times New Roman"/>
          <w:sz w:val="24"/>
          <w:szCs w:val="24"/>
        </w:rPr>
        <w:t>457</w:t>
      </w:r>
      <w:r w:rsidRPr="00674D62">
        <w:rPr>
          <w:rFonts w:ascii="Times New Roman" w:hAnsi="Times New Roman" w:cs="Times New Roman"/>
          <w:sz w:val="24"/>
          <w:szCs w:val="24"/>
        </w:rPr>
        <w:t xml:space="preserve"> (</w:t>
      </w:r>
      <w:r w:rsidR="0050042F" w:rsidRPr="00674D62">
        <w:rPr>
          <w:rFonts w:ascii="Times New Roman" w:hAnsi="Times New Roman" w:cs="Times New Roman"/>
          <w:sz w:val="24"/>
          <w:szCs w:val="24"/>
        </w:rPr>
        <w:t>70</w:t>
      </w:r>
      <w:r w:rsidRPr="00674D62">
        <w:rPr>
          <w:rFonts w:ascii="Times New Roman" w:hAnsi="Times New Roman" w:cs="Times New Roman"/>
          <w:sz w:val="24"/>
          <w:szCs w:val="24"/>
        </w:rPr>
        <w:t>%) secular ones.</w:t>
      </w:r>
    </w:p>
    <w:p w14:paraId="1F4056A2" w14:textId="2DD4BBD9" w:rsidR="0050042F" w:rsidRPr="00674D62" w:rsidRDefault="0050042F" w:rsidP="00CB0C52">
      <w:pPr>
        <w:ind w:firstLine="0"/>
        <w:contextualSpacing/>
        <w:rPr>
          <w:rFonts w:ascii="Times New Roman" w:hAnsi="Times New Roman" w:cs="Times New Roman"/>
          <w:b/>
          <w:bCs/>
          <w:sz w:val="24"/>
          <w:szCs w:val="24"/>
        </w:rPr>
      </w:pPr>
      <w:r w:rsidRPr="00674D62">
        <w:rPr>
          <w:rFonts w:ascii="Times New Roman" w:hAnsi="Times New Roman" w:cs="Times New Roman"/>
          <w:b/>
          <w:bCs/>
          <w:sz w:val="24"/>
          <w:szCs w:val="24"/>
        </w:rPr>
        <w:t>Teachers</w:t>
      </w:r>
    </w:p>
    <w:p w14:paraId="0D8E876D" w14:textId="6DBB9B42" w:rsidR="00B70A40" w:rsidRPr="00674D62" w:rsidRDefault="00B66882" w:rsidP="007566AE">
      <w:pPr>
        <w:autoSpaceDE w:val="0"/>
        <w:autoSpaceDN w:val="0"/>
        <w:adjustRightInd w:val="0"/>
        <w:snapToGrid w:val="0"/>
        <w:ind w:firstLine="567"/>
        <w:contextualSpacing/>
        <w:rPr>
          <w:rFonts w:asciiTheme="majorBidi" w:hAnsiTheme="majorBidi" w:cstheme="majorBidi"/>
          <w:sz w:val="24"/>
          <w:szCs w:val="24"/>
        </w:rPr>
      </w:pPr>
      <w:del w:id="397" w:author="Jemma" w:date="2022-01-17T14:18:00Z">
        <w:r w:rsidRPr="00674D62" w:rsidDel="00A31BD7">
          <w:rPr>
            <w:rFonts w:asciiTheme="majorBidi" w:hAnsiTheme="majorBidi" w:cstheme="majorBidi"/>
            <w:sz w:val="24"/>
            <w:szCs w:val="24"/>
          </w:rPr>
          <w:lastRenderedPageBreak/>
          <w:delText xml:space="preserve">Participants were recruited among teachers. </w:delText>
        </w:r>
      </w:del>
      <w:ins w:id="398" w:author="Jemma" w:date="2022-01-12T20:44:00Z">
        <w:r w:rsidR="006B1B38">
          <w:rPr>
            <w:rFonts w:asciiTheme="majorBidi" w:hAnsiTheme="majorBidi" w:cstheme="majorBidi"/>
            <w:sz w:val="24"/>
            <w:szCs w:val="24"/>
          </w:rPr>
          <w:t xml:space="preserve">The </w:t>
        </w:r>
      </w:ins>
      <w:del w:id="399" w:author="Jemma" w:date="2022-01-12T20:44:00Z">
        <w:r w:rsidRPr="00674D62" w:rsidDel="006B1B38">
          <w:rPr>
            <w:rFonts w:asciiTheme="majorBidi" w:hAnsiTheme="majorBidi" w:cstheme="majorBidi"/>
            <w:sz w:val="24"/>
            <w:szCs w:val="24"/>
          </w:rPr>
          <w:delText>S</w:delText>
        </w:r>
      </w:del>
      <w:ins w:id="400" w:author="Jemma" w:date="2022-01-12T20:44:00Z">
        <w:r w:rsidR="006B1B38">
          <w:rPr>
            <w:rFonts w:asciiTheme="majorBidi" w:hAnsiTheme="majorBidi" w:cstheme="majorBidi"/>
            <w:sz w:val="24"/>
            <w:szCs w:val="24"/>
          </w:rPr>
          <w:t>s</w:t>
        </w:r>
      </w:ins>
      <w:r w:rsidRPr="00674D62">
        <w:rPr>
          <w:rFonts w:asciiTheme="majorBidi" w:hAnsiTheme="majorBidi" w:cstheme="majorBidi"/>
          <w:sz w:val="24"/>
          <w:szCs w:val="24"/>
        </w:rPr>
        <w:t xml:space="preserve">ample </w:t>
      </w:r>
      <w:ins w:id="401" w:author="Jemma" w:date="2022-01-17T14:26:00Z">
        <w:r w:rsidR="00421BF2">
          <w:rPr>
            <w:rFonts w:asciiTheme="majorBidi" w:hAnsiTheme="majorBidi" w:cstheme="majorBidi"/>
            <w:sz w:val="24"/>
            <w:szCs w:val="24"/>
          </w:rPr>
          <w:t xml:space="preserve">of teachers </w:t>
        </w:r>
      </w:ins>
      <w:ins w:id="402" w:author="Jemma" w:date="2022-01-12T20:45:00Z">
        <w:r w:rsidR="006B1B38">
          <w:rPr>
            <w:rFonts w:asciiTheme="majorBidi" w:hAnsiTheme="majorBidi" w:cstheme="majorBidi"/>
            <w:sz w:val="24"/>
            <w:szCs w:val="24"/>
          </w:rPr>
          <w:t>contained</w:t>
        </w:r>
      </w:ins>
      <w:del w:id="403" w:author="Jemma" w:date="2022-01-12T20:45:00Z">
        <w:r w:rsidRPr="00674D62" w:rsidDel="006B1B38">
          <w:rPr>
            <w:rFonts w:asciiTheme="majorBidi" w:hAnsiTheme="majorBidi" w:cstheme="majorBidi"/>
            <w:sz w:val="24"/>
            <w:szCs w:val="24"/>
          </w:rPr>
          <w:delText>consist</w:delText>
        </w:r>
      </w:del>
      <w:r w:rsidRPr="00674D62">
        <w:rPr>
          <w:rFonts w:asciiTheme="majorBidi" w:hAnsiTheme="majorBidi" w:cstheme="majorBidi"/>
          <w:sz w:val="24"/>
          <w:szCs w:val="24"/>
        </w:rPr>
        <w:t xml:space="preserve"> 66 individuals (21 </w:t>
      </w:r>
      <w:ins w:id="404" w:author="Jemma" w:date="2022-01-12T20:44:00Z">
        <w:r w:rsidR="006B1B38">
          <w:rPr>
            <w:rFonts w:asciiTheme="majorBidi" w:hAnsiTheme="majorBidi" w:cstheme="majorBidi"/>
            <w:sz w:val="24"/>
            <w:szCs w:val="24"/>
          </w:rPr>
          <w:t>men</w:t>
        </w:r>
      </w:ins>
      <w:del w:id="405" w:author="Jemma" w:date="2022-01-12T20:44:00Z">
        <w:r w:rsidRPr="00674D62" w:rsidDel="006B1B38">
          <w:rPr>
            <w:rFonts w:asciiTheme="majorBidi" w:hAnsiTheme="majorBidi" w:cstheme="majorBidi"/>
            <w:sz w:val="24"/>
            <w:szCs w:val="24"/>
          </w:rPr>
          <w:delText>male</w:delText>
        </w:r>
      </w:del>
      <w:r w:rsidRPr="00674D62">
        <w:rPr>
          <w:rFonts w:asciiTheme="majorBidi" w:hAnsiTheme="majorBidi" w:cstheme="majorBidi"/>
          <w:sz w:val="24"/>
          <w:szCs w:val="24"/>
        </w:rPr>
        <w:t xml:space="preserve"> and 45 women), age</w:t>
      </w:r>
      <w:ins w:id="406" w:author="Jemma" w:date="2022-01-12T20:45:00Z">
        <w:r w:rsidR="006B1B38">
          <w:rPr>
            <w:rFonts w:asciiTheme="majorBidi" w:hAnsiTheme="majorBidi" w:cstheme="majorBidi"/>
            <w:sz w:val="24"/>
            <w:szCs w:val="24"/>
          </w:rPr>
          <w:t>d</w:t>
        </w:r>
      </w:ins>
      <w:r w:rsidRPr="00674D62">
        <w:rPr>
          <w:rFonts w:asciiTheme="majorBidi" w:hAnsiTheme="majorBidi" w:cstheme="majorBidi"/>
          <w:sz w:val="24"/>
          <w:szCs w:val="24"/>
        </w:rPr>
        <w:t xml:space="preserve"> </w:t>
      </w:r>
      <w:r w:rsidR="000A2071" w:rsidRPr="00674D62">
        <w:rPr>
          <w:rFonts w:asciiTheme="majorBidi" w:hAnsiTheme="majorBidi" w:cstheme="majorBidi"/>
          <w:sz w:val="24"/>
          <w:szCs w:val="24"/>
        </w:rPr>
        <w:t>25</w:t>
      </w:r>
      <w:r w:rsidRPr="00674D62">
        <w:rPr>
          <w:rFonts w:asciiTheme="majorBidi" w:hAnsiTheme="majorBidi" w:cstheme="majorBidi"/>
          <w:sz w:val="24"/>
          <w:szCs w:val="24"/>
        </w:rPr>
        <w:t>-</w:t>
      </w:r>
      <w:r w:rsidR="000A2071" w:rsidRPr="00674D62">
        <w:rPr>
          <w:rFonts w:asciiTheme="majorBidi" w:hAnsiTheme="majorBidi" w:cstheme="majorBidi"/>
          <w:sz w:val="24"/>
          <w:szCs w:val="24"/>
        </w:rPr>
        <w:t>64</w:t>
      </w:r>
      <w:r w:rsidRPr="00674D62">
        <w:rPr>
          <w:rFonts w:asciiTheme="majorBidi" w:hAnsiTheme="majorBidi" w:cstheme="majorBidi"/>
          <w:sz w:val="24"/>
          <w:szCs w:val="24"/>
        </w:rPr>
        <w:t xml:space="preserve"> </w:t>
      </w:r>
      <w:ins w:id="407" w:author="Jemma" w:date="2022-01-12T20:45:00Z">
        <w:r w:rsidR="006B1B38">
          <w:rPr>
            <w:rFonts w:asciiTheme="majorBidi" w:hAnsiTheme="majorBidi" w:cstheme="majorBidi"/>
            <w:sz w:val="24"/>
            <w:szCs w:val="24"/>
          </w:rPr>
          <w:t xml:space="preserve">years </w:t>
        </w:r>
      </w:ins>
      <w:r w:rsidRPr="00674D62">
        <w:rPr>
          <w:rFonts w:asciiTheme="majorBidi" w:hAnsiTheme="majorBidi" w:cstheme="majorBidi"/>
          <w:sz w:val="24"/>
          <w:szCs w:val="24"/>
        </w:rPr>
        <w:t>(</w:t>
      </w:r>
      <w:r w:rsidRPr="00674D62">
        <w:rPr>
          <w:rFonts w:asciiTheme="majorBidi" w:hAnsiTheme="majorBidi" w:cstheme="majorBidi"/>
          <w:i/>
          <w:iCs/>
          <w:sz w:val="24"/>
          <w:szCs w:val="24"/>
        </w:rPr>
        <w:t>M</w:t>
      </w:r>
      <w:r w:rsidRPr="00674D62">
        <w:rPr>
          <w:rFonts w:asciiTheme="majorBidi" w:hAnsiTheme="majorBidi" w:cstheme="majorBidi"/>
          <w:sz w:val="24"/>
          <w:szCs w:val="24"/>
        </w:rPr>
        <w:t> = 41.88, </w:t>
      </w:r>
      <w:r w:rsidRPr="00674D62">
        <w:rPr>
          <w:rFonts w:asciiTheme="majorBidi" w:hAnsiTheme="majorBidi" w:cstheme="majorBidi"/>
          <w:i/>
          <w:iCs/>
          <w:sz w:val="24"/>
          <w:szCs w:val="24"/>
        </w:rPr>
        <w:t>SD</w:t>
      </w:r>
      <w:r w:rsidRPr="00674D62">
        <w:rPr>
          <w:rFonts w:asciiTheme="majorBidi" w:hAnsiTheme="majorBidi" w:cstheme="majorBidi"/>
          <w:sz w:val="24"/>
          <w:szCs w:val="24"/>
        </w:rPr>
        <w:t xml:space="preserve"> = </w:t>
      </w:r>
      <w:r w:rsidR="000A2071" w:rsidRPr="00674D62">
        <w:rPr>
          <w:rFonts w:asciiTheme="majorBidi" w:hAnsiTheme="majorBidi" w:cstheme="majorBidi"/>
          <w:sz w:val="24"/>
          <w:szCs w:val="24"/>
        </w:rPr>
        <w:t>8</w:t>
      </w:r>
      <w:r w:rsidRPr="00674D62">
        <w:rPr>
          <w:rFonts w:asciiTheme="majorBidi" w:hAnsiTheme="majorBidi" w:cstheme="majorBidi"/>
          <w:sz w:val="24"/>
          <w:szCs w:val="24"/>
        </w:rPr>
        <w:t>.</w:t>
      </w:r>
      <w:r w:rsidR="000A2071" w:rsidRPr="00674D62">
        <w:rPr>
          <w:rFonts w:asciiTheme="majorBidi" w:hAnsiTheme="majorBidi" w:cstheme="majorBidi"/>
          <w:sz w:val="24"/>
          <w:szCs w:val="24"/>
        </w:rPr>
        <w:t>93</w:t>
      </w:r>
      <w:r w:rsidRPr="00674D62">
        <w:rPr>
          <w:rFonts w:asciiTheme="majorBidi" w:hAnsiTheme="majorBidi" w:cstheme="majorBidi"/>
          <w:sz w:val="24"/>
          <w:szCs w:val="24"/>
        </w:rPr>
        <w:t>). Each of the participants provided informed consent</w:t>
      </w:r>
      <w:ins w:id="408" w:author="Jemma" w:date="2022-01-17T14:20:00Z">
        <w:r w:rsidR="00A31BD7">
          <w:rPr>
            <w:rFonts w:asciiTheme="majorBidi" w:hAnsiTheme="majorBidi" w:cstheme="majorBidi"/>
            <w:sz w:val="24"/>
            <w:szCs w:val="24"/>
          </w:rPr>
          <w:t>,</w:t>
        </w:r>
      </w:ins>
      <w:r w:rsidRPr="00674D62">
        <w:rPr>
          <w:rFonts w:asciiTheme="majorBidi" w:hAnsiTheme="majorBidi" w:cstheme="majorBidi"/>
          <w:sz w:val="24"/>
          <w:szCs w:val="24"/>
        </w:rPr>
        <w:t xml:space="preserve"> and </w:t>
      </w:r>
      <w:ins w:id="409" w:author="Jemma" w:date="2022-01-12T20:45:00Z">
        <w:r w:rsidR="006B1B38">
          <w:rPr>
            <w:rFonts w:asciiTheme="majorBidi" w:hAnsiTheme="majorBidi" w:cstheme="majorBidi"/>
            <w:sz w:val="24"/>
            <w:szCs w:val="24"/>
          </w:rPr>
          <w:t xml:space="preserve">the </w:t>
        </w:r>
      </w:ins>
      <w:r w:rsidRPr="00674D62">
        <w:rPr>
          <w:rFonts w:asciiTheme="majorBidi" w:hAnsiTheme="majorBidi" w:cstheme="majorBidi"/>
          <w:sz w:val="24"/>
          <w:szCs w:val="24"/>
        </w:rPr>
        <w:t xml:space="preserve">study was approved by the </w:t>
      </w:r>
      <w:commentRangeStart w:id="410"/>
      <w:r w:rsidRPr="00674D62">
        <w:rPr>
          <w:rFonts w:asciiTheme="majorBidi" w:hAnsiTheme="majorBidi" w:cstheme="majorBidi"/>
          <w:sz w:val="24"/>
          <w:szCs w:val="24"/>
        </w:rPr>
        <w:t>ethical</w:t>
      </w:r>
      <w:commentRangeEnd w:id="410"/>
      <w:r w:rsidR="00A31BD7">
        <w:rPr>
          <w:rStyle w:val="CommentReference"/>
          <w:rFonts w:ascii="Arial" w:eastAsiaTheme="minorEastAsia" w:hAnsi="Arial" w:cs="Arial"/>
          <w:lang w:eastAsia="en-GB"/>
        </w:rPr>
        <w:commentReference w:id="410"/>
      </w:r>
      <w:r w:rsidRPr="00674D62">
        <w:rPr>
          <w:rFonts w:asciiTheme="majorBidi" w:hAnsiTheme="majorBidi" w:cstheme="majorBidi"/>
          <w:sz w:val="24"/>
          <w:szCs w:val="24"/>
        </w:rPr>
        <w:t xml:space="preserve"> committee.</w:t>
      </w:r>
      <w:bookmarkStart w:id="411" w:name="_Hlk488208248"/>
      <w:r w:rsidRPr="00674D62">
        <w:rPr>
          <w:rFonts w:asciiTheme="majorBidi" w:hAnsiTheme="majorBidi" w:cstheme="majorBidi"/>
          <w:sz w:val="24"/>
          <w:szCs w:val="24"/>
        </w:rPr>
        <w:t xml:space="preserve"> Among the participants, </w:t>
      </w:r>
      <w:ins w:id="412" w:author="Jemma" w:date="2022-01-12T20:46:00Z">
        <w:r w:rsidR="006B1B38">
          <w:rPr>
            <w:rFonts w:asciiTheme="majorBidi" w:hAnsiTheme="majorBidi" w:cstheme="majorBidi"/>
            <w:sz w:val="24"/>
            <w:szCs w:val="24"/>
          </w:rPr>
          <w:t>two</w:t>
        </w:r>
      </w:ins>
      <w:del w:id="413" w:author="Jemma" w:date="2022-01-12T20:46:00Z">
        <w:r w:rsidR="008D5BE8" w:rsidRPr="00674D62" w:rsidDel="006B1B38">
          <w:rPr>
            <w:rFonts w:asciiTheme="majorBidi" w:hAnsiTheme="majorBidi" w:cstheme="majorBidi"/>
            <w:sz w:val="24"/>
            <w:szCs w:val="24"/>
          </w:rPr>
          <w:delText>2</w:delText>
        </w:r>
      </w:del>
      <w:r w:rsidRPr="00674D62">
        <w:rPr>
          <w:rFonts w:asciiTheme="majorBidi" w:hAnsiTheme="majorBidi" w:cstheme="majorBidi"/>
          <w:sz w:val="24"/>
          <w:szCs w:val="24"/>
        </w:rPr>
        <w:t xml:space="preserve"> (3%) reported that they were single, 6</w:t>
      </w:r>
      <w:r w:rsidR="008D5BE8" w:rsidRPr="00674D62">
        <w:rPr>
          <w:rFonts w:asciiTheme="majorBidi" w:hAnsiTheme="majorBidi" w:cstheme="majorBidi"/>
          <w:sz w:val="24"/>
          <w:szCs w:val="24"/>
        </w:rPr>
        <w:t>2</w:t>
      </w:r>
      <w:r w:rsidRPr="00674D62">
        <w:rPr>
          <w:rFonts w:asciiTheme="majorBidi" w:hAnsiTheme="majorBidi" w:cstheme="majorBidi"/>
          <w:sz w:val="24"/>
          <w:szCs w:val="24"/>
        </w:rPr>
        <w:t xml:space="preserve"> (</w:t>
      </w:r>
      <w:r w:rsidR="008D5BE8" w:rsidRPr="00674D62">
        <w:rPr>
          <w:rFonts w:asciiTheme="majorBidi" w:hAnsiTheme="majorBidi" w:cstheme="majorBidi"/>
          <w:sz w:val="24"/>
          <w:szCs w:val="24"/>
        </w:rPr>
        <w:t>94</w:t>
      </w:r>
      <w:r w:rsidRPr="00674D62">
        <w:rPr>
          <w:rFonts w:asciiTheme="majorBidi" w:hAnsiTheme="majorBidi" w:cstheme="majorBidi"/>
          <w:sz w:val="24"/>
          <w:szCs w:val="24"/>
        </w:rPr>
        <w:t xml:space="preserve">%) married, </w:t>
      </w:r>
      <w:ins w:id="414" w:author="Jemma" w:date="2022-01-12T20:46:00Z">
        <w:r w:rsidR="006B1B38">
          <w:rPr>
            <w:rFonts w:asciiTheme="majorBidi" w:hAnsiTheme="majorBidi" w:cstheme="majorBidi"/>
            <w:sz w:val="24"/>
            <w:szCs w:val="24"/>
          </w:rPr>
          <w:t>and two</w:t>
        </w:r>
      </w:ins>
      <w:del w:id="415" w:author="Jemma" w:date="2022-01-12T20:46:00Z">
        <w:r w:rsidRPr="00674D62" w:rsidDel="006B1B38">
          <w:rPr>
            <w:rFonts w:asciiTheme="majorBidi" w:hAnsiTheme="majorBidi" w:cstheme="majorBidi"/>
            <w:sz w:val="24"/>
            <w:szCs w:val="24"/>
          </w:rPr>
          <w:delText>2</w:delText>
        </w:r>
      </w:del>
      <w:r w:rsidRPr="00674D62">
        <w:rPr>
          <w:rFonts w:asciiTheme="majorBidi" w:hAnsiTheme="majorBidi" w:cstheme="majorBidi"/>
          <w:sz w:val="24"/>
          <w:szCs w:val="24"/>
        </w:rPr>
        <w:t xml:space="preserve"> (</w:t>
      </w:r>
      <w:r w:rsidR="008D5BE8" w:rsidRPr="00674D62">
        <w:rPr>
          <w:rFonts w:asciiTheme="majorBidi" w:hAnsiTheme="majorBidi" w:cstheme="majorBidi"/>
          <w:sz w:val="24"/>
          <w:szCs w:val="24"/>
        </w:rPr>
        <w:t>3</w:t>
      </w:r>
      <w:r w:rsidRPr="00674D62">
        <w:rPr>
          <w:rFonts w:asciiTheme="majorBidi" w:hAnsiTheme="majorBidi" w:cstheme="majorBidi"/>
          <w:sz w:val="24"/>
          <w:szCs w:val="24"/>
        </w:rPr>
        <w:t>%) divorced. Most of the participants (</w:t>
      </w:r>
      <w:r w:rsidR="008D5BE8" w:rsidRPr="00674D62">
        <w:rPr>
          <w:rFonts w:asciiTheme="majorBidi" w:hAnsiTheme="majorBidi" w:cstheme="majorBidi"/>
          <w:sz w:val="24"/>
          <w:szCs w:val="24"/>
        </w:rPr>
        <w:t>95</w:t>
      </w:r>
      <w:r w:rsidRPr="00674D62">
        <w:rPr>
          <w:rFonts w:asciiTheme="majorBidi" w:hAnsiTheme="majorBidi" w:cstheme="majorBidi"/>
          <w:sz w:val="24"/>
          <w:szCs w:val="24"/>
        </w:rPr>
        <w:t xml:space="preserve">%) were native </w:t>
      </w:r>
      <w:ins w:id="416" w:author="Jemma" w:date="2022-01-12T20:46:00Z">
        <w:r w:rsidR="006B1B38">
          <w:rPr>
            <w:rFonts w:asciiTheme="majorBidi" w:hAnsiTheme="majorBidi" w:cstheme="majorBidi"/>
            <w:sz w:val="24"/>
            <w:szCs w:val="24"/>
          </w:rPr>
          <w:t xml:space="preserve">born </w:t>
        </w:r>
      </w:ins>
      <w:r w:rsidRPr="00674D62">
        <w:rPr>
          <w:rFonts w:asciiTheme="majorBidi" w:hAnsiTheme="majorBidi" w:cstheme="majorBidi"/>
          <w:sz w:val="24"/>
          <w:szCs w:val="24"/>
        </w:rPr>
        <w:t>Israelis</w:t>
      </w:r>
      <w:r w:rsidR="008D5BE8" w:rsidRPr="00674D62">
        <w:rPr>
          <w:rFonts w:asciiTheme="majorBidi" w:hAnsiTheme="majorBidi" w:cstheme="majorBidi"/>
          <w:sz w:val="24"/>
          <w:szCs w:val="24"/>
        </w:rPr>
        <w:t xml:space="preserve">. </w:t>
      </w:r>
      <w:r w:rsidRPr="00674D62">
        <w:rPr>
          <w:rFonts w:asciiTheme="majorBidi" w:hAnsiTheme="majorBidi" w:cstheme="majorBidi"/>
          <w:sz w:val="24"/>
          <w:szCs w:val="24"/>
        </w:rPr>
        <w:t xml:space="preserve">Financially, </w:t>
      </w:r>
      <w:r w:rsidR="008D5BE8" w:rsidRPr="00674D62">
        <w:rPr>
          <w:rFonts w:asciiTheme="majorBidi" w:hAnsiTheme="majorBidi" w:cstheme="majorBidi"/>
          <w:sz w:val="24"/>
          <w:szCs w:val="24"/>
        </w:rPr>
        <w:t>17 (26%)</w:t>
      </w:r>
      <w:r w:rsidRPr="00674D62">
        <w:rPr>
          <w:rFonts w:asciiTheme="majorBidi" w:hAnsiTheme="majorBidi" w:cstheme="majorBidi"/>
          <w:sz w:val="24"/>
          <w:szCs w:val="24"/>
        </w:rPr>
        <w:t xml:space="preserve"> reported to be in a </w:t>
      </w:r>
      <w:ins w:id="417" w:author="Jemma" w:date="2022-01-12T20:48:00Z">
        <w:r w:rsidR="006B1B38">
          <w:rPr>
            <w:rFonts w:asciiTheme="majorBidi" w:hAnsiTheme="majorBidi" w:cstheme="majorBidi"/>
            <w:sz w:val="24"/>
            <w:szCs w:val="24"/>
          </w:rPr>
          <w:t>“</w:t>
        </w:r>
      </w:ins>
      <w:r w:rsidRPr="00674D62">
        <w:rPr>
          <w:rFonts w:asciiTheme="majorBidi" w:hAnsiTheme="majorBidi" w:cstheme="majorBidi"/>
          <w:sz w:val="24"/>
          <w:szCs w:val="24"/>
        </w:rPr>
        <w:t>very good</w:t>
      </w:r>
      <w:ins w:id="418" w:author="Jemma" w:date="2022-01-12T20:48:00Z">
        <w:r w:rsidR="006B1B38">
          <w:rPr>
            <w:rFonts w:asciiTheme="majorBidi" w:hAnsiTheme="majorBidi" w:cstheme="majorBidi"/>
            <w:sz w:val="24"/>
            <w:szCs w:val="24"/>
          </w:rPr>
          <w:t>”</w:t>
        </w:r>
      </w:ins>
      <w:r w:rsidRPr="00674D62">
        <w:rPr>
          <w:rFonts w:asciiTheme="majorBidi" w:hAnsiTheme="majorBidi" w:cstheme="majorBidi"/>
          <w:sz w:val="24"/>
          <w:szCs w:val="24"/>
        </w:rPr>
        <w:t xml:space="preserve"> state, </w:t>
      </w:r>
      <w:r w:rsidR="00663782" w:rsidRPr="00674D62">
        <w:rPr>
          <w:rFonts w:asciiTheme="majorBidi" w:hAnsiTheme="majorBidi" w:cstheme="majorBidi"/>
          <w:sz w:val="24"/>
          <w:szCs w:val="24"/>
        </w:rPr>
        <w:t>47 (72%)</w:t>
      </w:r>
      <w:r w:rsidRPr="00674D62">
        <w:rPr>
          <w:rFonts w:asciiTheme="majorBidi" w:hAnsiTheme="majorBidi" w:cstheme="majorBidi"/>
          <w:sz w:val="24"/>
          <w:szCs w:val="24"/>
        </w:rPr>
        <w:t xml:space="preserve"> </w:t>
      </w:r>
      <w:ins w:id="419" w:author="Jemma" w:date="2022-01-12T20:47:00Z">
        <w:r w:rsidR="006B1B38">
          <w:rPr>
            <w:rFonts w:asciiTheme="majorBidi" w:hAnsiTheme="majorBidi" w:cstheme="majorBidi"/>
            <w:sz w:val="24"/>
            <w:szCs w:val="24"/>
          </w:rPr>
          <w:t>described</w:t>
        </w:r>
      </w:ins>
      <w:del w:id="420" w:author="Jemma" w:date="2022-01-12T20:47:00Z">
        <w:r w:rsidRPr="00674D62" w:rsidDel="006B1B38">
          <w:rPr>
            <w:rFonts w:asciiTheme="majorBidi" w:hAnsiTheme="majorBidi" w:cstheme="majorBidi"/>
            <w:sz w:val="24"/>
            <w:szCs w:val="24"/>
          </w:rPr>
          <w:delText>reported that</w:delText>
        </w:r>
      </w:del>
      <w:r w:rsidRPr="00674D62">
        <w:rPr>
          <w:rFonts w:asciiTheme="majorBidi" w:hAnsiTheme="majorBidi" w:cstheme="majorBidi"/>
          <w:sz w:val="24"/>
          <w:szCs w:val="24"/>
        </w:rPr>
        <w:t xml:space="preserve"> their financial state </w:t>
      </w:r>
      <w:ins w:id="421" w:author="Jemma" w:date="2022-01-12T20:48:00Z">
        <w:r w:rsidR="006B1B38">
          <w:rPr>
            <w:rFonts w:asciiTheme="majorBidi" w:hAnsiTheme="majorBidi" w:cstheme="majorBidi"/>
            <w:sz w:val="24"/>
            <w:szCs w:val="24"/>
          </w:rPr>
          <w:t>as</w:t>
        </w:r>
      </w:ins>
      <w:del w:id="422" w:author="Jemma" w:date="2022-01-12T20:48:00Z">
        <w:r w:rsidRPr="00674D62" w:rsidDel="006B1B38">
          <w:rPr>
            <w:rFonts w:asciiTheme="majorBidi" w:hAnsiTheme="majorBidi" w:cstheme="majorBidi"/>
            <w:sz w:val="24"/>
            <w:szCs w:val="24"/>
          </w:rPr>
          <w:delText>is</w:delText>
        </w:r>
      </w:del>
      <w:r w:rsidRPr="00674D62">
        <w:rPr>
          <w:rFonts w:asciiTheme="majorBidi" w:hAnsiTheme="majorBidi" w:cstheme="majorBidi"/>
          <w:sz w:val="24"/>
          <w:szCs w:val="24"/>
        </w:rPr>
        <w:t xml:space="preserve"> </w:t>
      </w:r>
      <w:ins w:id="423" w:author="Jemma" w:date="2022-01-12T20:48:00Z">
        <w:r w:rsidR="006B1B38">
          <w:rPr>
            <w:rFonts w:asciiTheme="majorBidi" w:hAnsiTheme="majorBidi" w:cstheme="majorBidi"/>
            <w:sz w:val="24"/>
            <w:szCs w:val="24"/>
          </w:rPr>
          <w:t>“</w:t>
        </w:r>
      </w:ins>
      <w:r w:rsidRPr="00674D62">
        <w:rPr>
          <w:rFonts w:asciiTheme="majorBidi" w:hAnsiTheme="majorBidi" w:cstheme="majorBidi"/>
          <w:sz w:val="24"/>
          <w:szCs w:val="24"/>
        </w:rPr>
        <w:t>good</w:t>
      </w:r>
      <w:ins w:id="424" w:author="Jemma" w:date="2022-01-12T20:48:00Z">
        <w:r w:rsidR="006B1B38">
          <w:rPr>
            <w:rFonts w:asciiTheme="majorBidi" w:hAnsiTheme="majorBidi" w:cstheme="majorBidi"/>
            <w:sz w:val="24"/>
            <w:szCs w:val="24"/>
          </w:rPr>
          <w:t>”</w:t>
        </w:r>
      </w:ins>
      <w:r w:rsidRPr="00674D62">
        <w:rPr>
          <w:rFonts w:asciiTheme="majorBidi" w:hAnsiTheme="majorBidi" w:cstheme="majorBidi"/>
          <w:sz w:val="24"/>
          <w:szCs w:val="24"/>
        </w:rPr>
        <w:t xml:space="preserve">, </w:t>
      </w:r>
      <w:ins w:id="425" w:author="Jemma" w:date="2022-01-12T20:48:00Z">
        <w:r w:rsidR="006B1B38">
          <w:rPr>
            <w:rFonts w:asciiTheme="majorBidi" w:hAnsiTheme="majorBidi" w:cstheme="majorBidi"/>
            <w:sz w:val="24"/>
            <w:szCs w:val="24"/>
          </w:rPr>
          <w:t>and two</w:t>
        </w:r>
      </w:ins>
      <w:del w:id="426" w:author="Jemma" w:date="2022-01-12T20:48:00Z">
        <w:r w:rsidR="00663782" w:rsidRPr="00674D62" w:rsidDel="006B1B38">
          <w:rPr>
            <w:rFonts w:asciiTheme="majorBidi" w:hAnsiTheme="majorBidi" w:cstheme="majorBidi"/>
            <w:sz w:val="24"/>
            <w:szCs w:val="24"/>
          </w:rPr>
          <w:delText>2</w:delText>
        </w:r>
      </w:del>
      <w:r w:rsidR="00663782" w:rsidRPr="00674D62">
        <w:rPr>
          <w:rFonts w:asciiTheme="majorBidi" w:hAnsiTheme="majorBidi" w:cstheme="majorBidi"/>
          <w:sz w:val="24"/>
          <w:szCs w:val="24"/>
        </w:rPr>
        <w:t xml:space="preserve"> (2%)</w:t>
      </w:r>
      <w:r w:rsidRPr="00674D62">
        <w:rPr>
          <w:rFonts w:asciiTheme="majorBidi" w:hAnsiTheme="majorBidi" w:cstheme="majorBidi"/>
          <w:sz w:val="24"/>
          <w:szCs w:val="24"/>
        </w:rPr>
        <w:t xml:space="preserve"> </w:t>
      </w:r>
      <w:ins w:id="427" w:author="Jemma" w:date="2022-01-17T14:22:00Z">
        <w:r w:rsidR="00421BF2">
          <w:rPr>
            <w:rFonts w:asciiTheme="majorBidi" w:hAnsiTheme="majorBidi" w:cstheme="majorBidi"/>
            <w:sz w:val="24"/>
            <w:szCs w:val="24"/>
          </w:rPr>
          <w:t>classified</w:t>
        </w:r>
      </w:ins>
      <w:ins w:id="428" w:author="Jemma" w:date="2022-01-12T20:48:00Z">
        <w:r w:rsidR="006B1B38">
          <w:rPr>
            <w:rFonts w:asciiTheme="majorBidi" w:hAnsiTheme="majorBidi" w:cstheme="majorBidi"/>
            <w:sz w:val="24"/>
            <w:szCs w:val="24"/>
          </w:rPr>
          <w:t xml:space="preserve"> themselves </w:t>
        </w:r>
      </w:ins>
      <w:ins w:id="429" w:author="Jemma" w:date="2022-01-17T14:22:00Z">
        <w:r w:rsidR="00421BF2">
          <w:rPr>
            <w:rFonts w:asciiTheme="majorBidi" w:hAnsiTheme="majorBidi" w:cstheme="majorBidi"/>
            <w:sz w:val="24"/>
            <w:szCs w:val="24"/>
          </w:rPr>
          <w:t>as “poor”</w:t>
        </w:r>
      </w:ins>
      <w:del w:id="430" w:author="Jemma" w:date="2022-01-17T14:22:00Z">
        <w:r w:rsidRPr="00674D62" w:rsidDel="00421BF2">
          <w:rPr>
            <w:rFonts w:asciiTheme="majorBidi" w:hAnsiTheme="majorBidi" w:cstheme="majorBidi"/>
            <w:sz w:val="24"/>
            <w:szCs w:val="24"/>
          </w:rPr>
          <w:delText>– poor</w:delText>
        </w:r>
      </w:del>
      <w:r w:rsidR="00663782" w:rsidRPr="00674D62">
        <w:rPr>
          <w:rFonts w:asciiTheme="majorBidi" w:hAnsiTheme="majorBidi" w:cstheme="majorBidi"/>
          <w:sz w:val="24"/>
          <w:szCs w:val="24"/>
        </w:rPr>
        <w:t xml:space="preserve">. </w:t>
      </w:r>
      <w:r w:rsidR="00B4084B" w:rsidRPr="00674D62">
        <w:rPr>
          <w:rFonts w:ascii="Times New Roman" w:hAnsi="Times New Roman" w:cs="Times New Roman"/>
          <w:sz w:val="24"/>
          <w:szCs w:val="24"/>
        </w:rPr>
        <w:t>The sample comprised 40 (6</w:t>
      </w:r>
      <w:r w:rsidR="00FC705B" w:rsidRPr="00674D62">
        <w:rPr>
          <w:rFonts w:ascii="Times New Roman" w:hAnsi="Times New Roman" w:cs="Times New Roman"/>
          <w:sz w:val="24"/>
          <w:szCs w:val="24"/>
        </w:rPr>
        <w:t>0</w:t>
      </w:r>
      <w:r w:rsidR="00B4084B" w:rsidRPr="00674D62">
        <w:rPr>
          <w:rFonts w:ascii="Times New Roman" w:hAnsi="Times New Roman" w:cs="Times New Roman"/>
          <w:sz w:val="24"/>
          <w:szCs w:val="24"/>
        </w:rPr>
        <w:t>%) self-defined religious individuals and 26 (</w:t>
      </w:r>
      <w:r w:rsidR="00FC705B" w:rsidRPr="00674D62">
        <w:rPr>
          <w:rFonts w:ascii="Times New Roman" w:hAnsi="Times New Roman" w:cs="Times New Roman"/>
          <w:sz w:val="24"/>
          <w:szCs w:val="24"/>
        </w:rPr>
        <w:t>40</w:t>
      </w:r>
      <w:r w:rsidR="00B4084B" w:rsidRPr="00674D62">
        <w:rPr>
          <w:rFonts w:ascii="Times New Roman" w:hAnsi="Times New Roman" w:cs="Times New Roman"/>
          <w:sz w:val="24"/>
          <w:szCs w:val="24"/>
        </w:rPr>
        <w:t>%) secular ones.</w:t>
      </w:r>
      <w:r w:rsidR="00B70A40" w:rsidRPr="00674D62">
        <w:rPr>
          <w:rFonts w:asciiTheme="majorBidi" w:hAnsiTheme="majorBidi" w:cstheme="majorBidi"/>
          <w:sz w:val="24"/>
          <w:szCs w:val="24"/>
        </w:rPr>
        <w:t xml:space="preserve"> Participants’ years of </w:t>
      </w:r>
      <w:commentRangeStart w:id="431"/>
      <w:r w:rsidR="00B70A40" w:rsidRPr="00674D62">
        <w:rPr>
          <w:rFonts w:asciiTheme="majorBidi" w:hAnsiTheme="majorBidi" w:cstheme="majorBidi"/>
          <w:sz w:val="24"/>
          <w:szCs w:val="24"/>
        </w:rPr>
        <w:t>education</w:t>
      </w:r>
      <w:commentRangeEnd w:id="431"/>
      <w:r w:rsidR="00421BF2">
        <w:rPr>
          <w:rStyle w:val="CommentReference"/>
          <w:rFonts w:ascii="Arial" w:eastAsiaTheme="minorEastAsia" w:hAnsi="Arial" w:cs="Arial"/>
          <w:lang w:eastAsia="en-GB"/>
        </w:rPr>
        <w:commentReference w:id="431"/>
      </w:r>
      <w:r w:rsidR="00B70A40" w:rsidRPr="00674D62">
        <w:rPr>
          <w:rFonts w:asciiTheme="majorBidi" w:hAnsiTheme="majorBidi" w:cstheme="majorBidi"/>
          <w:sz w:val="24"/>
          <w:szCs w:val="24"/>
        </w:rPr>
        <w:t xml:space="preserve"> ranged from 12 to 26; the mean number of years of </w:t>
      </w:r>
      <w:commentRangeStart w:id="432"/>
      <w:r w:rsidR="00B70A40" w:rsidRPr="00674D62">
        <w:rPr>
          <w:rFonts w:asciiTheme="majorBidi" w:hAnsiTheme="majorBidi" w:cstheme="majorBidi"/>
          <w:sz w:val="24"/>
          <w:szCs w:val="24"/>
        </w:rPr>
        <w:t>schooling</w:t>
      </w:r>
      <w:commentRangeEnd w:id="432"/>
      <w:r w:rsidR="00421BF2">
        <w:rPr>
          <w:rStyle w:val="CommentReference"/>
          <w:rFonts w:ascii="Arial" w:eastAsiaTheme="minorEastAsia" w:hAnsi="Arial" w:cs="Arial"/>
          <w:lang w:eastAsia="en-GB"/>
        </w:rPr>
        <w:commentReference w:id="432"/>
      </w:r>
      <w:r w:rsidR="00B70A40" w:rsidRPr="00674D62">
        <w:rPr>
          <w:rFonts w:asciiTheme="majorBidi" w:hAnsiTheme="majorBidi" w:cstheme="majorBidi"/>
          <w:sz w:val="24"/>
          <w:szCs w:val="24"/>
        </w:rPr>
        <w:t xml:space="preserve"> was 17.09 (</w:t>
      </w:r>
      <w:r w:rsidR="00B70A40" w:rsidRPr="00674D62">
        <w:rPr>
          <w:rFonts w:asciiTheme="majorBidi" w:hAnsiTheme="majorBidi" w:cstheme="majorBidi"/>
          <w:i/>
          <w:iCs/>
          <w:sz w:val="24"/>
          <w:szCs w:val="24"/>
        </w:rPr>
        <w:t xml:space="preserve">SD = </w:t>
      </w:r>
      <w:r w:rsidR="00B70A40" w:rsidRPr="00674D62">
        <w:rPr>
          <w:rFonts w:asciiTheme="majorBidi" w:hAnsiTheme="majorBidi" w:cstheme="majorBidi"/>
          <w:sz w:val="24"/>
          <w:szCs w:val="24"/>
        </w:rPr>
        <w:t xml:space="preserve">2.58). </w:t>
      </w:r>
      <w:bookmarkEnd w:id="411"/>
      <w:r w:rsidR="00B70A40" w:rsidRPr="00674D62">
        <w:rPr>
          <w:rFonts w:asciiTheme="majorBidi" w:hAnsiTheme="majorBidi" w:cstheme="majorBidi"/>
          <w:noProof/>
          <w:sz w:val="24"/>
          <w:szCs w:val="24"/>
        </w:rPr>
        <w:t xml:space="preserve">Finally, </w:t>
      </w:r>
      <w:del w:id="433" w:author="Jemma" w:date="2022-01-12T20:50:00Z">
        <w:r w:rsidR="00B70A40" w:rsidRPr="00674D62" w:rsidDel="006B1B38">
          <w:rPr>
            <w:rFonts w:asciiTheme="majorBidi" w:hAnsiTheme="majorBidi" w:cstheme="majorBidi"/>
            <w:sz w:val="24"/>
            <w:szCs w:val="24"/>
          </w:rPr>
          <w:delText>P</w:delText>
        </w:r>
      </w:del>
      <w:ins w:id="434" w:author="Jemma" w:date="2022-01-12T20:50:00Z">
        <w:r w:rsidR="006B1B38">
          <w:rPr>
            <w:rFonts w:asciiTheme="majorBidi" w:hAnsiTheme="majorBidi" w:cstheme="majorBidi"/>
            <w:sz w:val="24"/>
            <w:szCs w:val="24"/>
          </w:rPr>
          <w:t>p</w:t>
        </w:r>
      </w:ins>
      <w:r w:rsidR="00B70A40" w:rsidRPr="00674D62">
        <w:rPr>
          <w:rFonts w:asciiTheme="majorBidi" w:hAnsiTheme="majorBidi" w:cstheme="majorBidi"/>
          <w:sz w:val="24"/>
          <w:szCs w:val="24"/>
        </w:rPr>
        <w:t xml:space="preserve">articipants’ </w:t>
      </w:r>
      <w:ins w:id="435" w:author="Jemma" w:date="2022-01-12T20:50:00Z">
        <w:r w:rsidR="006B1B38">
          <w:rPr>
            <w:rFonts w:asciiTheme="majorBidi" w:hAnsiTheme="majorBidi" w:cstheme="majorBidi"/>
            <w:sz w:val="24"/>
            <w:szCs w:val="24"/>
          </w:rPr>
          <w:t xml:space="preserve">experience </w:t>
        </w:r>
      </w:ins>
      <w:del w:id="436" w:author="Jemma" w:date="2022-01-12T20:50:00Z">
        <w:r w:rsidR="00B70A40" w:rsidRPr="00674D62" w:rsidDel="006B1B38">
          <w:rPr>
            <w:rFonts w:asciiTheme="majorBidi" w:hAnsiTheme="majorBidi" w:cstheme="majorBidi"/>
            <w:sz w:val="24"/>
            <w:szCs w:val="24"/>
          </w:rPr>
          <w:delText xml:space="preserve">years </w:delText>
        </w:r>
      </w:del>
      <w:r w:rsidR="00B70A40" w:rsidRPr="00674D62">
        <w:rPr>
          <w:rFonts w:asciiTheme="majorBidi" w:hAnsiTheme="majorBidi" w:cstheme="majorBidi"/>
          <w:sz w:val="24"/>
          <w:szCs w:val="24"/>
        </w:rPr>
        <w:t xml:space="preserve">of teaching </w:t>
      </w:r>
      <w:del w:id="437" w:author="Jemma" w:date="2022-01-12T20:50:00Z">
        <w:r w:rsidR="00B70A40" w:rsidRPr="00674D62" w:rsidDel="006B1B38">
          <w:rPr>
            <w:rFonts w:asciiTheme="majorBidi" w:hAnsiTheme="majorBidi" w:cstheme="majorBidi"/>
            <w:sz w:val="24"/>
            <w:szCs w:val="24"/>
          </w:rPr>
          <w:delText xml:space="preserve">seniority </w:delText>
        </w:r>
      </w:del>
      <w:r w:rsidR="00B70A40" w:rsidRPr="00674D62">
        <w:rPr>
          <w:rFonts w:asciiTheme="majorBidi" w:hAnsiTheme="majorBidi" w:cstheme="majorBidi"/>
          <w:sz w:val="24"/>
          <w:szCs w:val="24"/>
        </w:rPr>
        <w:t>ranged from 2 to 34</w:t>
      </w:r>
      <w:ins w:id="438" w:author="Jemma" w:date="2022-01-12T20:50:00Z">
        <w:r w:rsidR="006B1B38">
          <w:rPr>
            <w:rFonts w:asciiTheme="majorBidi" w:hAnsiTheme="majorBidi" w:cstheme="majorBidi"/>
            <w:sz w:val="24"/>
            <w:szCs w:val="24"/>
          </w:rPr>
          <w:t xml:space="preserve"> years</w:t>
        </w:r>
      </w:ins>
      <w:r w:rsidR="00B70A40" w:rsidRPr="00674D62">
        <w:rPr>
          <w:rFonts w:asciiTheme="majorBidi" w:hAnsiTheme="majorBidi" w:cstheme="majorBidi"/>
          <w:sz w:val="24"/>
          <w:szCs w:val="24"/>
        </w:rPr>
        <w:t xml:space="preserve">; the mean number of years of teaching </w:t>
      </w:r>
      <w:ins w:id="439" w:author="Jemma" w:date="2022-01-12T20:51:00Z">
        <w:r w:rsidR="006B1B38">
          <w:rPr>
            <w:rFonts w:asciiTheme="majorBidi" w:hAnsiTheme="majorBidi" w:cstheme="majorBidi"/>
            <w:sz w:val="24"/>
            <w:szCs w:val="24"/>
          </w:rPr>
          <w:t xml:space="preserve">experience </w:t>
        </w:r>
      </w:ins>
      <w:del w:id="440" w:author="Jemma" w:date="2022-01-12T20:51:00Z">
        <w:r w:rsidR="00B70A40" w:rsidRPr="00674D62" w:rsidDel="006B1B38">
          <w:rPr>
            <w:rFonts w:asciiTheme="majorBidi" w:hAnsiTheme="majorBidi" w:cstheme="majorBidi"/>
            <w:sz w:val="24"/>
            <w:szCs w:val="24"/>
          </w:rPr>
          <w:delText>senio</w:delText>
        </w:r>
      </w:del>
      <w:del w:id="441" w:author="Jemma" w:date="2022-01-12T20:50:00Z">
        <w:r w:rsidR="00B70A40" w:rsidRPr="00674D62" w:rsidDel="006B1B38">
          <w:rPr>
            <w:rFonts w:asciiTheme="majorBidi" w:hAnsiTheme="majorBidi" w:cstheme="majorBidi"/>
            <w:sz w:val="24"/>
            <w:szCs w:val="24"/>
          </w:rPr>
          <w:delText>rity</w:delText>
        </w:r>
      </w:del>
      <w:del w:id="442" w:author="Jemma" w:date="2022-01-12T20:51:00Z">
        <w:r w:rsidR="00B70A40" w:rsidRPr="00674D62" w:rsidDel="006B1B38">
          <w:rPr>
            <w:rFonts w:asciiTheme="majorBidi" w:hAnsiTheme="majorBidi" w:cstheme="majorBidi"/>
            <w:sz w:val="24"/>
            <w:szCs w:val="24"/>
          </w:rPr>
          <w:delText xml:space="preserve"> </w:delText>
        </w:r>
      </w:del>
      <w:r w:rsidR="00B70A40" w:rsidRPr="00674D62">
        <w:rPr>
          <w:rFonts w:asciiTheme="majorBidi" w:hAnsiTheme="majorBidi" w:cstheme="majorBidi"/>
          <w:sz w:val="24"/>
          <w:szCs w:val="24"/>
        </w:rPr>
        <w:t>was 15.34 (</w:t>
      </w:r>
      <w:r w:rsidR="00B70A40" w:rsidRPr="00674D62">
        <w:rPr>
          <w:rFonts w:asciiTheme="majorBidi" w:hAnsiTheme="majorBidi" w:cstheme="majorBidi"/>
          <w:i/>
          <w:iCs/>
          <w:sz w:val="24"/>
          <w:szCs w:val="24"/>
        </w:rPr>
        <w:t xml:space="preserve">SD = </w:t>
      </w:r>
      <w:r w:rsidR="00B70A40" w:rsidRPr="00674D62">
        <w:rPr>
          <w:rFonts w:asciiTheme="majorBidi" w:hAnsiTheme="majorBidi" w:cstheme="majorBidi"/>
          <w:sz w:val="24"/>
          <w:szCs w:val="24"/>
        </w:rPr>
        <w:t>8.86).</w:t>
      </w:r>
    </w:p>
    <w:p w14:paraId="170F73AA" w14:textId="178CBF2B" w:rsidR="008D7212" w:rsidRPr="00674D62" w:rsidRDefault="00970F38" w:rsidP="00CB0C52">
      <w:pPr>
        <w:ind w:firstLine="0"/>
        <w:contextualSpacing/>
        <w:rPr>
          <w:rFonts w:asciiTheme="majorBidi" w:hAnsiTheme="majorBidi" w:cstheme="majorBidi"/>
          <w:b/>
          <w:bCs/>
          <w:i/>
          <w:iCs/>
          <w:sz w:val="24"/>
          <w:szCs w:val="24"/>
        </w:rPr>
      </w:pPr>
      <w:r w:rsidRPr="00674D62">
        <w:rPr>
          <w:rFonts w:asciiTheme="majorBidi" w:hAnsiTheme="majorBidi" w:cstheme="majorBidi"/>
          <w:b/>
          <w:bCs/>
          <w:sz w:val="24"/>
          <w:szCs w:val="24"/>
        </w:rPr>
        <w:t xml:space="preserve">Measures </w:t>
      </w:r>
    </w:p>
    <w:p w14:paraId="4830E6B4" w14:textId="355D27BC" w:rsidR="008D7212" w:rsidRPr="00674D62" w:rsidRDefault="008D7212" w:rsidP="00CB0C52">
      <w:pPr>
        <w:ind w:firstLine="0"/>
        <w:contextualSpacing/>
        <w:rPr>
          <w:rFonts w:asciiTheme="majorBidi" w:hAnsiTheme="majorBidi" w:cstheme="majorBidi"/>
          <w:i/>
          <w:iCs/>
          <w:sz w:val="24"/>
          <w:szCs w:val="24"/>
        </w:rPr>
      </w:pPr>
      <w:r w:rsidRPr="00674D62">
        <w:rPr>
          <w:rFonts w:asciiTheme="majorBidi" w:eastAsia="Times New Roman" w:hAnsiTheme="majorBidi" w:cstheme="majorBidi"/>
          <w:i/>
          <w:iCs/>
          <w:sz w:val="24"/>
          <w:szCs w:val="24"/>
        </w:rPr>
        <w:t>Teacher</w:t>
      </w:r>
      <w:r w:rsidRPr="00674D62">
        <w:rPr>
          <w:rFonts w:asciiTheme="majorBidi" w:hAnsiTheme="majorBidi" w:cstheme="majorBidi"/>
          <w:i/>
          <w:iCs/>
          <w:sz w:val="24"/>
          <w:szCs w:val="24"/>
        </w:rPr>
        <w:t>s’ measures</w:t>
      </w:r>
    </w:p>
    <w:p w14:paraId="25C517A6" w14:textId="7CF442E4" w:rsidR="008D7212" w:rsidRPr="00674D62" w:rsidRDefault="008D7212" w:rsidP="00CB0C52">
      <w:pPr>
        <w:shd w:val="clear" w:color="auto" w:fill="FFFFFF"/>
        <w:ind w:firstLine="567"/>
        <w:contextualSpacing/>
        <w:rPr>
          <w:rFonts w:asciiTheme="majorBidi" w:eastAsia="Times New Roman" w:hAnsiTheme="majorBidi" w:cstheme="majorBidi"/>
          <w:sz w:val="24"/>
          <w:szCs w:val="24"/>
        </w:rPr>
      </w:pPr>
      <w:r w:rsidRPr="00674D62">
        <w:rPr>
          <w:rFonts w:asciiTheme="majorBidi" w:eastAsia="Times New Roman" w:hAnsiTheme="majorBidi" w:cstheme="majorBidi"/>
          <w:b/>
          <w:bCs/>
          <w:i/>
          <w:iCs/>
          <w:sz w:val="24"/>
          <w:szCs w:val="24"/>
        </w:rPr>
        <w:t>Teacher</w:t>
      </w:r>
      <w:ins w:id="443" w:author="Jemma" w:date="2022-01-17T16:28:00Z">
        <w:r w:rsidR="006C35AE">
          <w:rPr>
            <w:rFonts w:asciiTheme="majorBidi" w:eastAsia="Times New Roman" w:hAnsiTheme="majorBidi" w:cstheme="majorBidi"/>
            <w:b/>
            <w:bCs/>
            <w:i/>
            <w:iCs/>
            <w:sz w:val="24"/>
            <w:szCs w:val="24"/>
          </w:rPr>
          <w:t>’s</w:t>
        </w:r>
      </w:ins>
      <w:r w:rsidRPr="00674D62">
        <w:rPr>
          <w:rFonts w:asciiTheme="majorBidi" w:eastAsia="Times New Roman" w:hAnsiTheme="majorBidi" w:cstheme="majorBidi"/>
          <w:b/>
          <w:bCs/>
          <w:i/>
          <w:iCs/>
          <w:sz w:val="24"/>
          <w:szCs w:val="24"/>
        </w:rPr>
        <w:t xml:space="preserve"> Mediation of </w:t>
      </w:r>
      <w:r w:rsidR="00401FA0" w:rsidRPr="00674D62">
        <w:rPr>
          <w:rFonts w:asciiTheme="majorBidi" w:eastAsia="Times New Roman" w:hAnsiTheme="majorBidi" w:cstheme="majorBidi"/>
          <w:b/>
          <w:bCs/>
          <w:i/>
          <w:iCs/>
          <w:sz w:val="24"/>
          <w:szCs w:val="24"/>
        </w:rPr>
        <w:t>CSAA</w:t>
      </w:r>
      <w:r w:rsidRPr="00674D62">
        <w:rPr>
          <w:rFonts w:asciiTheme="majorBidi" w:eastAsia="Times New Roman" w:hAnsiTheme="majorBidi" w:cstheme="majorBidi"/>
          <w:i/>
          <w:iCs/>
          <w:sz w:val="24"/>
          <w:szCs w:val="24"/>
        </w:rPr>
        <w:t> </w:t>
      </w:r>
      <w:r w:rsidRPr="00674D62">
        <w:rPr>
          <w:rFonts w:asciiTheme="majorBidi" w:eastAsia="Times New Roman" w:hAnsiTheme="majorBidi" w:cstheme="majorBidi"/>
          <w:sz w:val="24"/>
          <w:szCs w:val="24"/>
        </w:rPr>
        <w:t>(</w:t>
      </w:r>
      <w:ins w:id="444" w:author="Jemma" w:date="2022-01-17T16:29:00Z">
        <w:r w:rsidR="006C35AE">
          <w:rPr>
            <w:rFonts w:asciiTheme="majorBidi" w:eastAsia="Times New Roman" w:hAnsiTheme="majorBidi" w:cstheme="majorBidi"/>
            <w:sz w:val="24"/>
            <w:szCs w:val="24"/>
          </w:rPr>
          <w:t xml:space="preserve">using the </w:t>
        </w:r>
      </w:ins>
      <w:r w:rsidRPr="00674D62">
        <w:rPr>
          <w:rFonts w:asciiTheme="majorBidi" w:eastAsia="Times New Roman" w:hAnsiTheme="majorBidi" w:cstheme="majorBidi"/>
          <w:sz w:val="24"/>
          <w:szCs w:val="24"/>
        </w:rPr>
        <w:t>PMP</w:t>
      </w:r>
      <w:ins w:id="445" w:author="Jemma" w:date="2022-01-17T16:30:00Z">
        <w:r w:rsidR="006C35AE">
          <w:rPr>
            <w:rFonts w:asciiTheme="majorBidi" w:eastAsia="Times New Roman" w:hAnsiTheme="majorBidi" w:cstheme="majorBidi"/>
            <w:sz w:val="24"/>
            <w:szCs w:val="24"/>
          </w:rPr>
          <w:t xml:space="preserve"> scale,</w:t>
        </w:r>
      </w:ins>
      <w:del w:id="446" w:author="Jemma" w:date="2022-01-17T16:30:00Z">
        <w:r w:rsidRPr="00674D62" w:rsidDel="006C35AE">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xml:space="preserve"> based on </w:t>
      </w:r>
      <w:r w:rsidR="00C91253">
        <w:rPr>
          <w:rFonts w:asciiTheme="majorBidi" w:eastAsia="Times New Roman" w:hAnsiTheme="majorBidi" w:cstheme="majorBidi"/>
          <w:sz w:val="24"/>
          <w:szCs w:val="24"/>
        </w:rPr>
        <w:fldChar w:fldCharType="begin" w:fldLock="1"/>
      </w:r>
      <w:r w:rsidR="00B81487">
        <w:rPr>
          <w:rFonts w:asciiTheme="majorBidi" w:eastAsia="Times New Roman" w:hAnsiTheme="majorBidi" w:cstheme="majorBidi"/>
          <w:sz w:val="24"/>
          <w:szCs w:val="24"/>
        </w:rPr>
        <w:instrText>ADDIN CSL_CITATION {"citationItems":[{"id":"ITEM-1","itemData":{"DOI":"10.1080/00224499.2019.1590795","ISSN":"15598519","PMID":"30925073","abstract":"Communication between parent and child regarding pornography can be awkward. In the following study, we examined if parenting style (authoritarian, authoritative, or permissive) and gender was associated with parental mediation strategies (restrictive, active, and co-use) in relation to pornography exposure, mediated by threat appraisal and coping appraisal (protection motivation theory). A sample of 1,070 Israeli parents of 10- to 14-year-old youth completed a set of online questionnaires. Findings suggested that authoritarian and permissive parents, who had lower scores in authoritative parenthood, were more likely to have dysfunctional (i.e., low-quality) communication about pornography and subsequently be less active in their mediation regarding pornography. Conversely, parents who were more authoritative were more likely to perceive 1 the severity of pornography consumption and were more restrictive and active in mediating pornography. Finally, fathers tended to have more dysfunctional communication about pornography than mothers and were consequently less active in their mediation strategies concerning pornography.","author":[{"dropping-particle":"","family":"Boniel-Nissim","given":"Meyran","non-dropping-particle":"","parse-names":false,"suffix":""},{"dropping-particle":"","family":"Efrati","given":"Yaniv","non-dropping-particle":"","parse-names":false,"suffix":""},{"dropping-particle":"","family":"Dolev-Cohen","given":"Michal","non-dropping-particle":"","parse-names":false,"suffix":""}],"container-title":"Journal of Sex Research","id":"ITEM-1","issue":"1","issued":{"date-parts":[["2020"]]},"page":"42-51","publisher":"Taylor &amp; Francis","title":"Parental Mediation Regarding Children’s Pornography Exposure: The Role of Parenting Style, Protection Motivation and Gender","type":"article-journal","volume":"57"},"uris":["http://www.mendeley.com/documents/?uuid=ffdb39ac-67b4-4f96-abe3-4b49a41fbfc0"]}],"mendeley":{"formattedCitation":"(Boniel-Nissim et al., 2020)","manualFormatting":"Boniel-Nissim et al., 2020)","plainTextFormattedCitation":"(Boniel-Nissim et al., 2020)","previouslyFormattedCitation":"(Boniel-Nissim et al., 2020)"},"properties":{"noteIndex":0},"schema":"https://github.com/citation-style-language/schema/raw/master/csl-citation.json"}</w:instrText>
      </w:r>
      <w:r w:rsidR="00C91253">
        <w:rPr>
          <w:rFonts w:asciiTheme="majorBidi" w:eastAsia="Times New Roman" w:hAnsiTheme="majorBidi" w:cstheme="majorBidi"/>
          <w:sz w:val="24"/>
          <w:szCs w:val="24"/>
        </w:rPr>
        <w:fldChar w:fldCharType="separate"/>
      </w:r>
      <w:r w:rsidR="00C91253" w:rsidRPr="00C91253">
        <w:rPr>
          <w:rFonts w:asciiTheme="majorBidi" w:eastAsia="Times New Roman" w:hAnsiTheme="majorBidi" w:cstheme="majorBidi"/>
          <w:noProof/>
          <w:sz w:val="24"/>
          <w:szCs w:val="24"/>
        </w:rPr>
        <w:t>Boniel-Nissim et al., 2020)</w:t>
      </w:r>
      <w:r w:rsidR="00C91253">
        <w:rPr>
          <w:rFonts w:asciiTheme="majorBidi" w:eastAsia="Times New Roman" w:hAnsiTheme="majorBidi" w:cstheme="majorBidi"/>
          <w:sz w:val="24"/>
          <w:szCs w:val="24"/>
        </w:rPr>
        <w:fldChar w:fldCharType="end"/>
      </w:r>
      <w:ins w:id="447" w:author="Jemma" w:date="2022-01-17T16:30:00Z">
        <w:r w:rsidR="006C35AE">
          <w:rPr>
            <w:rFonts w:asciiTheme="majorBidi" w:eastAsia="Times New Roman" w:hAnsiTheme="majorBidi" w:cstheme="majorBidi"/>
            <w:sz w:val="24"/>
            <w:szCs w:val="24"/>
          </w:rPr>
          <w:t>:</w:t>
        </w:r>
      </w:ins>
      <w:del w:id="448" w:author="Jemma" w:date="2022-01-17T16:30:00Z">
        <w:r w:rsidR="00C91253" w:rsidDel="006C35AE">
          <w:rPr>
            <w:rFonts w:asciiTheme="majorBidi" w:eastAsia="Times New Roman" w:hAnsiTheme="majorBidi" w:cstheme="majorBidi"/>
            <w:sz w:val="24"/>
            <w:szCs w:val="24"/>
          </w:rPr>
          <w:delText>.</w:delText>
        </w:r>
      </w:del>
      <w:r w:rsidR="00C91253">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For this research we adapted the questionnaire to teachers. To assess teachers</w:t>
      </w:r>
      <w:ins w:id="449" w:author="Jemma" w:date="2022-01-12T20:53:00Z">
        <w:r w:rsidR="006B1B38">
          <w:rPr>
            <w:rFonts w:asciiTheme="majorBidi" w:eastAsia="Times New Roman" w:hAnsiTheme="majorBidi" w:cstheme="majorBidi"/>
            <w:sz w:val="24"/>
            <w:szCs w:val="24"/>
          </w:rPr>
          <w:t>’</w:t>
        </w:r>
      </w:ins>
      <w:del w:id="450" w:author="Jemma" w:date="2022-01-12T20:53:00Z">
        <w:r w:rsidRPr="00674D62" w:rsidDel="006B1B38">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xml:space="preserve"> mediation s</w:t>
      </w:r>
      <w:r w:rsidR="00BE0D56">
        <w:rPr>
          <w:rFonts w:asciiTheme="majorBidi" w:eastAsia="Times New Roman" w:hAnsiTheme="majorBidi" w:cstheme="majorBidi"/>
          <w:sz w:val="24"/>
          <w:szCs w:val="24"/>
        </w:rPr>
        <w:t>trategies</w:t>
      </w:r>
      <w:r w:rsidRPr="00674D62">
        <w:rPr>
          <w:rFonts w:asciiTheme="majorBidi" w:eastAsia="Times New Roman" w:hAnsiTheme="majorBidi" w:cstheme="majorBidi"/>
          <w:sz w:val="24"/>
          <w:szCs w:val="24"/>
        </w:rPr>
        <w:t xml:space="preserve"> </w:t>
      </w:r>
      <w:ins w:id="451" w:author="Jemma" w:date="2022-01-17T16:30:00Z">
        <w:r w:rsidR="006C35AE">
          <w:rPr>
            <w:rFonts w:asciiTheme="majorBidi" w:eastAsia="Times New Roman" w:hAnsiTheme="majorBidi" w:cstheme="majorBidi"/>
            <w:sz w:val="24"/>
            <w:szCs w:val="24"/>
          </w:rPr>
          <w:t>regarding</w:t>
        </w:r>
      </w:ins>
      <w:del w:id="452" w:author="Jemma" w:date="2022-01-12T20:53:00Z">
        <w:r w:rsidRPr="00674D62" w:rsidDel="006B1B38">
          <w:rPr>
            <w:rFonts w:asciiTheme="majorBidi" w:eastAsia="Times New Roman" w:hAnsiTheme="majorBidi" w:cstheme="majorBidi"/>
            <w:sz w:val="24"/>
            <w:szCs w:val="24"/>
          </w:rPr>
          <w:delText>of</w:delText>
        </w:r>
      </w:del>
      <w:r w:rsidRPr="00674D62">
        <w:rPr>
          <w:rFonts w:asciiTheme="majorBidi" w:eastAsia="Times New Roman" w:hAnsiTheme="majorBidi" w:cstheme="majorBidi"/>
          <w:sz w:val="24"/>
          <w:szCs w:val="24"/>
        </w:rPr>
        <w:t xml:space="preserve"> sexual protection (restrictive, </w:t>
      </w:r>
      <w:r w:rsidR="007E07B6" w:rsidRPr="00674D62">
        <w:rPr>
          <w:rFonts w:asciiTheme="majorBidi" w:eastAsia="Times New Roman" w:hAnsiTheme="majorBidi" w:cstheme="majorBidi"/>
          <w:sz w:val="24"/>
          <w:szCs w:val="24"/>
        </w:rPr>
        <w:t>negative</w:t>
      </w:r>
      <w:ins w:id="453" w:author="Jemma" w:date="2022-01-17T14:29:00Z">
        <w:r w:rsidR="00421BF2">
          <w:rPr>
            <w:rFonts w:asciiTheme="majorBidi" w:eastAsia="Times New Roman" w:hAnsiTheme="majorBidi" w:cstheme="majorBidi"/>
            <w:sz w:val="24"/>
            <w:szCs w:val="24"/>
          </w:rPr>
          <w:t xml:space="preserve"> </w:t>
        </w:r>
      </w:ins>
      <w:ins w:id="454" w:author="Jemma" w:date="2022-01-12T20:54:00Z">
        <w:r w:rsidR="001100A1">
          <w:rPr>
            <w:rFonts w:asciiTheme="majorBidi" w:eastAsia="Times New Roman" w:hAnsiTheme="majorBidi" w:cstheme="majorBidi"/>
            <w:sz w:val="24"/>
            <w:szCs w:val="24"/>
          </w:rPr>
          <w:t>active</w:t>
        </w:r>
      </w:ins>
      <w:r w:rsidR="007E07B6" w:rsidRPr="00674D62">
        <w:rPr>
          <w:rFonts w:asciiTheme="majorBidi" w:eastAsia="Times New Roman" w:hAnsiTheme="majorBidi" w:cstheme="majorBidi"/>
          <w:sz w:val="24"/>
          <w:szCs w:val="24"/>
        </w:rPr>
        <w:t>,</w:t>
      </w:r>
      <w:r w:rsidRPr="00674D62">
        <w:rPr>
          <w:rFonts w:asciiTheme="majorBidi" w:eastAsia="Times New Roman" w:hAnsiTheme="majorBidi" w:cstheme="majorBidi"/>
          <w:sz w:val="24"/>
          <w:szCs w:val="24"/>
        </w:rPr>
        <w:t xml:space="preserve"> and positive active</w:t>
      </w:r>
      <w:del w:id="455" w:author="Jemma" w:date="2022-01-17T14:29:00Z">
        <w:r w:rsidRPr="00674D62" w:rsidDel="00421BF2">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xml:space="preserve">) we </w:t>
      </w:r>
      <w:commentRangeStart w:id="456"/>
      <w:ins w:id="457" w:author="Jemma" w:date="2022-01-12T20:55:00Z">
        <w:r w:rsidR="001100A1">
          <w:rPr>
            <w:rFonts w:asciiTheme="majorBidi" w:eastAsia="Times New Roman" w:hAnsiTheme="majorBidi" w:cstheme="majorBidi"/>
            <w:sz w:val="24"/>
            <w:szCs w:val="24"/>
          </w:rPr>
          <w:t>used</w:t>
        </w:r>
      </w:ins>
      <w:del w:id="458" w:author="Jemma" w:date="2022-01-12T20:55:00Z">
        <w:r w:rsidRPr="00674D62" w:rsidDel="001100A1">
          <w:rPr>
            <w:rFonts w:asciiTheme="majorBidi" w:eastAsia="Times New Roman" w:hAnsiTheme="majorBidi" w:cstheme="majorBidi"/>
            <w:sz w:val="24"/>
            <w:szCs w:val="24"/>
          </w:rPr>
          <w:delText>administ</w:delText>
        </w:r>
      </w:del>
      <w:del w:id="459" w:author="Jemma" w:date="2022-01-12T20:54:00Z">
        <w:r w:rsidRPr="00674D62" w:rsidDel="001100A1">
          <w:rPr>
            <w:rFonts w:asciiTheme="majorBidi" w:eastAsia="Times New Roman" w:hAnsiTheme="majorBidi" w:cstheme="majorBidi"/>
            <w:sz w:val="24"/>
            <w:szCs w:val="24"/>
          </w:rPr>
          <w:delText>rated</w:delText>
        </w:r>
      </w:del>
      <w:commentRangeEnd w:id="456"/>
      <w:r w:rsidR="001100A1">
        <w:rPr>
          <w:rStyle w:val="CommentReference"/>
          <w:rFonts w:ascii="Arial" w:eastAsiaTheme="minorEastAsia" w:hAnsi="Arial" w:cs="Arial"/>
          <w:lang w:eastAsia="en-GB"/>
        </w:rPr>
        <w:commentReference w:id="456"/>
      </w:r>
      <w:r w:rsidRPr="00674D62">
        <w:rPr>
          <w:rFonts w:asciiTheme="majorBidi" w:eastAsia="Times New Roman" w:hAnsiTheme="majorBidi" w:cstheme="majorBidi"/>
          <w:sz w:val="24"/>
          <w:szCs w:val="24"/>
        </w:rPr>
        <w:t> the PMP scale. </w:t>
      </w:r>
      <w:r w:rsidRPr="00674D62">
        <w:rPr>
          <w:rFonts w:asciiTheme="majorBidi" w:eastAsia="Times New Roman" w:hAnsiTheme="majorBidi" w:cstheme="majorBidi"/>
          <w:i/>
          <w:iCs/>
          <w:sz w:val="24"/>
          <w:szCs w:val="24"/>
        </w:rPr>
        <w:t xml:space="preserve">Restrictive </w:t>
      </w:r>
      <w:del w:id="460" w:author="Jemma" w:date="2022-01-17T19:30:00Z">
        <w:r w:rsidRPr="00674D62" w:rsidDel="00207BC6">
          <w:rPr>
            <w:rFonts w:asciiTheme="majorBidi" w:eastAsia="Times New Roman" w:hAnsiTheme="majorBidi" w:cstheme="majorBidi"/>
            <w:i/>
            <w:iCs/>
            <w:sz w:val="24"/>
            <w:szCs w:val="24"/>
          </w:rPr>
          <w:delText>M</w:delText>
        </w:r>
      </w:del>
      <w:ins w:id="461" w:author="Jemma" w:date="2022-01-17T19:30:00Z">
        <w:r w:rsidR="00207BC6">
          <w:rPr>
            <w:rFonts w:asciiTheme="majorBidi" w:eastAsia="Times New Roman" w:hAnsiTheme="majorBidi" w:cstheme="majorBidi"/>
            <w:i/>
            <w:iCs/>
            <w:sz w:val="24"/>
            <w:szCs w:val="24"/>
          </w:rPr>
          <w:t>m</w:t>
        </w:r>
      </w:ins>
      <w:r w:rsidRPr="00674D62">
        <w:rPr>
          <w:rFonts w:asciiTheme="majorBidi" w:eastAsia="Times New Roman" w:hAnsiTheme="majorBidi" w:cstheme="majorBidi"/>
          <w:i/>
          <w:iCs/>
          <w:sz w:val="24"/>
          <w:szCs w:val="24"/>
        </w:rPr>
        <w:t>ediation</w:t>
      </w:r>
      <w:r w:rsidRPr="00674D62">
        <w:rPr>
          <w:rFonts w:asciiTheme="majorBidi" w:eastAsia="Times New Roman" w:hAnsiTheme="majorBidi" w:cstheme="majorBidi"/>
          <w:sz w:val="24"/>
          <w:szCs w:val="24"/>
        </w:rPr>
        <w:t xml:space="preserve"> was measured using </w:t>
      </w:r>
      <w:r w:rsidR="00AD3E76" w:rsidRPr="00674D62">
        <w:rPr>
          <w:rFonts w:asciiTheme="majorBidi" w:eastAsia="Times New Roman" w:hAnsiTheme="majorBidi" w:cstheme="majorBidi"/>
          <w:sz w:val="24"/>
          <w:szCs w:val="24"/>
        </w:rPr>
        <w:t>two</w:t>
      </w:r>
      <w:r w:rsidRPr="00674D62">
        <w:rPr>
          <w:rFonts w:asciiTheme="majorBidi" w:eastAsia="Times New Roman" w:hAnsiTheme="majorBidi" w:cstheme="majorBidi"/>
          <w:sz w:val="24"/>
          <w:szCs w:val="24"/>
        </w:rPr>
        <w:t xml:space="preserve"> items (α = 0.</w:t>
      </w:r>
      <w:r w:rsidR="003B720A" w:rsidRPr="00674D62">
        <w:rPr>
          <w:rFonts w:asciiTheme="majorBidi" w:eastAsia="Times New Roman" w:hAnsiTheme="majorBidi" w:cstheme="majorBidi"/>
          <w:sz w:val="24"/>
          <w:szCs w:val="24"/>
        </w:rPr>
        <w:t>81</w:t>
      </w:r>
      <w:r w:rsidRPr="00674D62">
        <w:rPr>
          <w:rFonts w:asciiTheme="majorBidi" w:eastAsia="Times New Roman" w:hAnsiTheme="majorBidi" w:cstheme="majorBidi"/>
          <w:sz w:val="24"/>
          <w:szCs w:val="24"/>
        </w:rPr>
        <w:t xml:space="preserve">) (e.g., </w:t>
      </w:r>
      <w:del w:id="462" w:author="Jemma" w:date="2022-01-12T20:56:00Z">
        <w:r w:rsidRPr="00674D62" w:rsidDel="001100A1">
          <w:rPr>
            <w:rFonts w:asciiTheme="majorBidi" w:eastAsia="Times New Roman" w:hAnsiTheme="majorBidi" w:cstheme="majorBidi"/>
            <w:sz w:val="24"/>
            <w:szCs w:val="24"/>
          </w:rPr>
          <w:delText>"</w:delText>
        </w:r>
        <w:r w:rsidR="00AD3E76" w:rsidRPr="00674D62" w:rsidDel="001100A1">
          <w:rPr>
            <w:rFonts w:asciiTheme="majorBidi" w:eastAsia="Times New Roman" w:hAnsiTheme="majorBidi" w:cstheme="majorBidi"/>
            <w:sz w:val="24"/>
            <w:szCs w:val="24"/>
          </w:rPr>
          <w:delText xml:space="preserve"> </w:delText>
        </w:r>
      </w:del>
      <w:ins w:id="463" w:author="Jemma" w:date="2022-01-12T20:56:00Z">
        <w:r w:rsidR="001100A1">
          <w:rPr>
            <w:rFonts w:asciiTheme="majorBidi" w:eastAsia="Times New Roman" w:hAnsiTheme="majorBidi" w:cstheme="majorBidi"/>
            <w:sz w:val="24"/>
            <w:szCs w:val="24"/>
          </w:rPr>
          <w:t>“</w:t>
        </w:r>
      </w:ins>
      <w:r w:rsidR="00AD3E76" w:rsidRPr="00674D62">
        <w:rPr>
          <w:rFonts w:asciiTheme="majorBidi" w:eastAsia="Times New Roman" w:hAnsiTheme="majorBidi" w:cstheme="majorBidi"/>
          <w:sz w:val="24"/>
          <w:szCs w:val="24"/>
        </w:rPr>
        <w:t xml:space="preserve">I set clear rules for my </w:t>
      </w:r>
      <w:r w:rsidR="005F7F29" w:rsidRPr="00674D62">
        <w:rPr>
          <w:rFonts w:asciiTheme="majorBidi" w:eastAsia="Times New Roman" w:hAnsiTheme="majorBidi" w:cstheme="majorBidi"/>
          <w:sz w:val="24"/>
          <w:szCs w:val="24"/>
        </w:rPr>
        <w:t>pupils</w:t>
      </w:r>
      <w:r w:rsidR="00AD3E76" w:rsidRPr="00674D62">
        <w:rPr>
          <w:rFonts w:asciiTheme="majorBidi" w:eastAsia="Times New Roman" w:hAnsiTheme="majorBidi" w:cstheme="majorBidi"/>
          <w:sz w:val="24"/>
          <w:szCs w:val="24"/>
        </w:rPr>
        <w:t xml:space="preserve"> regarding </w:t>
      </w:r>
      <w:r w:rsidR="006F1BE1" w:rsidRPr="00674D62">
        <w:rPr>
          <w:rFonts w:asciiTheme="majorBidi" w:eastAsia="Times New Roman" w:hAnsiTheme="majorBidi" w:cstheme="majorBidi"/>
          <w:sz w:val="24"/>
          <w:szCs w:val="24"/>
        </w:rPr>
        <w:t xml:space="preserve">sexual </w:t>
      </w:r>
      <w:r w:rsidR="00AD3E76" w:rsidRPr="00674D62">
        <w:rPr>
          <w:rFonts w:asciiTheme="majorBidi" w:eastAsia="Times New Roman" w:hAnsiTheme="majorBidi" w:cstheme="majorBidi"/>
          <w:sz w:val="24"/>
          <w:szCs w:val="24"/>
        </w:rPr>
        <w:t>harassment</w:t>
      </w:r>
      <w:ins w:id="464" w:author="Jemma" w:date="2022-01-12T20:56:00Z">
        <w:r w:rsidR="001100A1">
          <w:rPr>
            <w:rFonts w:asciiTheme="majorBidi" w:eastAsia="Times New Roman" w:hAnsiTheme="majorBidi" w:cstheme="majorBidi"/>
            <w:sz w:val="24"/>
            <w:szCs w:val="24"/>
          </w:rPr>
          <w:t>”</w:t>
        </w:r>
      </w:ins>
      <w:del w:id="465" w:author="Jemma" w:date="2022-01-12T20:56:00Z">
        <w:r w:rsidRPr="00674D62" w:rsidDel="001100A1">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w:t>
      </w:r>
      <w:del w:id="466" w:author="Jemma" w:date="2022-01-17T19:30:00Z">
        <w:r w:rsidRPr="00674D62" w:rsidDel="00207BC6">
          <w:rPr>
            <w:rFonts w:asciiTheme="majorBidi" w:eastAsia="Times New Roman" w:hAnsiTheme="majorBidi" w:cstheme="majorBidi"/>
            <w:i/>
            <w:iCs/>
            <w:sz w:val="24"/>
            <w:szCs w:val="24"/>
          </w:rPr>
          <w:delText>N</w:delText>
        </w:r>
      </w:del>
      <w:ins w:id="467" w:author="Jemma" w:date="2022-01-17T19:30:00Z">
        <w:r w:rsidR="00207BC6">
          <w:rPr>
            <w:rFonts w:asciiTheme="majorBidi" w:eastAsia="Times New Roman" w:hAnsiTheme="majorBidi" w:cstheme="majorBidi"/>
            <w:i/>
            <w:iCs/>
            <w:sz w:val="24"/>
            <w:szCs w:val="24"/>
          </w:rPr>
          <w:t>n</w:t>
        </w:r>
      </w:ins>
      <w:r w:rsidRPr="00674D62">
        <w:rPr>
          <w:rFonts w:asciiTheme="majorBidi" w:eastAsia="Times New Roman" w:hAnsiTheme="majorBidi" w:cstheme="majorBidi"/>
          <w:i/>
          <w:iCs/>
          <w:sz w:val="24"/>
          <w:szCs w:val="24"/>
        </w:rPr>
        <w:t xml:space="preserve">egative </w:t>
      </w:r>
      <w:del w:id="468" w:author="Jemma" w:date="2022-01-17T19:30:00Z">
        <w:r w:rsidRPr="00674D62" w:rsidDel="00207BC6">
          <w:rPr>
            <w:rFonts w:asciiTheme="majorBidi" w:eastAsia="Times New Roman" w:hAnsiTheme="majorBidi" w:cstheme="majorBidi"/>
            <w:i/>
            <w:iCs/>
            <w:sz w:val="24"/>
            <w:szCs w:val="24"/>
          </w:rPr>
          <w:delText>A</w:delText>
        </w:r>
      </w:del>
      <w:ins w:id="469" w:author="Jemma" w:date="2022-01-17T19:30:00Z">
        <w:r w:rsidR="00207BC6">
          <w:rPr>
            <w:rFonts w:asciiTheme="majorBidi" w:eastAsia="Times New Roman" w:hAnsiTheme="majorBidi" w:cstheme="majorBidi"/>
            <w:i/>
            <w:iCs/>
            <w:sz w:val="24"/>
            <w:szCs w:val="24"/>
          </w:rPr>
          <w:t>a</w:t>
        </w:r>
      </w:ins>
      <w:r w:rsidRPr="00674D62">
        <w:rPr>
          <w:rFonts w:asciiTheme="majorBidi" w:eastAsia="Times New Roman" w:hAnsiTheme="majorBidi" w:cstheme="majorBidi"/>
          <w:i/>
          <w:iCs/>
          <w:sz w:val="24"/>
          <w:szCs w:val="24"/>
        </w:rPr>
        <w:t xml:space="preserve">ctive </w:t>
      </w:r>
      <w:del w:id="470" w:author="Jemma" w:date="2022-01-17T19:30:00Z">
        <w:r w:rsidRPr="00674D62" w:rsidDel="00207BC6">
          <w:rPr>
            <w:rFonts w:asciiTheme="majorBidi" w:eastAsia="Times New Roman" w:hAnsiTheme="majorBidi" w:cstheme="majorBidi"/>
            <w:i/>
            <w:iCs/>
            <w:sz w:val="24"/>
            <w:szCs w:val="24"/>
          </w:rPr>
          <w:delText>M</w:delText>
        </w:r>
      </w:del>
      <w:ins w:id="471" w:author="Jemma" w:date="2022-01-17T19:30:00Z">
        <w:r w:rsidR="00207BC6">
          <w:rPr>
            <w:rFonts w:asciiTheme="majorBidi" w:eastAsia="Times New Roman" w:hAnsiTheme="majorBidi" w:cstheme="majorBidi"/>
            <w:i/>
            <w:iCs/>
            <w:sz w:val="24"/>
            <w:szCs w:val="24"/>
          </w:rPr>
          <w:t>m</w:t>
        </w:r>
      </w:ins>
      <w:r w:rsidRPr="00674D62">
        <w:rPr>
          <w:rFonts w:asciiTheme="majorBidi" w:eastAsia="Times New Roman" w:hAnsiTheme="majorBidi" w:cstheme="majorBidi"/>
          <w:i/>
          <w:iCs/>
          <w:sz w:val="24"/>
          <w:szCs w:val="24"/>
        </w:rPr>
        <w:t>ediation</w:t>
      </w:r>
      <w:r w:rsidRPr="00674D62">
        <w:rPr>
          <w:rFonts w:asciiTheme="majorBidi" w:eastAsia="Times New Roman" w:hAnsiTheme="majorBidi" w:cstheme="majorBidi"/>
          <w:sz w:val="24"/>
          <w:szCs w:val="24"/>
        </w:rPr>
        <w:t> was measured using three items (α = 0.</w:t>
      </w:r>
      <w:r w:rsidR="003B720A" w:rsidRPr="00674D62">
        <w:rPr>
          <w:rFonts w:asciiTheme="majorBidi" w:eastAsia="Times New Roman" w:hAnsiTheme="majorBidi" w:cstheme="majorBidi"/>
          <w:sz w:val="24"/>
          <w:szCs w:val="24"/>
        </w:rPr>
        <w:t>79</w:t>
      </w:r>
      <w:r w:rsidRPr="00674D62">
        <w:rPr>
          <w:rFonts w:asciiTheme="majorBidi" w:eastAsia="Times New Roman" w:hAnsiTheme="majorBidi" w:cstheme="majorBidi"/>
          <w:sz w:val="24"/>
          <w:szCs w:val="24"/>
        </w:rPr>
        <w:t xml:space="preserve">) (e.g., </w:t>
      </w:r>
      <w:del w:id="472" w:author="Jemma" w:date="2022-01-12T20:57:00Z">
        <w:r w:rsidRPr="00674D62" w:rsidDel="001100A1">
          <w:rPr>
            <w:rFonts w:asciiTheme="majorBidi" w:eastAsia="Times New Roman" w:hAnsiTheme="majorBidi" w:cstheme="majorBidi"/>
            <w:sz w:val="24"/>
            <w:szCs w:val="24"/>
          </w:rPr>
          <w:delText>"</w:delText>
        </w:r>
        <w:r w:rsidR="00AD3E76" w:rsidRPr="00674D62" w:rsidDel="001100A1">
          <w:rPr>
            <w:rFonts w:asciiTheme="majorBidi" w:eastAsia="Times New Roman" w:hAnsiTheme="majorBidi" w:cstheme="majorBidi"/>
            <w:sz w:val="24"/>
            <w:szCs w:val="24"/>
          </w:rPr>
          <w:delText xml:space="preserve"> </w:delText>
        </w:r>
      </w:del>
      <w:ins w:id="473" w:author="Jemma" w:date="2022-01-12T20:57:00Z">
        <w:r w:rsidR="001100A1">
          <w:rPr>
            <w:rFonts w:asciiTheme="majorBidi" w:eastAsia="Times New Roman" w:hAnsiTheme="majorBidi" w:cstheme="majorBidi"/>
            <w:sz w:val="24"/>
            <w:szCs w:val="24"/>
          </w:rPr>
          <w:t>“</w:t>
        </w:r>
      </w:ins>
      <w:r w:rsidR="00AD3E76" w:rsidRPr="00674D62">
        <w:rPr>
          <w:rFonts w:asciiTheme="majorBidi" w:eastAsia="Times New Roman" w:hAnsiTheme="majorBidi" w:cstheme="majorBidi"/>
          <w:sz w:val="24"/>
          <w:szCs w:val="24"/>
        </w:rPr>
        <w:t xml:space="preserve">I try to explain to my </w:t>
      </w:r>
      <w:r w:rsidR="005F7F29" w:rsidRPr="00674D62">
        <w:rPr>
          <w:rFonts w:asciiTheme="majorBidi" w:eastAsia="Times New Roman" w:hAnsiTheme="majorBidi" w:cstheme="majorBidi"/>
          <w:sz w:val="24"/>
          <w:szCs w:val="24"/>
        </w:rPr>
        <w:t>pupils</w:t>
      </w:r>
      <w:r w:rsidR="00AD3E76" w:rsidRPr="00674D62">
        <w:rPr>
          <w:rFonts w:asciiTheme="majorBidi" w:eastAsia="Times New Roman" w:hAnsiTheme="majorBidi" w:cstheme="majorBidi"/>
          <w:sz w:val="24"/>
          <w:szCs w:val="24"/>
        </w:rPr>
        <w:t xml:space="preserve"> why </w:t>
      </w:r>
      <w:r w:rsidR="006F1BE1" w:rsidRPr="00674D62">
        <w:rPr>
          <w:rFonts w:asciiTheme="majorBidi" w:eastAsia="Times New Roman" w:hAnsiTheme="majorBidi" w:cstheme="majorBidi"/>
          <w:sz w:val="24"/>
          <w:szCs w:val="24"/>
        </w:rPr>
        <w:t xml:space="preserve">sexual </w:t>
      </w:r>
      <w:r w:rsidR="00AD3E76" w:rsidRPr="00674D62">
        <w:rPr>
          <w:rFonts w:asciiTheme="majorBidi" w:eastAsia="Times New Roman" w:hAnsiTheme="majorBidi" w:cstheme="majorBidi"/>
          <w:sz w:val="24"/>
          <w:szCs w:val="24"/>
        </w:rPr>
        <w:t>harassment is a bad and dangerous thing</w:t>
      </w:r>
      <w:ins w:id="474" w:author="Jemma" w:date="2022-01-12T20:57:00Z">
        <w:r w:rsidR="001100A1">
          <w:rPr>
            <w:rFonts w:asciiTheme="majorBidi" w:eastAsia="Times New Roman" w:hAnsiTheme="majorBidi" w:cstheme="majorBidi"/>
            <w:sz w:val="24"/>
            <w:szCs w:val="24"/>
          </w:rPr>
          <w:t>”</w:t>
        </w:r>
      </w:ins>
      <w:del w:id="475" w:author="Jemma" w:date="2022-01-12T20:57:00Z">
        <w:r w:rsidRPr="00674D62" w:rsidDel="001100A1">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w:t>
      </w:r>
      <w:r w:rsidR="00AD3E76" w:rsidRPr="00674D62">
        <w:rPr>
          <w:rFonts w:asciiTheme="majorBidi" w:eastAsia="Times New Roman" w:hAnsiTheme="majorBidi" w:cstheme="majorBidi"/>
          <w:sz w:val="24"/>
          <w:szCs w:val="24"/>
        </w:rPr>
        <w:t xml:space="preserve"> </w:t>
      </w:r>
      <w:r w:rsidR="00AD3E76" w:rsidRPr="00674D62">
        <w:rPr>
          <w:rFonts w:asciiTheme="majorBidi" w:eastAsia="Times New Roman" w:hAnsiTheme="majorBidi" w:cstheme="majorBidi"/>
          <w:i/>
          <w:iCs/>
          <w:sz w:val="24"/>
          <w:szCs w:val="24"/>
        </w:rPr>
        <w:t xml:space="preserve">Positive </w:t>
      </w:r>
      <w:del w:id="476" w:author="Jemma" w:date="2022-01-17T19:30:00Z">
        <w:r w:rsidR="00AD3E76" w:rsidRPr="00674D62" w:rsidDel="00207BC6">
          <w:rPr>
            <w:rFonts w:asciiTheme="majorBidi" w:eastAsia="Times New Roman" w:hAnsiTheme="majorBidi" w:cstheme="majorBidi"/>
            <w:i/>
            <w:iCs/>
            <w:sz w:val="24"/>
            <w:szCs w:val="24"/>
          </w:rPr>
          <w:delText>A</w:delText>
        </w:r>
      </w:del>
      <w:ins w:id="477" w:author="Jemma" w:date="2022-01-17T19:30:00Z">
        <w:r w:rsidR="00207BC6">
          <w:rPr>
            <w:rFonts w:asciiTheme="majorBidi" w:eastAsia="Times New Roman" w:hAnsiTheme="majorBidi" w:cstheme="majorBidi"/>
            <w:i/>
            <w:iCs/>
            <w:sz w:val="24"/>
            <w:szCs w:val="24"/>
          </w:rPr>
          <w:t>a</w:t>
        </w:r>
      </w:ins>
      <w:r w:rsidR="00AD3E76" w:rsidRPr="00674D62">
        <w:rPr>
          <w:rFonts w:asciiTheme="majorBidi" w:eastAsia="Times New Roman" w:hAnsiTheme="majorBidi" w:cstheme="majorBidi"/>
          <w:i/>
          <w:iCs/>
          <w:sz w:val="24"/>
          <w:szCs w:val="24"/>
        </w:rPr>
        <w:t xml:space="preserve">ctive </w:t>
      </w:r>
      <w:del w:id="478" w:author="Jemma" w:date="2022-01-17T19:31:00Z">
        <w:r w:rsidR="00AD3E76" w:rsidRPr="00674D62" w:rsidDel="00207BC6">
          <w:rPr>
            <w:rFonts w:asciiTheme="majorBidi" w:eastAsia="Times New Roman" w:hAnsiTheme="majorBidi" w:cstheme="majorBidi"/>
            <w:i/>
            <w:iCs/>
            <w:sz w:val="24"/>
            <w:szCs w:val="24"/>
          </w:rPr>
          <w:delText>M</w:delText>
        </w:r>
      </w:del>
      <w:ins w:id="479" w:author="Jemma" w:date="2022-01-17T19:31:00Z">
        <w:r w:rsidR="00207BC6">
          <w:rPr>
            <w:rFonts w:asciiTheme="majorBidi" w:eastAsia="Times New Roman" w:hAnsiTheme="majorBidi" w:cstheme="majorBidi"/>
            <w:i/>
            <w:iCs/>
            <w:sz w:val="24"/>
            <w:szCs w:val="24"/>
          </w:rPr>
          <w:t>m</w:t>
        </w:r>
      </w:ins>
      <w:r w:rsidR="00AD3E76" w:rsidRPr="00674D62">
        <w:rPr>
          <w:rFonts w:asciiTheme="majorBidi" w:eastAsia="Times New Roman" w:hAnsiTheme="majorBidi" w:cstheme="majorBidi"/>
          <w:i/>
          <w:iCs/>
          <w:sz w:val="24"/>
          <w:szCs w:val="24"/>
        </w:rPr>
        <w:t>ediation</w:t>
      </w:r>
      <w:r w:rsidR="00AD3E76" w:rsidRPr="00674D62">
        <w:rPr>
          <w:rFonts w:asciiTheme="majorBidi" w:eastAsia="Times New Roman" w:hAnsiTheme="majorBidi" w:cstheme="majorBidi"/>
          <w:sz w:val="24"/>
          <w:szCs w:val="24"/>
        </w:rPr>
        <w:t xml:space="preserve"> was measured using two items (α = 0.</w:t>
      </w:r>
      <w:r w:rsidR="00C306C4" w:rsidRPr="00674D62">
        <w:rPr>
          <w:rFonts w:asciiTheme="majorBidi" w:eastAsia="Times New Roman" w:hAnsiTheme="majorBidi" w:cstheme="majorBidi"/>
          <w:sz w:val="24"/>
          <w:szCs w:val="24"/>
        </w:rPr>
        <w:t>8</w:t>
      </w:r>
      <w:r w:rsidR="003B720A" w:rsidRPr="00674D62">
        <w:rPr>
          <w:rFonts w:asciiTheme="majorBidi" w:eastAsia="Times New Roman" w:hAnsiTheme="majorBidi" w:cstheme="majorBidi"/>
          <w:sz w:val="24"/>
          <w:szCs w:val="24"/>
        </w:rPr>
        <w:t>3</w:t>
      </w:r>
      <w:r w:rsidR="00AD3E76" w:rsidRPr="00674D62">
        <w:rPr>
          <w:rFonts w:asciiTheme="majorBidi" w:eastAsia="Times New Roman" w:hAnsiTheme="majorBidi" w:cstheme="majorBidi"/>
          <w:sz w:val="24"/>
          <w:szCs w:val="24"/>
        </w:rPr>
        <w:t>) (e.g.,</w:t>
      </w:r>
      <w:r w:rsidR="006F1BE1" w:rsidRPr="00674D62">
        <w:rPr>
          <w:rFonts w:asciiTheme="majorBidi" w:eastAsia="Times New Roman" w:hAnsiTheme="majorBidi" w:cstheme="majorBidi"/>
          <w:sz w:val="24"/>
          <w:szCs w:val="24"/>
        </w:rPr>
        <w:t xml:space="preserve"> </w:t>
      </w:r>
      <w:del w:id="480" w:author="Jemma" w:date="2022-01-12T20:57:00Z">
        <w:r w:rsidR="006F1BE1" w:rsidRPr="00674D62" w:rsidDel="001100A1">
          <w:rPr>
            <w:rFonts w:asciiTheme="majorBidi" w:eastAsia="Times New Roman" w:hAnsiTheme="majorBidi" w:cstheme="majorBidi"/>
            <w:sz w:val="24"/>
            <w:szCs w:val="24"/>
          </w:rPr>
          <w:delText>"</w:delText>
        </w:r>
        <w:r w:rsidR="006F1BE1" w:rsidRPr="00674D62" w:rsidDel="001100A1">
          <w:rPr>
            <w:rFonts w:asciiTheme="majorBidi" w:hAnsiTheme="majorBidi" w:cstheme="majorBidi"/>
            <w:sz w:val="24"/>
            <w:szCs w:val="24"/>
          </w:rPr>
          <w:delText xml:space="preserve"> </w:delText>
        </w:r>
      </w:del>
      <w:ins w:id="481" w:author="Jemma" w:date="2022-01-12T20:57:00Z">
        <w:r w:rsidR="001100A1">
          <w:rPr>
            <w:rFonts w:asciiTheme="majorBidi" w:hAnsiTheme="majorBidi" w:cstheme="majorBidi"/>
            <w:sz w:val="24"/>
            <w:szCs w:val="24"/>
          </w:rPr>
          <w:t>“</w:t>
        </w:r>
      </w:ins>
      <w:r w:rsidR="006F1BE1" w:rsidRPr="00674D62">
        <w:rPr>
          <w:rFonts w:asciiTheme="majorBidi" w:eastAsia="Times New Roman" w:hAnsiTheme="majorBidi" w:cstheme="majorBidi"/>
          <w:sz w:val="24"/>
          <w:szCs w:val="24"/>
        </w:rPr>
        <w:t xml:space="preserve">I try to explain to my pupils </w:t>
      </w:r>
      <w:del w:id="482" w:author="Jemma" w:date="2022-01-12T20:58:00Z">
        <w:r w:rsidR="006F1BE1" w:rsidRPr="00674D62" w:rsidDel="001100A1">
          <w:rPr>
            <w:rFonts w:asciiTheme="majorBidi" w:eastAsia="Times New Roman" w:hAnsiTheme="majorBidi" w:cstheme="majorBidi"/>
            <w:sz w:val="24"/>
            <w:szCs w:val="24"/>
          </w:rPr>
          <w:delText xml:space="preserve">about </w:delText>
        </w:r>
      </w:del>
      <w:r w:rsidR="006F1BE1" w:rsidRPr="00674D62">
        <w:rPr>
          <w:rFonts w:asciiTheme="majorBidi" w:eastAsia="Times New Roman" w:hAnsiTheme="majorBidi" w:cstheme="majorBidi"/>
          <w:sz w:val="24"/>
          <w:szCs w:val="24"/>
        </w:rPr>
        <w:t xml:space="preserve">the need to tell and not keep </w:t>
      </w:r>
      <w:ins w:id="483" w:author="Jemma" w:date="2022-01-12T20:58:00Z">
        <w:r w:rsidR="001100A1">
          <w:rPr>
            <w:rFonts w:asciiTheme="majorBidi" w:eastAsia="Times New Roman" w:hAnsiTheme="majorBidi" w:cstheme="majorBidi"/>
            <w:sz w:val="24"/>
            <w:szCs w:val="24"/>
          </w:rPr>
          <w:t>‘</w:t>
        </w:r>
      </w:ins>
      <w:del w:id="484" w:author="Jemma" w:date="2022-01-12T20:58:00Z">
        <w:r w:rsidR="006F1BE1" w:rsidRPr="00674D62" w:rsidDel="001100A1">
          <w:rPr>
            <w:rFonts w:asciiTheme="majorBidi" w:eastAsia="Times New Roman" w:hAnsiTheme="majorBidi" w:cstheme="majorBidi"/>
            <w:sz w:val="24"/>
            <w:szCs w:val="24"/>
          </w:rPr>
          <w:delText>"</w:delText>
        </w:r>
      </w:del>
      <w:r w:rsidR="006F1BE1" w:rsidRPr="00674D62">
        <w:rPr>
          <w:rFonts w:asciiTheme="majorBidi" w:eastAsia="Times New Roman" w:hAnsiTheme="majorBidi" w:cstheme="majorBidi"/>
          <w:sz w:val="24"/>
          <w:szCs w:val="24"/>
        </w:rPr>
        <w:t>secrets</w:t>
      </w:r>
      <w:del w:id="485" w:author="Jemma" w:date="2022-01-12T20:58:00Z">
        <w:r w:rsidR="006F1BE1" w:rsidRPr="00674D62" w:rsidDel="001100A1">
          <w:rPr>
            <w:rFonts w:asciiTheme="majorBidi" w:eastAsia="Times New Roman" w:hAnsiTheme="majorBidi" w:cstheme="majorBidi"/>
            <w:sz w:val="24"/>
            <w:szCs w:val="24"/>
          </w:rPr>
          <w:delText>"</w:delText>
        </w:r>
      </w:del>
      <w:ins w:id="486" w:author="Jemma" w:date="2022-01-12T20:58:00Z">
        <w:r w:rsidR="001100A1">
          <w:rPr>
            <w:rFonts w:asciiTheme="majorBidi" w:eastAsia="Times New Roman" w:hAnsiTheme="majorBidi" w:cstheme="majorBidi"/>
            <w:sz w:val="24"/>
            <w:szCs w:val="24"/>
          </w:rPr>
          <w:t>’</w:t>
        </w:r>
      </w:ins>
      <w:r w:rsidR="006F1BE1" w:rsidRPr="00674D62">
        <w:rPr>
          <w:rFonts w:asciiTheme="majorBidi" w:eastAsia="Times New Roman" w:hAnsiTheme="majorBidi" w:cstheme="majorBidi"/>
          <w:sz w:val="24"/>
          <w:szCs w:val="24"/>
        </w:rPr>
        <w:t xml:space="preserve"> with an emphasis on healthy and beneficial sexual behavior</w:t>
      </w:r>
      <w:ins w:id="487" w:author="Jemma" w:date="2022-01-12T20:58:00Z">
        <w:r w:rsidR="001100A1">
          <w:rPr>
            <w:rFonts w:asciiTheme="majorBidi" w:eastAsia="Times New Roman" w:hAnsiTheme="majorBidi" w:cstheme="majorBidi"/>
            <w:sz w:val="24"/>
            <w:szCs w:val="24"/>
          </w:rPr>
          <w:t>”</w:t>
        </w:r>
      </w:ins>
      <w:del w:id="488" w:author="Jemma" w:date="2022-01-12T20:58:00Z">
        <w:r w:rsidR="006F1BE1" w:rsidRPr="00674D62" w:rsidDel="001100A1">
          <w:rPr>
            <w:rFonts w:asciiTheme="majorBidi" w:eastAsia="Times New Roman" w:hAnsiTheme="majorBidi" w:cstheme="majorBidi"/>
            <w:sz w:val="24"/>
            <w:szCs w:val="24"/>
          </w:rPr>
          <w:delText>"</w:delText>
        </w:r>
      </w:del>
      <w:r w:rsidR="00AD3E76" w:rsidRPr="00674D62">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 xml:space="preserve">In this study we have omitted </w:t>
      </w:r>
      <w:del w:id="489" w:author="Jemma" w:date="2022-01-12T20:59:00Z">
        <w:r w:rsidRPr="00674D62" w:rsidDel="001100A1">
          <w:rPr>
            <w:rFonts w:asciiTheme="majorBidi" w:eastAsia="Times New Roman" w:hAnsiTheme="majorBidi" w:cstheme="majorBidi"/>
            <w:sz w:val="24"/>
            <w:szCs w:val="24"/>
          </w:rPr>
          <w:delText>the </w:delText>
        </w:r>
      </w:del>
      <w:del w:id="490" w:author="Jemma" w:date="2022-01-17T19:31:00Z">
        <w:r w:rsidRPr="00674D62" w:rsidDel="00207BC6">
          <w:rPr>
            <w:rFonts w:asciiTheme="majorBidi" w:eastAsia="Times New Roman" w:hAnsiTheme="majorBidi" w:cstheme="majorBidi"/>
            <w:sz w:val="24"/>
            <w:szCs w:val="24"/>
          </w:rPr>
          <w:delText>C</w:delText>
        </w:r>
      </w:del>
      <w:ins w:id="491" w:author="Jemma" w:date="2022-01-17T19:31:00Z">
        <w:r w:rsidR="00207BC6">
          <w:rPr>
            <w:rFonts w:asciiTheme="majorBidi" w:eastAsia="Times New Roman" w:hAnsiTheme="majorBidi" w:cstheme="majorBidi"/>
            <w:sz w:val="24"/>
            <w:szCs w:val="24"/>
          </w:rPr>
          <w:t>c</w:t>
        </w:r>
      </w:ins>
      <w:r w:rsidRPr="00674D62">
        <w:rPr>
          <w:rFonts w:asciiTheme="majorBidi" w:eastAsia="Times New Roman" w:hAnsiTheme="majorBidi" w:cstheme="majorBidi"/>
          <w:sz w:val="24"/>
          <w:szCs w:val="24"/>
        </w:rPr>
        <w:t>o</w:t>
      </w:r>
      <w:ins w:id="492" w:author="Jemma" w:date="2022-01-12T20:59:00Z">
        <w:r w:rsidR="001100A1">
          <w:rPr>
            <w:rFonts w:asciiTheme="majorBidi" w:eastAsia="Times New Roman" w:hAnsiTheme="majorBidi" w:cstheme="majorBidi"/>
            <w:sz w:val="24"/>
            <w:szCs w:val="24"/>
          </w:rPr>
          <w:t>-</w:t>
        </w:r>
      </w:ins>
      <w:del w:id="493" w:author="Jemma" w:date="2022-01-12T20:59:00Z">
        <w:r w:rsidR="006F1BE1" w:rsidRPr="00674D62" w:rsidDel="001100A1">
          <w:rPr>
            <w:rFonts w:asciiTheme="majorBidi" w:eastAsia="Times New Roman" w:hAnsiTheme="majorBidi" w:cstheme="majorBidi"/>
            <w:sz w:val="24"/>
            <w:szCs w:val="24"/>
          </w:rPr>
          <w:delText xml:space="preserve"> </w:delText>
        </w:r>
      </w:del>
      <w:del w:id="494" w:author="Jemma" w:date="2022-01-17T19:31:00Z">
        <w:r w:rsidRPr="00674D62" w:rsidDel="00207BC6">
          <w:rPr>
            <w:rFonts w:asciiTheme="majorBidi" w:eastAsia="Times New Roman" w:hAnsiTheme="majorBidi" w:cstheme="majorBidi"/>
            <w:sz w:val="24"/>
            <w:szCs w:val="24"/>
          </w:rPr>
          <w:delText>U</w:delText>
        </w:r>
      </w:del>
      <w:ins w:id="495" w:author="Jemma" w:date="2022-01-17T19:31:00Z">
        <w:r w:rsidR="00207BC6">
          <w:rPr>
            <w:rFonts w:asciiTheme="majorBidi" w:eastAsia="Times New Roman" w:hAnsiTheme="majorBidi" w:cstheme="majorBidi"/>
            <w:sz w:val="24"/>
            <w:szCs w:val="24"/>
          </w:rPr>
          <w:t>u</w:t>
        </w:r>
      </w:ins>
      <w:r w:rsidRPr="00674D62">
        <w:rPr>
          <w:rFonts w:asciiTheme="majorBidi" w:eastAsia="Times New Roman" w:hAnsiTheme="majorBidi" w:cstheme="majorBidi"/>
          <w:sz w:val="24"/>
          <w:szCs w:val="24"/>
        </w:rPr>
        <w:t>se </w:t>
      </w:r>
      <w:del w:id="496" w:author="Jemma" w:date="2022-01-17T19:31:00Z">
        <w:r w:rsidRPr="00674D62" w:rsidDel="00207BC6">
          <w:rPr>
            <w:rFonts w:asciiTheme="majorBidi" w:eastAsia="Times New Roman" w:hAnsiTheme="majorBidi" w:cstheme="majorBidi"/>
            <w:sz w:val="24"/>
            <w:szCs w:val="24"/>
          </w:rPr>
          <w:delText>M</w:delText>
        </w:r>
      </w:del>
      <w:ins w:id="497" w:author="Jemma" w:date="2022-01-17T19:31:00Z">
        <w:r w:rsidR="00207BC6">
          <w:rPr>
            <w:rFonts w:asciiTheme="majorBidi" w:eastAsia="Times New Roman" w:hAnsiTheme="majorBidi" w:cstheme="majorBidi"/>
            <w:sz w:val="24"/>
            <w:szCs w:val="24"/>
          </w:rPr>
          <w:t>m</w:t>
        </w:r>
      </w:ins>
      <w:r w:rsidRPr="00674D62">
        <w:rPr>
          <w:rFonts w:asciiTheme="majorBidi" w:eastAsia="Times New Roman" w:hAnsiTheme="majorBidi" w:cstheme="majorBidi"/>
          <w:sz w:val="24"/>
          <w:szCs w:val="24"/>
        </w:rPr>
        <w:t xml:space="preserve">ediation because it </w:t>
      </w:r>
      <w:ins w:id="498" w:author="Jemma" w:date="2022-01-12T21:00:00Z">
        <w:r w:rsidR="001100A1">
          <w:rPr>
            <w:rFonts w:asciiTheme="majorBidi" w:eastAsia="Times New Roman" w:hAnsiTheme="majorBidi" w:cstheme="majorBidi"/>
            <w:sz w:val="24"/>
            <w:szCs w:val="24"/>
          </w:rPr>
          <w:t xml:space="preserve">is not relevant to </w:t>
        </w:r>
      </w:ins>
      <w:del w:id="499" w:author="Jemma" w:date="2022-01-12T21:00:00Z">
        <w:r w:rsidRPr="00674D62" w:rsidDel="001100A1">
          <w:rPr>
            <w:rFonts w:asciiTheme="majorBidi" w:eastAsia="Times New Roman" w:hAnsiTheme="majorBidi" w:cstheme="majorBidi"/>
            <w:sz w:val="24"/>
            <w:szCs w:val="24"/>
          </w:rPr>
          <w:delText xml:space="preserve">makes no sense to </w:delText>
        </w:r>
      </w:del>
      <w:r w:rsidRPr="00674D62">
        <w:rPr>
          <w:rFonts w:asciiTheme="majorBidi" w:eastAsia="Times New Roman" w:hAnsiTheme="majorBidi" w:cstheme="majorBidi"/>
          <w:sz w:val="24"/>
          <w:szCs w:val="24"/>
        </w:rPr>
        <w:t xml:space="preserve">the </w:t>
      </w:r>
      <w:ins w:id="500" w:author="Jemma" w:date="2022-01-17T14:37:00Z">
        <w:r w:rsidR="005D65C7">
          <w:rPr>
            <w:rFonts w:asciiTheme="majorBidi" w:eastAsia="Times New Roman" w:hAnsiTheme="majorBidi" w:cstheme="majorBidi"/>
            <w:sz w:val="24"/>
            <w:szCs w:val="24"/>
          </w:rPr>
          <w:t>research topic</w:t>
        </w:r>
      </w:ins>
      <w:del w:id="501" w:author="Jemma" w:date="2022-01-17T14:37:00Z">
        <w:r w:rsidRPr="00674D62" w:rsidDel="005D65C7">
          <w:rPr>
            <w:rFonts w:asciiTheme="majorBidi" w:eastAsia="Times New Roman" w:hAnsiTheme="majorBidi" w:cstheme="majorBidi"/>
            <w:sz w:val="24"/>
            <w:szCs w:val="24"/>
          </w:rPr>
          <w:delText>medium</w:delText>
        </w:r>
      </w:del>
      <w:r w:rsidRPr="00674D62">
        <w:rPr>
          <w:rFonts w:asciiTheme="majorBidi" w:eastAsia="Times New Roman" w:hAnsiTheme="majorBidi" w:cstheme="majorBidi"/>
          <w:sz w:val="24"/>
          <w:szCs w:val="24"/>
        </w:rPr>
        <w:t xml:space="preserve">. </w:t>
      </w:r>
      <w:r w:rsidR="00AD3E76" w:rsidRPr="00674D62">
        <w:rPr>
          <w:rFonts w:asciiTheme="majorBidi" w:eastAsia="Times New Roman" w:hAnsiTheme="majorBidi" w:cstheme="majorBidi"/>
          <w:sz w:val="24"/>
          <w:szCs w:val="24"/>
        </w:rPr>
        <w:lastRenderedPageBreak/>
        <w:t>Teachers</w:t>
      </w:r>
      <w:r w:rsidRPr="00674D62">
        <w:rPr>
          <w:rFonts w:asciiTheme="majorBidi" w:eastAsia="Times New Roman" w:hAnsiTheme="majorBidi" w:cstheme="majorBidi"/>
          <w:sz w:val="24"/>
          <w:szCs w:val="24"/>
        </w:rPr>
        <w:t xml:space="preserve"> were asked to report </w:t>
      </w:r>
      <w:ins w:id="502" w:author="Jemma" w:date="2022-01-12T21:01:00Z">
        <w:r w:rsidR="001100A1">
          <w:rPr>
            <w:rFonts w:asciiTheme="majorBidi" w:eastAsia="Times New Roman" w:hAnsiTheme="majorBidi" w:cstheme="majorBidi"/>
            <w:sz w:val="24"/>
            <w:szCs w:val="24"/>
          </w:rPr>
          <w:t xml:space="preserve">on </w:t>
        </w:r>
      </w:ins>
      <w:r w:rsidRPr="00674D62">
        <w:rPr>
          <w:rFonts w:asciiTheme="majorBidi" w:eastAsia="Times New Roman" w:hAnsiTheme="majorBidi" w:cstheme="majorBidi"/>
          <w:sz w:val="24"/>
          <w:szCs w:val="24"/>
        </w:rPr>
        <w:t xml:space="preserve">their </w:t>
      </w:r>
      <w:ins w:id="503" w:author="Jemma" w:date="2022-01-17T14:38:00Z">
        <w:r w:rsidR="005D65C7">
          <w:rPr>
            <w:rFonts w:asciiTheme="majorBidi" w:eastAsia="Times New Roman" w:hAnsiTheme="majorBidi" w:cstheme="majorBidi"/>
            <w:sz w:val="24"/>
            <w:szCs w:val="24"/>
          </w:rPr>
          <w:t xml:space="preserve">level of </w:t>
        </w:r>
      </w:ins>
      <w:r w:rsidRPr="00674D62">
        <w:rPr>
          <w:rFonts w:asciiTheme="majorBidi" w:eastAsia="Times New Roman" w:hAnsiTheme="majorBidi" w:cstheme="majorBidi"/>
          <w:sz w:val="24"/>
          <w:szCs w:val="24"/>
        </w:rPr>
        <w:t xml:space="preserve">agreement with each item on a 5-point scale ranging from 1 </w:t>
      </w:r>
      <w:ins w:id="504" w:author="Jemma" w:date="2022-01-12T21:01:00Z">
        <w:r w:rsidR="001100A1">
          <w:rPr>
            <w:rFonts w:asciiTheme="majorBidi" w:eastAsia="Times New Roman" w:hAnsiTheme="majorBidi" w:cstheme="majorBidi"/>
            <w:sz w:val="24"/>
            <w:szCs w:val="24"/>
          </w:rPr>
          <w:t>(“</w:t>
        </w:r>
      </w:ins>
      <w:del w:id="505" w:author="Jemma" w:date="2022-01-12T21:01:00Z">
        <w:r w:rsidRPr="00674D62" w:rsidDel="001100A1">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not at all</w:t>
      </w:r>
      <w:del w:id="506" w:author="Jemma" w:date="2022-01-12T21:01:00Z">
        <w:r w:rsidRPr="00674D62" w:rsidDel="001100A1">
          <w:rPr>
            <w:rFonts w:asciiTheme="majorBidi" w:eastAsia="Times New Roman" w:hAnsiTheme="majorBidi" w:cstheme="majorBidi"/>
            <w:sz w:val="24"/>
            <w:szCs w:val="24"/>
          </w:rPr>
          <w:delText>"</w:delText>
        </w:r>
      </w:del>
      <w:ins w:id="507" w:author="Jemma" w:date="2022-01-12T21:01:00Z">
        <w:r w:rsidR="001100A1">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 xml:space="preserve"> to 5 </w:t>
      </w:r>
      <w:ins w:id="508" w:author="Jemma" w:date="2022-01-12T21:01:00Z">
        <w:r w:rsidR="001100A1">
          <w:rPr>
            <w:rFonts w:asciiTheme="majorBidi" w:eastAsia="Times New Roman" w:hAnsiTheme="majorBidi" w:cstheme="majorBidi"/>
            <w:sz w:val="24"/>
            <w:szCs w:val="24"/>
          </w:rPr>
          <w:t>(“</w:t>
        </w:r>
      </w:ins>
      <w:del w:id="509" w:author="Jemma" w:date="2022-01-12T21:01:00Z">
        <w:r w:rsidRPr="00674D62" w:rsidDel="001100A1">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very much</w:t>
      </w:r>
      <w:del w:id="510" w:author="Jemma" w:date="2022-01-12T21:01:00Z">
        <w:r w:rsidRPr="00674D62" w:rsidDel="001100A1">
          <w:rPr>
            <w:rFonts w:asciiTheme="majorBidi" w:eastAsia="Times New Roman" w:hAnsiTheme="majorBidi" w:cstheme="majorBidi"/>
            <w:sz w:val="24"/>
            <w:szCs w:val="24"/>
          </w:rPr>
          <w:delText>"</w:delText>
        </w:r>
      </w:del>
      <w:ins w:id="511" w:author="Jemma" w:date="2022-01-12T21:01:00Z">
        <w:r w:rsidR="001100A1">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 xml:space="preserve">. For each </w:t>
      </w:r>
      <w:r w:rsidR="00AD3E76" w:rsidRPr="00674D62">
        <w:rPr>
          <w:rFonts w:asciiTheme="majorBidi" w:eastAsia="Times New Roman" w:hAnsiTheme="majorBidi" w:cstheme="majorBidi"/>
          <w:sz w:val="24"/>
          <w:szCs w:val="24"/>
        </w:rPr>
        <w:t>teacher</w:t>
      </w:r>
      <w:r w:rsidRPr="00674D62">
        <w:rPr>
          <w:rFonts w:asciiTheme="majorBidi" w:eastAsia="Times New Roman" w:hAnsiTheme="majorBidi" w:cstheme="majorBidi"/>
          <w:sz w:val="24"/>
          <w:szCs w:val="24"/>
        </w:rPr>
        <w:t xml:space="preserve">, we </w:t>
      </w:r>
      <w:ins w:id="512" w:author="Jemma" w:date="2022-01-17T14:38:00Z">
        <w:r w:rsidR="005D65C7">
          <w:rPr>
            <w:rFonts w:asciiTheme="majorBidi" w:eastAsia="Times New Roman" w:hAnsiTheme="majorBidi" w:cstheme="majorBidi"/>
            <w:sz w:val="24"/>
            <w:szCs w:val="24"/>
          </w:rPr>
          <w:t>obtained</w:t>
        </w:r>
      </w:ins>
      <w:del w:id="513" w:author="Jemma" w:date="2022-01-17T14:38:00Z">
        <w:r w:rsidRPr="00674D62" w:rsidDel="005D65C7">
          <w:rPr>
            <w:rFonts w:asciiTheme="majorBidi" w:eastAsia="Times New Roman" w:hAnsiTheme="majorBidi" w:cstheme="majorBidi"/>
            <w:sz w:val="24"/>
            <w:szCs w:val="24"/>
          </w:rPr>
          <w:delText>calculated</w:delText>
        </w:r>
      </w:del>
      <w:r w:rsidRPr="00674D62">
        <w:rPr>
          <w:rFonts w:asciiTheme="majorBidi" w:eastAsia="Times New Roman" w:hAnsiTheme="majorBidi" w:cstheme="majorBidi"/>
          <w:sz w:val="24"/>
          <w:szCs w:val="24"/>
        </w:rPr>
        <w:t xml:space="preserve"> three scores </w:t>
      </w:r>
      <w:ins w:id="514" w:author="Jemma" w:date="2022-01-12T21:01:00Z">
        <w:r w:rsidR="001100A1">
          <w:rPr>
            <w:rFonts w:asciiTheme="majorBidi" w:eastAsia="Times New Roman" w:hAnsiTheme="majorBidi" w:cstheme="majorBidi"/>
            <w:sz w:val="24"/>
            <w:szCs w:val="24"/>
          </w:rPr>
          <w:t>for</w:t>
        </w:r>
      </w:ins>
      <w:del w:id="515" w:author="Jemma" w:date="2022-01-12T21:01:00Z">
        <w:r w:rsidRPr="00674D62" w:rsidDel="001100A1">
          <w:rPr>
            <w:rFonts w:asciiTheme="majorBidi" w:eastAsia="Times New Roman" w:hAnsiTheme="majorBidi" w:cstheme="majorBidi"/>
            <w:sz w:val="24"/>
            <w:szCs w:val="24"/>
          </w:rPr>
          <w:delText>of</w:delText>
        </w:r>
      </w:del>
      <w:r w:rsidRPr="00674D62">
        <w:rPr>
          <w:rFonts w:asciiTheme="majorBidi" w:eastAsia="Times New Roman" w:hAnsiTheme="majorBidi" w:cstheme="majorBidi"/>
          <w:sz w:val="24"/>
          <w:szCs w:val="24"/>
        </w:rPr>
        <w:t xml:space="preserve"> mediation </w:t>
      </w:r>
      <w:r w:rsidR="00BE0D56">
        <w:rPr>
          <w:rFonts w:asciiTheme="majorBidi" w:eastAsia="Times New Roman" w:hAnsiTheme="majorBidi" w:cstheme="majorBidi"/>
          <w:sz w:val="24"/>
          <w:szCs w:val="24"/>
        </w:rPr>
        <w:t>strategies</w:t>
      </w:r>
      <w:r w:rsidRPr="00674D62">
        <w:rPr>
          <w:rFonts w:asciiTheme="majorBidi" w:eastAsia="Times New Roman" w:hAnsiTheme="majorBidi" w:cstheme="majorBidi"/>
          <w:sz w:val="24"/>
          <w:szCs w:val="24"/>
        </w:rPr>
        <w:t xml:space="preserve"> </w:t>
      </w:r>
      <w:ins w:id="516" w:author="Jemma" w:date="2022-01-17T19:45:00Z">
        <w:r w:rsidR="000F1060">
          <w:rPr>
            <w:rFonts w:asciiTheme="majorBidi" w:eastAsia="Times New Roman" w:hAnsiTheme="majorBidi" w:cstheme="majorBidi"/>
            <w:sz w:val="24"/>
            <w:szCs w:val="24"/>
          </w:rPr>
          <w:t>regarding</w:t>
        </w:r>
      </w:ins>
      <w:del w:id="517" w:author="Jemma" w:date="2022-01-12T21:02:00Z">
        <w:r w:rsidRPr="00674D62" w:rsidDel="001100A1">
          <w:rPr>
            <w:rFonts w:asciiTheme="majorBidi" w:eastAsia="Times New Roman" w:hAnsiTheme="majorBidi" w:cstheme="majorBidi"/>
            <w:sz w:val="24"/>
            <w:szCs w:val="24"/>
          </w:rPr>
          <w:delText>of</w:delText>
        </w:r>
      </w:del>
      <w:r w:rsidRPr="00674D62">
        <w:rPr>
          <w:rFonts w:asciiTheme="majorBidi" w:eastAsia="Times New Roman" w:hAnsiTheme="majorBidi" w:cstheme="majorBidi"/>
          <w:sz w:val="24"/>
          <w:szCs w:val="24"/>
        </w:rPr>
        <w:t xml:space="preserve"> </w:t>
      </w:r>
      <w:del w:id="518" w:author="Jemma" w:date="2022-01-12T21:02:00Z">
        <w:r w:rsidR="00AD3E76" w:rsidRPr="00674D62" w:rsidDel="001100A1">
          <w:rPr>
            <w:rFonts w:asciiTheme="majorBidi" w:eastAsia="Times New Roman" w:hAnsiTheme="majorBidi" w:cstheme="majorBidi"/>
            <w:sz w:val="24"/>
            <w:szCs w:val="24"/>
          </w:rPr>
          <w:delText>S</w:delText>
        </w:r>
      </w:del>
      <w:ins w:id="519" w:author="Jemma" w:date="2022-01-12T21:02:00Z">
        <w:r w:rsidR="001100A1">
          <w:rPr>
            <w:rFonts w:asciiTheme="majorBidi" w:eastAsia="Times New Roman" w:hAnsiTheme="majorBidi" w:cstheme="majorBidi"/>
            <w:sz w:val="24"/>
            <w:szCs w:val="24"/>
          </w:rPr>
          <w:t>s</w:t>
        </w:r>
      </w:ins>
      <w:r w:rsidR="00AD3E76" w:rsidRPr="00674D62">
        <w:rPr>
          <w:rFonts w:asciiTheme="majorBidi" w:eastAsia="Times New Roman" w:hAnsiTheme="majorBidi" w:cstheme="majorBidi"/>
          <w:sz w:val="24"/>
          <w:szCs w:val="24"/>
        </w:rPr>
        <w:t>exual harassment</w:t>
      </w:r>
      <w:r w:rsidRPr="00674D62">
        <w:rPr>
          <w:rFonts w:asciiTheme="majorBidi" w:eastAsia="Times New Roman" w:hAnsiTheme="majorBidi" w:cstheme="majorBidi"/>
          <w:sz w:val="24"/>
          <w:szCs w:val="24"/>
        </w:rPr>
        <w:t xml:space="preserve"> by </w:t>
      </w:r>
      <w:ins w:id="520" w:author="Jemma" w:date="2022-01-17T14:38:00Z">
        <w:r w:rsidR="005D65C7">
          <w:rPr>
            <w:rFonts w:asciiTheme="majorBidi" w:eastAsia="Times New Roman" w:hAnsiTheme="majorBidi" w:cstheme="majorBidi"/>
            <w:sz w:val="24"/>
            <w:szCs w:val="24"/>
          </w:rPr>
          <w:t xml:space="preserve">calculating the </w:t>
        </w:r>
      </w:ins>
      <w:r w:rsidRPr="00674D62">
        <w:rPr>
          <w:rFonts w:asciiTheme="majorBidi" w:eastAsia="Times New Roman" w:hAnsiTheme="majorBidi" w:cstheme="majorBidi"/>
          <w:sz w:val="24"/>
          <w:szCs w:val="24"/>
        </w:rPr>
        <w:t>averag</w:t>
      </w:r>
      <w:ins w:id="521" w:author="Jemma" w:date="2022-01-17T14:39:00Z">
        <w:r w:rsidR="005D65C7">
          <w:rPr>
            <w:rFonts w:asciiTheme="majorBidi" w:eastAsia="Times New Roman" w:hAnsiTheme="majorBidi" w:cstheme="majorBidi"/>
            <w:sz w:val="24"/>
            <w:szCs w:val="24"/>
          </w:rPr>
          <w:t>e</w:t>
        </w:r>
      </w:ins>
      <w:del w:id="522" w:author="Jemma" w:date="2022-01-17T14:39:00Z">
        <w:r w:rsidRPr="00674D62" w:rsidDel="005D65C7">
          <w:rPr>
            <w:rFonts w:asciiTheme="majorBidi" w:eastAsia="Times New Roman" w:hAnsiTheme="majorBidi" w:cstheme="majorBidi"/>
            <w:sz w:val="24"/>
            <w:szCs w:val="24"/>
          </w:rPr>
          <w:delText>ing</w:delText>
        </w:r>
      </w:del>
      <w:ins w:id="523" w:author="Jemma" w:date="2022-01-17T14:39:00Z">
        <w:r w:rsidR="005D65C7">
          <w:rPr>
            <w:rFonts w:asciiTheme="majorBidi" w:eastAsia="Times New Roman" w:hAnsiTheme="majorBidi" w:cstheme="majorBidi"/>
            <w:sz w:val="24"/>
            <w:szCs w:val="24"/>
          </w:rPr>
          <w:t xml:space="preserve"> </w:t>
        </w:r>
      </w:ins>
      <w:ins w:id="524" w:author="Jemma" w:date="2022-01-17T14:40:00Z">
        <w:r w:rsidR="005D65C7">
          <w:rPr>
            <w:rFonts w:asciiTheme="majorBidi" w:eastAsia="Times New Roman" w:hAnsiTheme="majorBidi" w:cstheme="majorBidi"/>
            <w:sz w:val="24"/>
            <w:szCs w:val="24"/>
          </w:rPr>
          <w:t xml:space="preserve">score </w:t>
        </w:r>
      </w:ins>
      <w:ins w:id="525" w:author="Jemma" w:date="2022-01-17T14:39:00Z">
        <w:r w:rsidR="005D65C7">
          <w:rPr>
            <w:rFonts w:asciiTheme="majorBidi" w:eastAsia="Times New Roman" w:hAnsiTheme="majorBidi" w:cstheme="majorBidi"/>
            <w:sz w:val="24"/>
            <w:szCs w:val="24"/>
          </w:rPr>
          <w:t>for</w:t>
        </w:r>
      </w:ins>
      <w:r w:rsidRPr="00674D62">
        <w:rPr>
          <w:rFonts w:asciiTheme="majorBidi" w:eastAsia="Times New Roman" w:hAnsiTheme="majorBidi" w:cstheme="majorBidi"/>
          <w:sz w:val="24"/>
          <w:szCs w:val="24"/>
        </w:rPr>
        <w:t xml:space="preserve"> the answers </w:t>
      </w:r>
      <w:ins w:id="526" w:author="Jemma" w:date="2022-01-12T21:02:00Z">
        <w:r w:rsidR="001100A1">
          <w:rPr>
            <w:rFonts w:asciiTheme="majorBidi" w:eastAsia="Times New Roman" w:hAnsiTheme="majorBidi" w:cstheme="majorBidi"/>
            <w:sz w:val="24"/>
            <w:szCs w:val="24"/>
          </w:rPr>
          <w:t>to</w:t>
        </w:r>
      </w:ins>
      <w:del w:id="527" w:author="Jemma" w:date="2022-01-12T21:02:00Z">
        <w:r w:rsidRPr="00674D62" w:rsidDel="001100A1">
          <w:rPr>
            <w:rFonts w:asciiTheme="majorBidi" w:eastAsia="Times New Roman" w:hAnsiTheme="majorBidi" w:cstheme="majorBidi"/>
            <w:sz w:val="24"/>
            <w:szCs w:val="24"/>
          </w:rPr>
          <w:delText>in</w:delText>
        </w:r>
      </w:del>
      <w:r w:rsidRPr="00674D62">
        <w:rPr>
          <w:rFonts w:asciiTheme="majorBidi" w:eastAsia="Times New Roman" w:hAnsiTheme="majorBidi" w:cstheme="majorBidi"/>
          <w:sz w:val="24"/>
          <w:szCs w:val="24"/>
        </w:rPr>
        <w:t xml:space="preserve"> the relevant items.</w:t>
      </w:r>
    </w:p>
    <w:p w14:paraId="1DADD85A" w14:textId="693E94E9" w:rsidR="005F7F29" w:rsidRPr="00674D62" w:rsidRDefault="005F7F29" w:rsidP="00CB0C52">
      <w:pPr>
        <w:shd w:val="clear" w:color="auto" w:fill="FFFFFF"/>
        <w:ind w:firstLine="567"/>
        <w:contextualSpacing/>
        <w:rPr>
          <w:rFonts w:asciiTheme="majorBidi" w:eastAsia="Times New Roman" w:hAnsiTheme="majorBidi" w:cstheme="majorBidi"/>
          <w:sz w:val="24"/>
          <w:szCs w:val="24"/>
        </w:rPr>
      </w:pPr>
      <w:r w:rsidRPr="00674D62">
        <w:rPr>
          <w:rFonts w:asciiTheme="majorBidi" w:hAnsiTheme="majorBidi" w:cstheme="majorBidi"/>
          <w:b/>
          <w:bCs/>
          <w:i/>
          <w:iCs/>
          <w:sz w:val="24"/>
          <w:szCs w:val="24"/>
        </w:rPr>
        <w:t>Teacher</w:t>
      </w:r>
      <w:ins w:id="528" w:author="Jemma" w:date="2022-01-17T16:28:00Z">
        <w:r w:rsidR="006C35AE">
          <w:rPr>
            <w:rFonts w:asciiTheme="majorBidi" w:hAnsiTheme="majorBidi" w:cstheme="majorBidi"/>
            <w:b/>
            <w:bCs/>
            <w:i/>
            <w:iCs/>
            <w:sz w:val="24"/>
            <w:szCs w:val="24"/>
          </w:rPr>
          <w:t>-</w:t>
        </w:r>
      </w:ins>
      <w:del w:id="529" w:author="Jemma" w:date="2022-01-17T16:28:00Z">
        <w:r w:rsidRPr="00674D62" w:rsidDel="006C35AE">
          <w:rPr>
            <w:rFonts w:asciiTheme="majorBidi" w:hAnsiTheme="majorBidi" w:cstheme="majorBidi"/>
            <w:b/>
            <w:bCs/>
            <w:i/>
            <w:iCs/>
            <w:sz w:val="24"/>
            <w:szCs w:val="24"/>
          </w:rPr>
          <w:delText xml:space="preserve"> P</w:delText>
        </w:r>
      </w:del>
      <w:ins w:id="530" w:author="Jemma" w:date="2022-01-17T16:28:00Z">
        <w:r w:rsidR="006C35AE">
          <w:rPr>
            <w:rFonts w:asciiTheme="majorBidi" w:hAnsiTheme="majorBidi" w:cstheme="majorBidi"/>
            <w:b/>
            <w:bCs/>
            <w:i/>
            <w:iCs/>
            <w:sz w:val="24"/>
            <w:szCs w:val="24"/>
          </w:rPr>
          <w:t>p</w:t>
        </w:r>
      </w:ins>
      <w:r w:rsidRPr="00674D62">
        <w:rPr>
          <w:rFonts w:asciiTheme="majorBidi" w:hAnsiTheme="majorBidi" w:cstheme="majorBidi"/>
          <w:b/>
          <w:bCs/>
          <w:i/>
          <w:iCs/>
          <w:sz w:val="24"/>
          <w:szCs w:val="24"/>
        </w:rPr>
        <w:t xml:space="preserve">erceived Severity of </w:t>
      </w:r>
      <w:r w:rsidR="00C306C4" w:rsidRPr="00674D62">
        <w:rPr>
          <w:rFonts w:asciiTheme="majorBidi" w:hAnsiTheme="majorBidi" w:cstheme="majorBidi"/>
          <w:b/>
          <w:bCs/>
          <w:i/>
          <w:iCs/>
          <w:sz w:val="24"/>
          <w:szCs w:val="24"/>
        </w:rPr>
        <w:t>CSAA</w:t>
      </w:r>
      <w:r w:rsidRPr="00674D62">
        <w:rPr>
          <w:rFonts w:asciiTheme="majorBidi" w:eastAsia="Times New Roman" w:hAnsiTheme="majorBidi" w:cstheme="majorBidi"/>
          <w:sz w:val="24"/>
          <w:szCs w:val="24"/>
        </w:rPr>
        <w:t xml:space="preserve"> (adapted from previous research</w:t>
      </w:r>
      <w:del w:id="531" w:author="Jemma" w:date="2022-01-12T21:02:00Z">
        <w:r w:rsidRPr="00674D62" w:rsidDel="001100A1">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xml:space="preserve"> </w:t>
      </w:r>
      <w:ins w:id="532" w:author="Jemma" w:date="2022-01-12T21:02:00Z">
        <w:r w:rsidR="001100A1">
          <w:rPr>
            <w:rFonts w:asciiTheme="majorBidi" w:eastAsia="Times New Roman" w:hAnsiTheme="majorBidi" w:cstheme="majorBidi"/>
            <w:sz w:val="24"/>
            <w:szCs w:val="24"/>
          </w:rPr>
          <w:t xml:space="preserve">conducted by </w:t>
        </w:r>
      </w:ins>
      <w:r w:rsidRPr="00674D62">
        <w:rPr>
          <w:rFonts w:asciiTheme="majorBidi" w:eastAsia="Times New Roman" w:hAnsiTheme="majorBidi" w:cstheme="majorBidi"/>
          <w:sz w:val="24"/>
          <w:szCs w:val="24"/>
        </w:rPr>
        <w:t xml:space="preserve">Hwang et al., </w:t>
      </w:r>
      <w:commentRangeStart w:id="533"/>
      <w:r w:rsidRPr="00674D62">
        <w:rPr>
          <w:rFonts w:asciiTheme="majorBidi" w:eastAsia="Times New Roman" w:hAnsiTheme="majorBidi" w:cstheme="majorBidi"/>
          <w:sz w:val="24"/>
          <w:szCs w:val="24"/>
        </w:rPr>
        <w:t>2017</w:t>
      </w:r>
      <w:commentRangeEnd w:id="533"/>
      <w:r w:rsidR="007D0237">
        <w:rPr>
          <w:rStyle w:val="CommentReference"/>
          <w:rFonts w:ascii="Arial" w:eastAsiaTheme="minorEastAsia" w:hAnsi="Arial" w:cs="Arial"/>
          <w:lang w:eastAsia="en-GB"/>
        </w:rPr>
        <w:commentReference w:id="533"/>
      </w:r>
      <w:r w:rsidRPr="00674D62">
        <w:rPr>
          <w:rFonts w:asciiTheme="majorBidi" w:eastAsia="Times New Roman" w:hAnsiTheme="majorBidi" w:cstheme="majorBidi"/>
          <w:sz w:val="24"/>
          <w:szCs w:val="24"/>
        </w:rPr>
        <w:t>; Kim et al., 2012)</w:t>
      </w:r>
      <w:ins w:id="534" w:author="Jemma" w:date="2022-01-17T16:33:00Z">
        <w:r w:rsidR="006C35AE">
          <w:rPr>
            <w:rFonts w:asciiTheme="majorBidi" w:eastAsia="Times New Roman" w:hAnsiTheme="majorBidi" w:cstheme="majorBidi"/>
            <w:sz w:val="24"/>
            <w:szCs w:val="24"/>
          </w:rPr>
          <w:t>:</w:t>
        </w:r>
      </w:ins>
      <w:del w:id="535" w:author="Jemma" w:date="2022-01-17T16:33:00Z">
        <w:r w:rsidRPr="00674D62" w:rsidDel="006C35AE">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xml:space="preserve"> To </w:t>
      </w:r>
      <w:ins w:id="536" w:author="Jemma" w:date="2022-01-12T21:03:00Z">
        <w:r w:rsidR="001100A1">
          <w:rPr>
            <w:rFonts w:asciiTheme="majorBidi" w:eastAsia="Times New Roman" w:hAnsiTheme="majorBidi" w:cstheme="majorBidi"/>
            <w:sz w:val="24"/>
            <w:szCs w:val="24"/>
          </w:rPr>
          <w:t>evaluate</w:t>
        </w:r>
      </w:ins>
      <w:del w:id="537" w:author="Jemma" w:date="2022-01-12T21:03:00Z">
        <w:r w:rsidRPr="00674D62" w:rsidDel="001100A1">
          <w:rPr>
            <w:rFonts w:asciiTheme="majorBidi" w:eastAsia="Times New Roman" w:hAnsiTheme="majorBidi" w:cstheme="majorBidi"/>
            <w:sz w:val="24"/>
            <w:szCs w:val="24"/>
          </w:rPr>
          <w:delText>measure</w:delText>
        </w:r>
      </w:del>
      <w:r w:rsidRPr="00674D62">
        <w:rPr>
          <w:rFonts w:asciiTheme="majorBidi" w:eastAsia="Times New Roman" w:hAnsiTheme="majorBidi" w:cstheme="majorBidi"/>
          <w:sz w:val="24"/>
          <w:szCs w:val="24"/>
        </w:rPr>
        <w:t xml:space="preserve"> threat appraisal, perceived severity was measured using two items (α = 0.81). Adjustments were made to adapt the items to the subject matter of </w:t>
      </w:r>
      <w:del w:id="538" w:author="Jemma" w:date="2022-01-12T21:04:00Z">
        <w:r w:rsidRPr="00674D62" w:rsidDel="00391633">
          <w:rPr>
            <w:rFonts w:asciiTheme="majorBidi" w:hAnsiTheme="majorBidi" w:cstheme="majorBidi"/>
            <w:sz w:val="24"/>
            <w:szCs w:val="24"/>
          </w:rPr>
          <w:delText>S</w:delText>
        </w:r>
      </w:del>
      <w:ins w:id="539" w:author="Jemma" w:date="2022-01-12T21:04:00Z">
        <w:r w:rsidR="00391633">
          <w:rPr>
            <w:rFonts w:asciiTheme="majorBidi" w:hAnsiTheme="majorBidi" w:cstheme="majorBidi"/>
            <w:sz w:val="24"/>
            <w:szCs w:val="24"/>
          </w:rPr>
          <w:t>s</w:t>
        </w:r>
      </w:ins>
      <w:r w:rsidRPr="00674D62">
        <w:rPr>
          <w:rFonts w:asciiTheme="majorBidi" w:hAnsiTheme="majorBidi" w:cstheme="majorBidi"/>
          <w:sz w:val="24"/>
          <w:szCs w:val="24"/>
        </w:rPr>
        <w:t>exual harassment</w:t>
      </w:r>
      <w:r w:rsidRPr="00674D62">
        <w:rPr>
          <w:rFonts w:asciiTheme="majorBidi" w:eastAsia="Times New Roman" w:hAnsiTheme="majorBidi" w:cstheme="majorBidi"/>
          <w:sz w:val="24"/>
          <w:szCs w:val="24"/>
        </w:rPr>
        <w:t>. Sample items included “</w:t>
      </w:r>
      <w:r w:rsidRPr="00674D62">
        <w:rPr>
          <w:rFonts w:asciiTheme="majorBidi" w:hAnsiTheme="majorBidi" w:cstheme="majorBidi"/>
          <w:sz w:val="24"/>
          <w:szCs w:val="24"/>
        </w:rPr>
        <w:t>Sexual harassment</w:t>
      </w:r>
      <w:r w:rsidRPr="00674D62">
        <w:rPr>
          <w:rFonts w:asciiTheme="majorBidi" w:eastAsia="Times New Roman" w:hAnsiTheme="majorBidi" w:cstheme="majorBidi"/>
          <w:sz w:val="24"/>
          <w:szCs w:val="24"/>
        </w:rPr>
        <w:t xml:space="preserve"> is a serious problem” and “</w:t>
      </w:r>
      <w:r w:rsidRPr="00674D62">
        <w:rPr>
          <w:rFonts w:asciiTheme="majorBidi" w:hAnsiTheme="majorBidi" w:cstheme="majorBidi"/>
          <w:sz w:val="24"/>
          <w:szCs w:val="24"/>
        </w:rPr>
        <w:t>Sexual harassment</w:t>
      </w:r>
      <w:r w:rsidRPr="00674D62">
        <w:rPr>
          <w:rFonts w:asciiTheme="majorBidi" w:eastAsia="Times New Roman" w:hAnsiTheme="majorBidi" w:cstheme="majorBidi"/>
          <w:sz w:val="24"/>
          <w:szCs w:val="24"/>
        </w:rPr>
        <w:t xml:space="preserve"> can lead to severe consequences.” The items were rated on a 5-point </w:t>
      </w:r>
      <w:proofErr w:type="spellStart"/>
      <w:r w:rsidRPr="00674D62">
        <w:rPr>
          <w:rFonts w:asciiTheme="majorBidi" w:eastAsia="Times New Roman" w:hAnsiTheme="majorBidi" w:cstheme="majorBidi"/>
          <w:sz w:val="24"/>
          <w:szCs w:val="24"/>
        </w:rPr>
        <w:t>Likert</w:t>
      </w:r>
      <w:proofErr w:type="spellEnd"/>
      <w:r w:rsidRPr="00674D62">
        <w:rPr>
          <w:rFonts w:asciiTheme="majorBidi" w:eastAsia="Times New Roman" w:hAnsiTheme="majorBidi" w:cstheme="majorBidi"/>
          <w:sz w:val="24"/>
          <w:szCs w:val="24"/>
        </w:rPr>
        <w:t xml:space="preserve"> scale ranging from </w:t>
      </w:r>
      <w:ins w:id="540" w:author="Jemma" w:date="2022-01-17T16:43:00Z">
        <w:r w:rsidR="00557C07">
          <w:rPr>
            <w:rFonts w:asciiTheme="majorBidi" w:eastAsia="Times New Roman" w:hAnsiTheme="majorBidi" w:cstheme="majorBidi"/>
            <w:sz w:val="24"/>
            <w:szCs w:val="24"/>
          </w:rPr>
          <w:t xml:space="preserve">1 </w:t>
        </w:r>
      </w:ins>
      <w:ins w:id="541" w:author="Jemma" w:date="2022-01-17T19:46:00Z">
        <w:r w:rsidR="000F1060">
          <w:rPr>
            <w:rFonts w:asciiTheme="majorBidi" w:eastAsia="Times New Roman" w:hAnsiTheme="majorBidi" w:cstheme="majorBidi"/>
            <w:sz w:val="24"/>
            <w:szCs w:val="24"/>
          </w:rPr>
          <w:t>(</w:t>
        </w:r>
      </w:ins>
      <w:ins w:id="542" w:author="Jemma" w:date="2022-01-12T21:04:00Z">
        <w:r w:rsidR="00391633">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Strongly disagree</w:t>
      </w:r>
      <w:ins w:id="543" w:author="Jemma" w:date="2022-01-12T21:04:00Z">
        <w:r w:rsidR="00391633">
          <w:rPr>
            <w:rFonts w:asciiTheme="majorBidi" w:eastAsia="Times New Roman" w:hAnsiTheme="majorBidi" w:cstheme="majorBidi"/>
            <w:sz w:val="24"/>
            <w:szCs w:val="24"/>
          </w:rPr>
          <w:t>”</w:t>
        </w:r>
      </w:ins>
      <w:ins w:id="544" w:author="Jemma" w:date="2022-01-17T19:46:00Z">
        <w:r w:rsidR="000F1060">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 xml:space="preserve"> to </w:t>
      </w:r>
      <w:ins w:id="545" w:author="Jemma" w:date="2022-01-17T16:43:00Z">
        <w:r w:rsidR="00557C07">
          <w:rPr>
            <w:rFonts w:asciiTheme="majorBidi" w:eastAsia="Times New Roman" w:hAnsiTheme="majorBidi" w:cstheme="majorBidi"/>
            <w:sz w:val="24"/>
            <w:szCs w:val="24"/>
          </w:rPr>
          <w:t xml:space="preserve">5 </w:t>
        </w:r>
      </w:ins>
      <w:ins w:id="546" w:author="Jemma" w:date="2022-01-17T19:46:00Z">
        <w:r w:rsidR="000F1060">
          <w:rPr>
            <w:rFonts w:asciiTheme="majorBidi" w:eastAsia="Times New Roman" w:hAnsiTheme="majorBidi" w:cstheme="majorBidi"/>
            <w:sz w:val="24"/>
            <w:szCs w:val="24"/>
          </w:rPr>
          <w:t>(</w:t>
        </w:r>
      </w:ins>
      <w:ins w:id="547" w:author="Jemma" w:date="2022-01-12T21:04:00Z">
        <w:r w:rsidR="00391633">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Strongly agree</w:t>
      </w:r>
      <w:ins w:id="548" w:author="Jemma" w:date="2022-01-12T21:04:00Z">
        <w:r w:rsidR="00391633">
          <w:rPr>
            <w:rFonts w:asciiTheme="majorBidi" w:eastAsia="Times New Roman" w:hAnsiTheme="majorBidi" w:cstheme="majorBidi"/>
            <w:sz w:val="24"/>
            <w:szCs w:val="24"/>
          </w:rPr>
          <w:t>”</w:t>
        </w:r>
      </w:ins>
      <w:ins w:id="549" w:author="Jemma" w:date="2022-01-17T19:46:00Z">
        <w:r w:rsidR="000F1060">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w:t>
      </w:r>
    </w:p>
    <w:p w14:paraId="1528F2C1" w14:textId="0706B890" w:rsidR="008D7212" w:rsidRPr="00674D62" w:rsidRDefault="005F7F29" w:rsidP="00CB0C52">
      <w:pPr>
        <w:shd w:val="clear" w:color="auto" w:fill="FFFFFF"/>
        <w:ind w:firstLine="567"/>
        <w:contextualSpacing/>
        <w:rPr>
          <w:rFonts w:asciiTheme="majorBidi" w:eastAsia="Times New Roman" w:hAnsiTheme="majorBidi" w:cstheme="majorBidi"/>
          <w:sz w:val="24"/>
          <w:szCs w:val="24"/>
        </w:rPr>
      </w:pPr>
      <w:r w:rsidRPr="00C77613">
        <w:rPr>
          <w:rFonts w:asciiTheme="majorBidi" w:eastAsia="Times New Roman" w:hAnsiTheme="majorBidi" w:cstheme="majorBidi"/>
          <w:b/>
          <w:bCs/>
          <w:i/>
          <w:sz w:val="24"/>
          <w:szCs w:val="24"/>
          <w:rPrChange w:id="550" w:author="Jemma" w:date="2022-01-17T14:56:00Z">
            <w:rPr>
              <w:rFonts w:asciiTheme="majorBidi" w:eastAsia="Times New Roman" w:hAnsiTheme="majorBidi" w:cstheme="majorBidi"/>
              <w:b/>
              <w:bCs/>
              <w:sz w:val="24"/>
              <w:szCs w:val="24"/>
            </w:rPr>
          </w:rPrChange>
        </w:rPr>
        <w:t>Teacher</w:t>
      </w:r>
      <w:ins w:id="551" w:author="Jemma" w:date="2022-01-17T16:28:00Z">
        <w:r w:rsidR="006C35AE">
          <w:rPr>
            <w:rFonts w:asciiTheme="majorBidi" w:eastAsia="Times New Roman" w:hAnsiTheme="majorBidi" w:cstheme="majorBidi"/>
            <w:b/>
            <w:bCs/>
            <w:i/>
            <w:sz w:val="24"/>
            <w:szCs w:val="24"/>
          </w:rPr>
          <w:t>-</w:t>
        </w:r>
      </w:ins>
      <w:del w:id="552" w:author="Jemma" w:date="2022-01-17T16:28:00Z">
        <w:r w:rsidRPr="00C77613" w:rsidDel="006C35AE">
          <w:rPr>
            <w:rFonts w:asciiTheme="majorBidi" w:eastAsia="Times New Roman" w:hAnsiTheme="majorBidi" w:cstheme="majorBidi"/>
            <w:b/>
            <w:bCs/>
            <w:i/>
            <w:sz w:val="24"/>
            <w:szCs w:val="24"/>
            <w:rPrChange w:id="553" w:author="Jemma" w:date="2022-01-17T14:56:00Z">
              <w:rPr>
                <w:rFonts w:asciiTheme="majorBidi" w:eastAsia="Times New Roman" w:hAnsiTheme="majorBidi" w:cstheme="majorBidi"/>
                <w:b/>
                <w:bCs/>
                <w:sz w:val="24"/>
                <w:szCs w:val="24"/>
              </w:rPr>
            </w:rPrChange>
          </w:rPr>
          <w:delText xml:space="preserve"> P</w:delText>
        </w:r>
      </w:del>
      <w:ins w:id="554" w:author="Jemma" w:date="2022-01-17T16:28:00Z">
        <w:r w:rsidR="006C35AE">
          <w:rPr>
            <w:rFonts w:asciiTheme="majorBidi" w:eastAsia="Times New Roman" w:hAnsiTheme="majorBidi" w:cstheme="majorBidi"/>
            <w:b/>
            <w:bCs/>
            <w:i/>
            <w:sz w:val="24"/>
            <w:szCs w:val="24"/>
          </w:rPr>
          <w:t>p</w:t>
        </w:r>
      </w:ins>
      <w:r w:rsidRPr="006C35AE">
        <w:rPr>
          <w:rFonts w:asciiTheme="majorBidi" w:eastAsia="Times New Roman" w:hAnsiTheme="majorBidi" w:cstheme="majorBidi"/>
          <w:b/>
          <w:bCs/>
          <w:i/>
          <w:sz w:val="24"/>
          <w:szCs w:val="24"/>
        </w:rPr>
        <w:t xml:space="preserve">erceived Susceptibility of </w:t>
      </w:r>
      <w:ins w:id="555" w:author="Jemma" w:date="2022-01-17T16:35:00Z">
        <w:r w:rsidR="006C35AE">
          <w:rPr>
            <w:rFonts w:asciiTheme="majorBidi" w:eastAsia="Times New Roman" w:hAnsiTheme="majorBidi" w:cstheme="majorBidi"/>
            <w:b/>
            <w:bCs/>
            <w:i/>
            <w:sz w:val="24"/>
            <w:szCs w:val="24"/>
          </w:rPr>
          <w:t xml:space="preserve">Pupils to </w:t>
        </w:r>
      </w:ins>
      <w:r w:rsidR="00C306C4" w:rsidRPr="00C77613">
        <w:rPr>
          <w:rFonts w:asciiTheme="majorBidi" w:hAnsiTheme="majorBidi" w:cstheme="majorBidi"/>
          <w:b/>
          <w:bCs/>
          <w:i/>
          <w:iCs/>
          <w:sz w:val="24"/>
          <w:szCs w:val="24"/>
        </w:rPr>
        <w:t>CSAA</w:t>
      </w:r>
      <w:r w:rsidR="00C306C4" w:rsidRPr="00674D62">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(adapted from previous research</w:t>
      </w:r>
      <w:del w:id="556" w:author="Jemma" w:date="2022-01-12T21:04:00Z">
        <w:r w:rsidRPr="00674D62" w:rsidDel="00391633">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xml:space="preserve"> </w:t>
      </w:r>
      <w:ins w:id="557" w:author="Jemma" w:date="2022-01-12T21:04:00Z">
        <w:r w:rsidR="00391633">
          <w:rPr>
            <w:rFonts w:asciiTheme="majorBidi" w:eastAsia="Times New Roman" w:hAnsiTheme="majorBidi" w:cstheme="majorBidi"/>
            <w:sz w:val="24"/>
            <w:szCs w:val="24"/>
          </w:rPr>
          <w:t xml:space="preserve">conducted by </w:t>
        </w:r>
      </w:ins>
      <w:r w:rsidRPr="00AF596C">
        <w:rPr>
          <w:rFonts w:asciiTheme="majorBidi" w:eastAsia="Times New Roman" w:hAnsiTheme="majorBidi" w:cstheme="majorBidi"/>
          <w:sz w:val="24"/>
          <w:szCs w:val="24"/>
          <w:highlight w:val="cyan"/>
        </w:rPr>
        <w:t>Hwang et al., 2017; Kim et al., 2012</w:t>
      </w:r>
      <w:r w:rsidRPr="00674D62">
        <w:rPr>
          <w:rFonts w:asciiTheme="majorBidi" w:eastAsia="Times New Roman" w:hAnsiTheme="majorBidi" w:cstheme="majorBidi"/>
          <w:sz w:val="24"/>
          <w:szCs w:val="24"/>
        </w:rPr>
        <w:t>)</w:t>
      </w:r>
      <w:ins w:id="558" w:author="Jemma" w:date="2022-01-17T16:33:00Z">
        <w:r w:rsidR="006C35AE">
          <w:rPr>
            <w:rFonts w:asciiTheme="majorBidi" w:eastAsia="Times New Roman" w:hAnsiTheme="majorBidi" w:cstheme="majorBidi"/>
            <w:sz w:val="24"/>
            <w:szCs w:val="24"/>
          </w:rPr>
          <w:t>:</w:t>
        </w:r>
      </w:ins>
      <w:del w:id="559" w:author="Jemma" w:date="2022-01-17T16:33:00Z">
        <w:r w:rsidRPr="00674D62" w:rsidDel="006C35AE">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xml:space="preserve"> Threat appraisal also includes perceived susceptibility. </w:t>
      </w:r>
      <w:del w:id="560" w:author="Jemma" w:date="2022-01-12T21:05:00Z">
        <w:r w:rsidRPr="00674D62" w:rsidDel="00391633">
          <w:rPr>
            <w:rFonts w:asciiTheme="majorBidi" w:eastAsia="Times New Roman" w:hAnsiTheme="majorBidi" w:cstheme="majorBidi"/>
            <w:sz w:val="24"/>
            <w:szCs w:val="24"/>
          </w:rPr>
          <w:delText>It</w:delText>
        </w:r>
      </w:del>
      <w:ins w:id="561" w:author="Jemma" w:date="2022-01-12T21:05:00Z">
        <w:r w:rsidR="00391633">
          <w:rPr>
            <w:rFonts w:asciiTheme="majorBidi" w:eastAsia="Times New Roman" w:hAnsiTheme="majorBidi" w:cstheme="majorBidi"/>
            <w:sz w:val="24"/>
            <w:szCs w:val="24"/>
          </w:rPr>
          <w:t>This</w:t>
        </w:r>
      </w:ins>
      <w:r w:rsidRPr="00674D62">
        <w:rPr>
          <w:rFonts w:asciiTheme="majorBidi" w:eastAsia="Times New Roman" w:hAnsiTheme="majorBidi" w:cstheme="majorBidi"/>
          <w:sz w:val="24"/>
          <w:szCs w:val="24"/>
        </w:rPr>
        <w:t xml:space="preserve"> was measured using two items (α = 0.83</w:t>
      </w:r>
      <w:proofErr w:type="gramStart"/>
      <w:r w:rsidRPr="00674D62">
        <w:rPr>
          <w:rFonts w:asciiTheme="majorBidi" w:eastAsia="Times New Roman" w:hAnsiTheme="majorBidi" w:cstheme="majorBidi"/>
          <w:sz w:val="24"/>
          <w:szCs w:val="24"/>
        </w:rPr>
        <w:t xml:space="preserve">) </w:t>
      </w:r>
      <w:commentRangeStart w:id="562"/>
      <w:proofErr w:type="gramEnd"/>
      <w:del w:id="563" w:author="Jemma" w:date="2022-01-17T16:34:00Z">
        <w:r w:rsidRPr="00674D62" w:rsidDel="006C35AE">
          <w:rPr>
            <w:rFonts w:asciiTheme="majorBidi" w:eastAsia="Times New Roman" w:hAnsiTheme="majorBidi" w:cstheme="majorBidi"/>
            <w:sz w:val="24"/>
            <w:szCs w:val="24"/>
          </w:rPr>
          <w:delText>adapted</w:delText>
        </w:r>
      </w:del>
      <w:commentRangeEnd w:id="562"/>
      <w:r w:rsidR="006C35AE">
        <w:rPr>
          <w:rStyle w:val="CommentReference"/>
          <w:rFonts w:ascii="Arial" w:eastAsiaTheme="minorEastAsia" w:hAnsi="Arial" w:cs="Arial"/>
          <w:lang w:eastAsia="en-GB"/>
        </w:rPr>
        <w:commentReference w:id="562"/>
      </w:r>
      <w:del w:id="564" w:author="Jemma" w:date="2022-01-17T16:34:00Z">
        <w:r w:rsidRPr="00674D62" w:rsidDel="006C35AE">
          <w:rPr>
            <w:rFonts w:asciiTheme="majorBidi" w:eastAsia="Times New Roman" w:hAnsiTheme="majorBidi" w:cstheme="majorBidi"/>
            <w:sz w:val="24"/>
            <w:szCs w:val="24"/>
          </w:rPr>
          <w:delText xml:space="preserve"> from previous research (Hwang et al., 2017; Kim et al., 2012)</w:delText>
        </w:r>
      </w:del>
      <w:r w:rsidRPr="00674D62">
        <w:rPr>
          <w:rFonts w:asciiTheme="majorBidi" w:eastAsia="Times New Roman" w:hAnsiTheme="majorBidi" w:cstheme="majorBidi"/>
          <w:sz w:val="24"/>
          <w:szCs w:val="24"/>
        </w:rPr>
        <w:t xml:space="preserve">. Adjustments were made to the items to adapt them to the subject matter of </w:t>
      </w:r>
      <w:del w:id="565" w:author="Jemma" w:date="2022-01-12T21:05:00Z">
        <w:r w:rsidRPr="00674D62" w:rsidDel="00391633">
          <w:rPr>
            <w:rFonts w:asciiTheme="majorBidi" w:hAnsiTheme="majorBidi" w:cstheme="majorBidi"/>
            <w:sz w:val="24"/>
            <w:szCs w:val="24"/>
          </w:rPr>
          <w:delText>S</w:delText>
        </w:r>
      </w:del>
      <w:ins w:id="566" w:author="Jemma" w:date="2022-01-12T21:05:00Z">
        <w:r w:rsidR="00391633">
          <w:rPr>
            <w:rFonts w:asciiTheme="majorBidi" w:hAnsiTheme="majorBidi" w:cstheme="majorBidi"/>
            <w:sz w:val="24"/>
            <w:szCs w:val="24"/>
          </w:rPr>
          <w:t>s</w:t>
        </w:r>
      </w:ins>
      <w:r w:rsidRPr="00674D62">
        <w:rPr>
          <w:rFonts w:asciiTheme="majorBidi" w:hAnsiTheme="majorBidi" w:cstheme="majorBidi"/>
          <w:sz w:val="24"/>
          <w:szCs w:val="24"/>
        </w:rPr>
        <w:t>exual harassment</w:t>
      </w:r>
      <w:r w:rsidRPr="00674D62">
        <w:rPr>
          <w:rFonts w:asciiTheme="majorBidi" w:eastAsia="Times New Roman" w:hAnsiTheme="majorBidi" w:cstheme="majorBidi"/>
          <w:sz w:val="24"/>
          <w:szCs w:val="24"/>
        </w:rPr>
        <w:t xml:space="preserve">. Sample items included “My </w:t>
      </w:r>
      <w:r w:rsidR="008968C8" w:rsidRPr="00674D62">
        <w:rPr>
          <w:rFonts w:asciiTheme="majorBidi" w:eastAsia="Times New Roman" w:hAnsiTheme="majorBidi" w:cstheme="majorBidi"/>
          <w:sz w:val="24"/>
          <w:szCs w:val="24"/>
        </w:rPr>
        <w:t>pupils</w:t>
      </w:r>
      <w:r w:rsidRPr="00674D62">
        <w:rPr>
          <w:rFonts w:asciiTheme="majorBidi" w:eastAsia="Times New Roman" w:hAnsiTheme="majorBidi" w:cstheme="majorBidi"/>
          <w:sz w:val="24"/>
          <w:szCs w:val="24"/>
        </w:rPr>
        <w:t xml:space="preserve"> </w:t>
      </w:r>
      <w:r w:rsidR="008968C8" w:rsidRPr="00674D62">
        <w:rPr>
          <w:rFonts w:asciiTheme="majorBidi" w:eastAsia="Times New Roman" w:hAnsiTheme="majorBidi" w:cstheme="majorBidi"/>
          <w:sz w:val="24"/>
          <w:szCs w:val="24"/>
        </w:rPr>
        <w:t>were</w:t>
      </w:r>
      <w:r w:rsidRPr="00674D62">
        <w:rPr>
          <w:rFonts w:asciiTheme="majorBidi" w:eastAsia="Times New Roman" w:hAnsiTheme="majorBidi" w:cstheme="majorBidi"/>
          <w:sz w:val="24"/>
          <w:szCs w:val="24"/>
        </w:rPr>
        <w:t xml:space="preserve"> susceptible to </w:t>
      </w:r>
      <w:r w:rsidR="006F1BE1" w:rsidRPr="00674D62">
        <w:rPr>
          <w:rFonts w:asciiTheme="majorBidi" w:hAnsiTheme="majorBidi" w:cstheme="majorBidi"/>
          <w:sz w:val="24"/>
          <w:szCs w:val="24"/>
        </w:rPr>
        <w:t>s</w:t>
      </w:r>
      <w:r w:rsidRPr="00674D62">
        <w:rPr>
          <w:rFonts w:asciiTheme="majorBidi" w:hAnsiTheme="majorBidi" w:cstheme="majorBidi"/>
          <w:sz w:val="24"/>
          <w:szCs w:val="24"/>
        </w:rPr>
        <w:t>exual harassment</w:t>
      </w:r>
      <w:r w:rsidRPr="00674D62">
        <w:rPr>
          <w:rFonts w:asciiTheme="majorBidi" w:eastAsia="Times New Roman" w:hAnsiTheme="majorBidi" w:cstheme="majorBidi"/>
          <w:sz w:val="24"/>
          <w:szCs w:val="24"/>
        </w:rPr>
        <w:t>”</w:t>
      </w:r>
      <w:r w:rsidR="006F1BE1" w:rsidRPr="00674D62">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 xml:space="preserve">and “My </w:t>
      </w:r>
      <w:r w:rsidR="008968C8" w:rsidRPr="00674D62">
        <w:rPr>
          <w:rFonts w:asciiTheme="majorBidi" w:eastAsia="Times New Roman" w:hAnsiTheme="majorBidi" w:cstheme="majorBidi"/>
          <w:sz w:val="24"/>
          <w:szCs w:val="24"/>
        </w:rPr>
        <w:t>pupils</w:t>
      </w:r>
      <w:r w:rsidRPr="00674D62">
        <w:rPr>
          <w:rFonts w:asciiTheme="majorBidi" w:eastAsia="Times New Roman" w:hAnsiTheme="majorBidi" w:cstheme="majorBidi"/>
          <w:sz w:val="24"/>
          <w:szCs w:val="24"/>
        </w:rPr>
        <w:t xml:space="preserve"> </w:t>
      </w:r>
      <w:r w:rsidR="008968C8" w:rsidRPr="00674D62">
        <w:rPr>
          <w:rFonts w:asciiTheme="majorBidi" w:eastAsia="Times New Roman" w:hAnsiTheme="majorBidi" w:cstheme="majorBidi"/>
          <w:sz w:val="24"/>
          <w:szCs w:val="24"/>
        </w:rPr>
        <w:t>were</w:t>
      </w:r>
      <w:r w:rsidRPr="00674D62">
        <w:rPr>
          <w:rFonts w:asciiTheme="majorBidi" w:eastAsia="Times New Roman" w:hAnsiTheme="majorBidi" w:cstheme="majorBidi"/>
          <w:sz w:val="24"/>
          <w:szCs w:val="24"/>
        </w:rPr>
        <w:t xml:space="preserve"> at risk of </w:t>
      </w:r>
      <w:del w:id="567" w:author="Jemma" w:date="2022-01-12T21:05:00Z">
        <w:r w:rsidRPr="00674D62" w:rsidDel="00391633">
          <w:rPr>
            <w:rFonts w:asciiTheme="majorBidi" w:hAnsiTheme="majorBidi" w:cstheme="majorBidi"/>
            <w:sz w:val="24"/>
            <w:szCs w:val="24"/>
          </w:rPr>
          <w:delText>S</w:delText>
        </w:r>
      </w:del>
      <w:ins w:id="568" w:author="Jemma" w:date="2022-01-12T21:05:00Z">
        <w:r w:rsidR="00391633">
          <w:rPr>
            <w:rFonts w:asciiTheme="majorBidi" w:hAnsiTheme="majorBidi" w:cstheme="majorBidi"/>
            <w:sz w:val="24"/>
            <w:szCs w:val="24"/>
          </w:rPr>
          <w:t>s</w:t>
        </w:r>
      </w:ins>
      <w:r w:rsidRPr="00674D62">
        <w:rPr>
          <w:rFonts w:asciiTheme="majorBidi" w:hAnsiTheme="majorBidi" w:cstheme="majorBidi"/>
          <w:sz w:val="24"/>
          <w:szCs w:val="24"/>
        </w:rPr>
        <w:t>exual harassment</w:t>
      </w:r>
      <w:r w:rsidRPr="00674D62">
        <w:rPr>
          <w:rFonts w:asciiTheme="majorBidi" w:eastAsia="Times New Roman" w:hAnsiTheme="majorBidi" w:cstheme="majorBidi"/>
          <w:sz w:val="24"/>
          <w:szCs w:val="24"/>
        </w:rPr>
        <w:t xml:space="preserve"> and sexual assault”</w:t>
      </w:r>
      <w:ins w:id="569" w:author="Jemma" w:date="2022-01-12T21:05:00Z">
        <w:r w:rsidR="00391633">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 xml:space="preserve"> rated on a 5-point </w:t>
      </w:r>
      <w:proofErr w:type="spellStart"/>
      <w:r w:rsidRPr="00674D62">
        <w:rPr>
          <w:rFonts w:asciiTheme="majorBidi" w:eastAsia="Times New Roman" w:hAnsiTheme="majorBidi" w:cstheme="majorBidi"/>
          <w:sz w:val="24"/>
          <w:szCs w:val="24"/>
        </w:rPr>
        <w:t>Likert</w:t>
      </w:r>
      <w:proofErr w:type="spellEnd"/>
      <w:r w:rsidRPr="00674D62">
        <w:rPr>
          <w:rFonts w:asciiTheme="majorBidi" w:eastAsia="Times New Roman" w:hAnsiTheme="majorBidi" w:cstheme="majorBidi"/>
          <w:sz w:val="24"/>
          <w:szCs w:val="24"/>
        </w:rPr>
        <w:t xml:space="preserve"> scale ranging from </w:t>
      </w:r>
      <w:ins w:id="570" w:author="Jemma" w:date="2022-01-17T16:43:00Z">
        <w:r w:rsidR="00557C07">
          <w:rPr>
            <w:rFonts w:asciiTheme="majorBidi" w:eastAsia="Times New Roman" w:hAnsiTheme="majorBidi" w:cstheme="majorBidi"/>
            <w:sz w:val="24"/>
            <w:szCs w:val="24"/>
          </w:rPr>
          <w:t xml:space="preserve">1 </w:t>
        </w:r>
      </w:ins>
      <w:ins w:id="571" w:author="Jemma" w:date="2022-01-17T19:46:00Z">
        <w:r w:rsidR="000F1060">
          <w:rPr>
            <w:rFonts w:asciiTheme="majorBidi" w:eastAsia="Times New Roman" w:hAnsiTheme="majorBidi" w:cstheme="majorBidi"/>
            <w:sz w:val="24"/>
            <w:szCs w:val="24"/>
          </w:rPr>
          <w:t>(</w:t>
        </w:r>
      </w:ins>
      <w:ins w:id="572" w:author="Jemma" w:date="2022-01-12T21:05:00Z">
        <w:r w:rsidR="00391633">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Strongly disagree</w:t>
      </w:r>
      <w:ins w:id="573" w:author="Jemma" w:date="2022-01-12T21:05:00Z">
        <w:r w:rsidR="00391633">
          <w:rPr>
            <w:rFonts w:asciiTheme="majorBidi" w:eastAsia="Times New Roman" w:hAnsiTheme="majorBidi" w:cstheme="majorBidi"/>
            <w:sz w:val="24"/>
            <w:szCs w:val="24"/>
          </w:rPr>
          <w:t>”</w:t>
        </w:r>
      </w:ins>
      <w:ins w:id="574" w:author="Jemma" w:date="2022-01-17T19:46:00Z">
        <w:r w:rsidR="000F1060">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 xml:space="preserve"> to </w:t>
      </w:r>
      <w:ins w:id="575" w:author="Jemma" w:date="2022-01-17T19:46:00Z">
        <w:r w:rsidR="000F1060">
          <w:rPr>
            <w:rFonts w:asciiTheme="majorBidi" w:eastAsia="Times New Roman" w:hAnsiTheme="majorBidi" w:cstheme="majorBidi"/>
            <w:sz w:val="24"/>
            <w:szCs w:val="24"/>
          </w:rPr>
          <w:t xml:space="preserve">5 </w:t>
        </w:r>
      </w:ins>
      <w:ins w:id="576" w:author="Jemma" w:date="2022-01-17T16:43:00Z">
        <w:r w:rsidR="000F1060">
          <w:rPr>
            <w:rFonts w:asciiTheme="majorBidi" w:eastAsia="Times New Roman" w:hAnsiTheme="majorBidi" w:cstheme="majorBidi"/>
            <w:sz w:val="24"/>
            <w:szCs w:val="24"/>
          </w:rPr>
          <w:t>(</w:t>
        </w:r>
      </w:ins>
      <w:ins w:id="577" w:author="Jemma" w:date="2022-01-12T21:05:00Z">
        <w:r w:rsidR="00391633">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Strongly agree</w:t>
      </w:r>
      <w:ins w:id="578" w:author="Jemma" w:date="2022-01-12T21:05:00Z">
        <w:r w:rsidR="00391633">
          <w:rPr>
            <w:rFonts w:asciiTheme="majorBidi" w:eastAsia="Times New Roman" w:hAnsiTheme="majorBidi" w:cstheme="majorBidi"/>
            <w:sz w:val="24"/>
            <w:szCs w:val="24"/>
          </w:rPr>
          <w:t>”</w:t>
        </w:r>
      </w:ins>
      <w:ins w:id="579" w:author="Jemma" w:date="2022-01-17T19:46:00Z">
        <w:r w:rsidR="000F1060">
          <w:rPr>
            <w:rFonts w:asciiTheme="majorBidi" w:eastAsia="Times New Roman" w:hAnsiTheme="majorBidi" w:cstheme="majorBidi"/>
            <w:sz w:val="24"/>
            <w:szCs w:val="24"/>
          </w:rPr>
          <w:t>)</w:t>
        </w:r>
      </w:ins>
      <w:r w:rsidR="006F1BE1" w:rsidRPr="00674D62">
        <w:rPr>
          <w:rFonts w:asciiTheme="majorBidi" w:eastAsia="Times New Roman" w:hAnsiTheme="majorBidi" w:cstheme="majorBidi"/>
          <w:sz w:val="24"/>
          <w:szCs w:val="24"/>
        </w:rPr>
        <w:t>.</w:t>
      </w:r>
    </w:p>
    <w:p w14:paraId="182AC041" w14:textId="64A58484" w:rsidR="008D7212" w:rsidRPr="00674D62" w:rsidRDefault="008D7212" w:rsidP="00CB0C52">
      <w:pPr>
        <w:shd w:val="clear" w:color="auto" w:fill="FFFFFF"/>
        <w:ind w:firstLine="567"/>
        <w:contextualSpacing/>
        <w:rPr>
          <w:rFonts w:asciiTheme="majorBidi" w:eastAsia="Times New Roman" w:hAnsiTheme="majorBidi" w:cstheme="majorBidi"/>
          <w:sz w:val="24"/>
          <w:szCs w:val="24"/>
        </w:rPr>
      </w:pPr>
      <w:r w:rsidRPr="00674D62">
        <w:rPr>
          <w:rFonts w:asciiTheme="majorBidi" w:eastAsia="Times New Roman" w:hAnsiTheme="majorBidi" w:cstheme="majorBidi"/>
          <w:b/>
          <w:bCs/>
          <w:i/>
          <w:iCs/>
          <w:sz w:val="24"/>
          <w:szCs w:val="24"/>
          <w:lang w:val="x-none"/>
        </w:rPr>
        <w:t>The </w:t>
      </w:r>
      <w:proofErr w:type="spellStart"/>
      <w:r w:rsidRPr="00674D62">
        <w:rPr>
          <w:rFonts w:asciiTheme="majorBidi" w:eastAsia="Times New Roman" w:hAnsiTheme="majorBidi" w:cstheme="majorBidi"/>
          <w:b/>
          <w:bCs/>
          <w:i/>
          <w:iCs/>
          <w:sz w:val="24"/>
          <w:szCs w:val="24"/>
        </w:rPr>
        <w:t>Teacher-</w:t>
      </w:r>
      <w:r w:rsidR="00337871" w:rsidRPr="00674D62">
        <w:rPr>
          <w:rFonts w:asciiTheme="majorBidi" w:eastAsia="Times New Roman" w:hAnsiTheme="majorBidi" w:cstheme="majorBidi"/>
          <w:b/>
          <w:bCs/>
          <w:i/>
          <w:iCs/>
          <w:sz w:val="24"/>
          <w:szCs w:val="24"/>
        </w:rPr>
        <w:t>Pupil</w:t>
      </w:r>
      <w:proofErr w:type="spellEnd"/>
      <w:r w:rsidRPr="00674D62">
        <w:rPr>
          <w:rFonts w:asciiTheme="majorBidi" w:eastAsia="Times New Roman" w:hAnsiTheme="majorBidi" w:cstheme="majorBidi"/>
          <w:b/>
          <w:bCs/>
          <w:i/>
          <w:iCs/>
          <w:sz w:val="24"/>
          <w:szCs w:val="24"/>
          <w:lang w:val="x-none"/>
        </w:rPr>
        <w:t> </w:t>
      </w:r>
      <w:r w:rsidR="00C306C4" w:rsidRPr="00674D62">
        <w:rPr>
          <w:rFonts w:asciiTheme="majorBidi" w:hAnsiTheme="majorBidi" w:cstheme="majorBidi"/>
          <w:b/>
          <w:bCs/>
          <w:i/>
          <w:iCs/>
          <w:sz w:val="24"/>
          <w:szCs w:val="24"/>
        </w:rPr>
        <w:t>CSAA</w:t>
      </w:r>
      <w:r w:rsidR="00C306C4" w:rsidRPr="00674D62">
        <w:rPr>
          <w:rFonts w:asciiTheme="majorBidi" w:eastAsia="Times New Roman" w:hAnsiTheme="majorBidi" w:cstheme="majorBidi"/>
          <w:b/>
          <w:bCs/>
          <w:i/>
          <w:iCs/>
          <w:sz w:val="24"/>
          <w:szCs w:val="24"/>
          <w:lang w:val="x-none"/>
        </w:rPr>
        <w:t xml:space="preserve"> </w:t>
      </w:r>
      <w:r w:rsidRPr="00674D62">
        <w:rPr>
          <w:rFonts w:asciiTheme="majorBidi" w:eastAsia="Times New Roman" w:hAnsiTheme="majorBidi" w:cstheme="majorBidi"/>
          <w:b/>
          <w:bCs/>
          <w:i/>
          <w:iCs/>
          <w:sz w:val="24"/>
          <w:szCs w:val="24"/>
          <w:lang w:val="x-none"/>
        </w:rPr>
        <w:t xml:space="preserve">Communication </w:t>
      </w:r>
      <w:proofErr w:type="spellStart"/>
      <w:r w:rsidRPr="00674D62">
        <w:rPr>
          <w:rFonts w:asciiTheme="majorBidi" w:eastAsia="Times New Roman" w:hAnsiTheme="majorBidi" w:cstheme="majorBidi"/>
          <w:b/>
          <w:bCs/>
          <w:i/>
          <w:iCs/>
          <w:sz w:val="24"/>
          <w:szCs w:val="24"/>
          <w:lang w:val="x-none"/>
        </w:rPr>
        <w:t>Scale</w:t>
      </w:r>
      <w:proofErr w:type="spellEnd"/>
      <w:r w:rsidRPr="00674D62">
        <w:rPr>
          <w:rFonts w:asciiTheme="majorBidi" w:eastAsia="Times New Roman" w:hAnsiTheme="majorBidi" w:cstheme="majorBidi"/>
          <w:b/>
          <w:bCs/>
          <w:sz w:val="24"/>
          <w:szCs w:val="24"/>
          <w:lang w:val="x-none"/>
        </w:rPr>
        <w:t> </w:t>
      </w:r>
      <w:r w:rsidRPr="00674D62">
        <w:rPr>
          <w:rFonts w:asciiTheme="majorBidi" w:eastAsia="Times New Roman" w:hAnsiTheme="majorBidi" w:cstheme="majorBidi"/>
          <w:sz w:val="24"/>
          <w:szCs w:val="24"/>
          <w:lang w:val="x-none"/>
        </w:rPr>
        <w:t>(</w:t>
      </w:r>
      <w:ins w:id="580" w:author="Jemma" w:date="2022-01-17T16:35:00Z">
        <w:r w:rsidR="006C35AE" w:rsidRPr="006C35AE">
          <w:rPr>
            <w:rFonts w:asciiTheme="majorBidi" w:eastAsia="Times New Roman" w:hAnsiTheme="majorBidi" w:cstheme="majorBidi"/>
            <w:sz w:val="24"/>
            <w:szCs w:val="24"/>
            <w:lang w:val="fr-FR"/>
          </w:rPr>
          <w:t xml:space="preserve">using the </w:t>
        </w:r>
      </w:ins>
      <w:r w:rsidRPr="00674D62">
        <w:rPr>
          <w:rFonts w:asciiTheme="majorBidi" w:eastAsia="Times New Roman" w:hAnsiTheme="majorBidi" w:cstheme="majorBidi"/>
          <w:sz w:val="24"/>
          <w:szCs w:val="24"/>
        </w:rPr>
        <w:t>PCS</w:t>
      </w:r>
      <w:ins w:id="581" w:author="Jemma" w:date="2022-01-17T16:35:00Z">
        <w:r w:rsidR="006C35AE">
          <w:rPr>
            <w:rFonts w:asciiTheme="majorBidi" w:eastAsia="Times New Roman" w:hAnsiTheme="majorBidi" w:cstheme="majorBidi"/>
            <w:sz w:val="24"/>
            <w:szCs w:val="24"/>
          </w:rPr>
          <w:t xml:space="preserve"> scale,</w:t>
        </w:r>
      </w:ins>
      <w:del w:id="582" w:author="Jemma" w:date="2022-01-17T16:35:00Z">
        <w:r w:rsidRPr="00674D62" w:rsidDel="006C35AE">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w:t>
      </w:r>
      <w:r w:rsidRPr="00B81487">
        <w:rPr>
          <w:rFonts w:asciiTheme="majorBidi" w:eastAsia="Times New Roman" w:hAnsiTheme="majorBidi" w:cstheme="majorBidi"/>
          <w:sz w:val="24"/>
          <w:szCs w:val="24"/>
        </w:rPr>
        <w:t>based on </w:t>
      </w:r>
      <w:r w:rsidR="00B81487" w:rsidRPr="00B81487">
        <w:rPr>
          <w:rFonts w:asciiTheme="majorBidi" w:eastAsia="Times New Roman" w:hAnsiTheme="majorBidi" w:cstheme="majorBidi"/>
          <w:sz w:val="24"/>
          <w:szCs w:val="24"/>
          <w:lang w:val="x-none"/>
        </w:rPr>
        <w:fldChar w:fldCharType="begin" w:fldLock="1"/>
      </w:r>
      <w:r w:rsidR="00B81487">
        <w:rPr>
          <w:rFonts w:asciiTheme="majorBidi" w:eastAsia="Times New Roman" w:hAnsiTheme="majorBidi" w:cstheme="majorBidi"/>
          <w:sz w:val="24"/>
          <w:szCs w:val="24"/>
          <w:lang w:val="x-none"/>
        </w:rPr>
        <w:instrText>ADDIN CSL_CITATION {"citationItems":[{"id":"ITEM-1","itemData":{"DOI":"10.1177/0743558400152001","ISSN":"07435584","abstract":"Twenty-one parental and 16 adolescent topic-specific reservations that parents and adolescents may have about discussing sex and birth control were explored in a sample of 751 African American inner-city youths (14 to 17 years old) and their mothers. Both maternal and adolescent perspectives were obtained with regard to the prevalence of specific reservations and the extent to which they were predictive of communication behavior. Topic-specific reservations were predictive of communication behavior over and above more general family environment variables, such as the quality of the parent-teen relationship and the overall quality of communication in general. A number of interaction effects were found, suggesting a differential impact of reservations as a function of the age and gender of the adolescent. The types of reservations expressed by parents were not correspondent with the types of reservations expressed by adolescents.","author":[{"dropping-particle":"","family":"Jaccard","given":"James","non-dropping-particle":"","parse-names":false,"suffix":""},{"dropping-particle":"","family":"Dittus","given":"Patricia J.","non-dropping-particle":"","parse-names":false,"suffix":""},{"dropping-particle":"V.","family":"Gordon","given":"Vivian","non-dropping-particle":"","parse-names":false,"suffix":""}],"container-title":"Journal of Adolescent Research","id":"ITEM-1","issue":"2","issued":{"date-parts":[["2000"]]},"page":"187-208","title":"Parent-teen communication about premarital sex: Factors associated with the extent of communication","type":"article-journal","volume":"15"},"uris":["http://www.mendeley.com/documents/?uuid=984d9f5f-ecea-42b8-a36f-1434931bba57"]}],"mendeley":{"formattedCitation":"(Jaccard et al., 2000)","manualFormatting":"Jaccard et al., 2000)","plainTextFormattedCitation":"(Jaccard et al., 2000)","previouslyFormattedCitation":"(Jaccard et al., 2000)"},"properties":{"noteIndex":0},"schema":"https://github.com/citation-style-language/schema/raw/master/csl-citation.json"}</w:instrText>
      </w:r>
      <w:r w:rsidR="00B81487" w:rsidRPr="00B81487">
        <w:rPr>
          <w:rFonts w:asciiTheme="majorBidi" w:eastAsia="Times New Roman" w:hAnsiTheme="majorBidi" w:cstheme="majorBidi"/>
          <w:sz w:val="24"/>
          <w:szCs w:val="24"/>
          <w:lang w:val="x-none"/>
        </w:rPr>
        <w:fldChar w:fldCharType="separate"/>
      </w:r>
      <w:r w:rsidR="00B81487" w:rsidRPr="00B81487">
        <w:rPr>
          <w:rFonts w:asciiTheme="majorBidi" w:eastAsia="Times New Roman" w:hAnsiTheme="majorBidi" w:cstheme="majorBidi"/>
          <w:noProof/>
          <w:sz w:val="24"/>
          <w:szCs w:val="24"/>
          <w:lang w:val="x-none"/>
        </w:rPr>
        <w:t>Jaccard et al., 2000)</w:t>
      </w:r>
      <w:r w:rsidR="00B81487" w:rsidRPr="00B81487">
        <w:rPr>
          <w:rFonts w:asciiTheme="majorBidi" w:eastAsia="Times New Roman" w:hAnsiTheme="majorBidi" w:cstheme="majorBidi"/>
          <w:sz w:val="24"/>
          <w:szCs w:val="24"/>
          <w:lang w:val="x-none"/>
        </w:rPr>
        <w:fldChar w:fldCharType="end"/>
      </w:r>
      <w:ins w:id="583" w:author="Jemma" w:date="2022-01-17T16:35:00Z">
        <w:r w:rsidR="006C35AE">
          <w:rPr>
            <w:rFonts w:asciiTheme="majorBidi" w:eastAsia="Times New Roman" w:hAnsiTheme="majorBidi" w:cstheme="majorBidi"/>
            <w:sz w:val="24"/>
            <w:szCs w:val="24"/>
            <w:lang w:val="x-none"/>
          </w:rPr>
          <w:t> </w:t>
        </w:r>
        <w:r w:rsidR="006C35AE" w:rsidRPr="00557C07">
          <w:rPr>
            <w:rFonts w:asciiTheme="majorBidi" w:eastAsia="Times New Roman" w:hAnsiTheme="majorBidi" w:cstheme="majorBidi"/>
            <w:sz w:val="24"/>
            <w:szCs w:val="24"/>
            <w:rPrChange w:id="584" w:author="Jemma" w:date="2022-01-17T16:37:00Z">
              <w:rPr>
                <w:rFonts w:asciiTheme="majorBidi" w:eastAsia="Times New Roman" w:hAnsiTheme="majorBidi" w:cstheme="majorBidi"/>
                <w:sz w:val="24"/>
                <w:szCs w:val="24"/>
                <w:lang w:val="fr-FR"/>
              </w:rPr>
            </w:rPrChange>
          </w:rPr>
          <w:t>:</w:t>
        </w:r>
      </w:ins>
      <w:del w:id="585" w:author="Jemma" w:date="2022-01-17T16:35:00Z">
        <w:r w:rsidRPr="00B81487" w:rsidDel="006C35AE">
          <w:rPr>
            <w:rFonts w:asciiTheme="majorBidi" w:eastAsia="Times New Roman" w:hAnsiTheme="majorBidi" w:cstheme="majorBidi"/>
            <w:sz w:val="24"/>
            <w:szCs w:val="24"/>
          </w:rPr>
          <w:delText>.</w:delText>
        </w:r>
      </w:del>
      <w:r w:rsidRPr="00B81487">
        <w:rPr>
          <w:rFonts w:asciiTheme="majorBidi" w:eastAsia="Times New Roman" w:hAnsiTheme="majorBidi" w:cstheme="majorBidi"/>
          <w:sz w:val="24"/>
          <w:szCs w:val="24"/>
        </w:rPr>
        <w:t xml:space="preserve"> To assess the quality of </w:t>
      </w:r>
      <w:r w:rsidR="00337871" w:rsidRPr="00B81487">
        <w:rPr>
          <w:rFonts w:asciiTheme="majorBidi" w:eastAsia="Times New Roman" w:hAnsiTheme="majorBidi" w:cstheme="majorBidi"/>
          <w:sz w:val="24"/>
          <w:szCs w:val="24"/>
        </w:rPr>
        <w:t>teacher</w:t>
      </w:r>
      <w:r w:rsidRPr="00B81487">
        <w:rPr>
          <w:rFonts w:asciiTheme="majorBidi" w:eastAsia="Times New Roman" w:hAnsiTheme="majorBidi" w:cstheme="majorBidi"/>
          <w:sz w:val="24"/>
          <w:szCs w:val="24"/>
        </w:rPr>
        <w:t>-</w:t>
      </w:r>
      <w:r w:rsidR="00337871" w:rsidRPr="00B81487">
        <w:rPr>
          <w:rFonts w:asciiTheme="majorBidi" w:eastAsia="Times New Roman" w:hAnsiTheme="majorBidi" w:cstheme="majorBidi"/>
          <w:sz w:val="24"/>
          <w:szCs w:val="24"/>
        </w:rPr>
        <w:t>pupil</w:t>
      </w:r>
      <w:r w:rsidRPr="00B81487">
        <w:rPr>
          <w:rFonts w:asciiTheme="majorBidi" w:eastAsia="Times New Roman" w:hAnsiTheme="majorBidi" w:cstheme="majorBidi"/>
          <w:sz w:val="24"/>
          <w:szCs w:val="24"/>
        </w:rPr>
        <w:t xml:space="preserve"> communication about </w:t>
      </w:r>
      <w:r w:rsidR="008968C8" w:rsidRPr="00B81487">
        <w:rPr>
          <w:rFonts w:asciiTheme="majorBidi" w:eastAsia="Times New Roman" w:hAnsiTheme="majorBidi" w:cstheme="majorBidi"/>
          <w:sz w:val="24"/>
          <w:szCs w:val="24"/>
        </w:rPr>
        <w:t>sexual harassment</w:t>
      </w:r>
      <w:r w:rsidRPr="00B81487">
        <w:rPr>
          <w:rFonts w:asciiTheme="majorBidi" w:eastAsia="Times New Roman" w:hAnsiTheme="majorBidi" w:cstheme="majorBidi"/>
          <w:sz w:val="24"/>
          <w:szCs w:val="24"/>
        </w:rPr>
        <w:t xml:space="preserve">, we </w:t>
      </w:r>
      <w:ins w:id="586" w:author="Jemma" w:date="2022-01-17T16:37:00Z">
        <w:r w:rsidR="00557C07">
          <w:rPr>
            <w:rFonts w:asciiTheme="majorBidi" w:eastAsia="Times New Roman" w:hAnsiTheme="majorBidi" w:cstheme="majorBidi"/>
            <w:sz w:val="24"/>
            <w:szCs w:val="24"/>
          </w:rPr>
          <w:t>administered</w:t>
        </w:r>
      </w:ins>
      <w:del w:id="587" w:author="Jemma" w:date="2022-01-12T21:06:00Z">
        <w:r w:rsidRPr="00B81487" w:rsidDel="00391633">
          <w:rPr>
            <w:rFonts w:asciiTheme="majorBidi" w:eastAsia="Times New Roman" w:hAnsiTheme="majorBidi" w:cstheme="majorBidi"/>
            <w:sz w:val="24"/>
            <w:szCs w:val="24"/>
          </w:rPr>
          <w:delText>administrated</w:delText>
        </w:r>
      </w:del>
      <w:r w:rsidRPr="00B81487">
        <w:rPr>
          <w:rFonts w:asciiTheme="majorBidi" w:eastAsia="Times New Roman" w:hAnsiTheme="majorBidi" w:cstheme="majorBidi"/>
          <w:sz w:val="24"/>
          <w:szCs w:val="24"/>
        </w:rPr>
        <w:t xml:space="preserve"> the Hebrew version of the PCS scale. The scale comprises 16 items </w:t>
      </w:r>
      <w:r w:rsidRPr="00B81487">
        <w:rPr>
          <w:rFonts w:asciiTheme="majorBidi" w:eastAsia="Times New Roman" w:hAnsiTheme="majorBidi" w:cstheme="majorBidi"/>
          <w:sz w:val="24"/>
          <w:szCs w:val="24"/>
          <w:lang w:val="x-none"/>
        </w:rPr>
        <w:t>(</w:t>
      </w:r>
      <w:proofErr w:type="spellStart"/>
      <w:r w:rsidRPr="00B81487">
        <w:rPr>
          <w:rFonts w:asciiTheme="majorBidi" w:eastAsia="Times New Roman" w:hAnsiTheme="majorBidi" w:cstheme="majorBidi"/>
          <w:sz w:val="24"/>
          <w:szCs w:val="24"/>
          <w:lang w:val="x-none"/>
        </w:rPr>
        <w:t>e.g</w:t>
      </w:r>
      <w:proofErr w:type="spellEnd"/>
      <w:r w:rsidRPr="00B81487">
        <w:rPr>
          <w:rFonts w:asciiTheme="majorBidi" w:eastAsia="Times New Roman" w:hAnsiTheme="majorBidi" w:cstheme="majorBidi"/>
          <w:sz w:val="24"/>
          <w:szCs w:val="24"/>
          <w:lang w:val="x-none"/>
        </w:rPr>
        <w:t>., “</w:t>
      </w:r>
      <w:proofErr w:type="spellStart"/>
      <w:r w:rsidRPr="00B81487">
        <w:rPr>
          <w:rFonts w:asciiTheme="majorBidi" w:eastAsia="Times New Roman" w:hAnsiTheme="majorBidi" w:cstheme="majorBidi"/>
          <w:sz w:val="24"/>
          <w:szCs w:val="24"/>
          <w:lang w:val="x-none"/>
        </w:rPr>
        <w:t>My</w:t>
      </w:r>
      <w:proofErr w:type="spellEnd"/>
      <w:r w:rsidRPr="00B81487">
        <w:rPr>
          <w:rFonts w:asciiTheme="majorBidi" w:eastAsia="Times New Roman" w:hAnsiTheme="majorBidi" w:cstheme="majorBidi"/>
          <w:sz w:val="24"/>
          <w:szCs w:val="24"/>
          <w:lang w:val="x-none"/>
        </w:rPr>
        <w:t xml:space="preserve"> </w:t>
      </w:r>
      <w:r w:rsidR="008968C8" w:rsidRPr="00B81487">
        <w:rPr>
          <w:rFonts w:asciiTheme="majorBidi" w:eastAsia="Times New Roman" w:hAnsiTheme="majorBidi" w:cstheme="majorBidi"/>
          <w:sz w:val="24"/>
          <w:szCs w:val="24"/>
        </w:rPr>
        <w:t>pupils</w:t>
      </w:r>
      <w:r w:rsidR="008968C8" w:rsidRPr="00B81487">
        <w:rPr>
          <w:rFonts w:asciiTheme="majorBidi" w:eastAsia="Times New Roman" w:hAnsiTheme="majorBidi" w:cstheme="majorBidi"/>
          <w:sz w:val="24"/>
          <w:szCs w:val="24"/>
          <w:lang w:val="x-none"/>
        </w:rPr>
        <w:t xml:space="preserve"> </w:t>
      </w:r>
      <w:proofErr w:type="spellStart"/>
      <w:r w:rsidRPr="00B81487">
        <w:rPr>
          <w:rFonts w:asciiTheme="majorBidi" w:eastAsia="Times New Roman" w:hAnsiTheme="majorBidi" w:cstheme="majorBidi"/>
          <w:sz w:val="24"/>
          <w:szCs w:val="24"/>
          <w:lang w:val="x-none"/>
        </w:rPr>
        <w:t>would</w:t>
      </w:r>
      <w:proofErr w:type="spellEnd"/>
      <w:r w:rsidRPr="00B81487">
        <w:rPr>
          <w:rFonts w:asciiTheme="majorBidi" w:eastAsia="Times New Roman" w:hAnsiTheme="majorBidi" w:cstheme="majorBidi"/>
          <w:sz w:val="24"/>
          <w:szCs w:val="24"/>
          <w:lang w:val="x-none"/>
        </w:rPr>
        <w:t xml:space="preserve"> not </w:t>
      </w:r>
      <w:proofErr w:type="spellStart"/>
      <w:r w:rsidRPr="00B81487">
        <w:rPr>
          <w:rFonts w:asciiTheme="majorBidi" w:eastAsia="Times New Roman" w:hAnsiTheme="majorBidi" w:cstheme="majorBidi"/>
          <w:sz w:val="24"/>
          <w:szCs w:val="24"/>
          <w:lang w:val="x-none"/>
        </w:rPr>
        <w:t>want</w:t>
      </w:r>
      <w:proofErr w:type="spellEnd"/>
      <w:r w:rsidRPr="00B81487">
        <w:rPr>
          <w:rFonts w:asciiTheme="majorBidi" w:eastAsia="Times New Roman" w:hAnsiTheme="majorBidi" w:cstheme="majorBidi"/>
          <w:sz w:val="24"/>
          <w:szCs w:val="24"/>
          <w:lang w:val="x-none"/>
        </w:rPr>
        <w:t xml:space="preserve"> to </w:t>
      </w:r>
      <w:proofErr w:type="spellStart"/>
      <w:r w:rsidRPr="00B81487">
        <w:rPr>
          <w:rFonts w:asciiTheme="majorBidi" w:eastAsia="Times New Roman" w:hAnsiTheme="majorBidi" w:cstheme="majorBidi"/>
          <w:sz w:val="24"/>
          <w:szCs w:val="24"/>
          <w:lang w:val="x-none"/>
        </w:rPr>
        <w:t>answer</w:t>
      </w:r>
      <w:proofErr w:type="spellEnd"/>
      <w:r w:rsidRPr="00B81487">
        <w:rPr>
          <w:rFonts w:asciiTheme="majorBidi" w:eastAsia="Times New Roman" w:hAnsiTheme="majorBidi" w:cstheme="majorBidi"/>
          <w:sz w:val="24"/>
          <w:szCs w:val="24"/>
          <w:lang w:val="x-none"/>
        </w:rPr>
        <w:t xml:space="preserve"> </w:t>
      </w:r>
      <w:proofErr w:type="spellStart"/>
      <w:r w:rsidRPr="00B81487">
        <w:rPr>
          <w:rFonts w:asciiTheme="majorBidi" w:eastAsia="Times New Roman" w:hAnsiTheme="majorBidi" w:cstheme="majorBidi"/>
          <w:sz w:val="24"/>
          <w:szCs w:val="24"/>
          <w:lang w:val="x-none"/>
        </w:rPr>
        <w:t>my</w:t>
      </w:r>
      <w:proofErr w:type="spellEnd"/>
      <w:r w:rsidRPr="00B81487">
        <w:rPr>
          <w:rFonts w:asciiTheme="majorBidi" w:eastAsia="Times New Roman" w:hAnsiTheme="majorBidi" w:cstheme="majorBidi"/>
          <w:sz w:val="24"/>
          <w:szCs w:val="24"/>
          <w:lang w:val="x-none"/>
        </w:rPr>
        <w:t xml:space="preserve"> questions about </w:t>
      </w:r>
      <w:r w:rsidR="008968C8" w:rsidRPr="00B81487">
        <w:rPr>
          <w:rFonts w:asciiTheme="majorBidi" w:eastAsia="Times New Roman" w:hAnsiTheme="majorBidi" w:cstheme="majorBidi"/>
          <w:sz w:val="24"/>
          <w:szCs w:val="24"/>
        </w:rPr>
        <w:t>sexual harassment</w:t>
      </w:r>
      <w:r w:rsidRPr="00B81487">
        <w:rPr>
          <w:rFonts w:asciiTheme="majorBidi" w:eastAsia="Times New Roman" w:hAnsiTheme="majorBidi" w:cstheme="majorBidi"/>
          <w:sz w:val="24"/>
          <w:szCs w:val="24"/>
          <w:lang w:val="x-none"/>
        </w:rPr>
        <w:t>”)</w:t>
      </w:r>
      <w:r w:rsidRPr="00B81487">
        <w:rPr>
          <w:rFonts w:asciiTheme="majorBidi" w:eastAsia="Times New Roman" w:hAnsiTheme="majorBidi" w:cstheme="majorBidi"/>
          <w:sz w:val="24"/>
          <w:szCs w:val="24"/>
        </w:rPr>
        <w:t> </w:t>
      </w:r>
      <w:ins w:id="588" w:author="Jemma" w:date="2022-01-17T16:39:00Z">
        <w:r w:rsidR="00557C07">
          <w:rPr>
            <w:rFonts w:asciiTheme="majorBidi" w:eastAsia="Times New Roman" w:hAnsiTheme="majorBidi" w:cstheme="majorBidi"/>
            <w:sz w:val="24"/>
            <w:szCs w:val="24"/>
          </w:rPr>
          <w:t xml:space="preserve">and </w:t>
        </w:r>
      </w:ins>
      <w:del w:id="589" w:author="Jemma" w:date="2022-01-12T21:06:00Z">
        <w:r w:rsidRPr="00B81487" w:rsidDel="00391633">
          <w:rPr>
            <w:rFonts w:asciiTheme="majorBidi" w:eastAsia="Times New Roman" w:hAnsiTheme="majorBidi" w:cstheme="majorBidi"/>
            <w:sz w:val="24"/>
            <w:szCs w:val="24"/>
          </w:rPr>
          <w:delText>on</w:delText>
        </w:r>
      </w:del>
      <w:del w:id="590" w:author="Jemma" w:date="2022-01-17T16:40:00Z">
        <w:r w:rsidRPr="00B81487" w:rsidDel="00557C07">
          <w:rPr>
            <w:rFonts w:asciiTheme="majorBidi" w:eastAsia="Times New Roman" w:hAnsiTheme="majorBidi" w:cstheme="majorBidi"/>
            <w:sz w:val="24"/>
            <w:szCs w:val="24"/>
          </w:rPr>
          <w:delText xml:space="preserve"> </w:delText>
        </w:r>
      </w:del>
      <w:del w:id="591" w:author="Jemma" w:date="2022-01-17T16:39:00Z">
        <w:r w:rsidRPr="00B81487" w:rsidDel="00557C07">
          <w:rPr>
            <w:rFonts w:asciiTheme="majorBidi" w:eastAsia="Times New Roman" w:hAnsiTheme="majorBidi" w:cstheme="majorBidi"/>
            <w:sz w:val="24"/>
            <w:szCs w:val="24"/>
          </w:rPr>
          <w:delText>which each</w:delText>
        </w:r>
      </w:del>
      <w:del w:id="592" w:author="Jemma" w:date="2022-01-17T16:40:00Z">
        <w:r w:rsidRPr="00B81487" w:rsidDel="00557C07">
          <w:rPr>
            <w:rFonts w:asciiTheme="majorBidi" w:eastAsia="Times New Roman" w:hAnsiTheme="majorBidi" w:cstheme="majorBidi"/>
            <w:sz w:val="24"/>
            <w:szCs w:val="24"/>
          </w:rPr>
          <w:delText xml:space="preserve"> </w:delText>
        </w:r>
      </w:del>
      <w:r w:rsidR="008968C8" w:rsidRPr="00B81487">
        <w:rPr>
          <w:rFonts w:asciiTheme="majorBidi" w:eastAsia="Times New Roman" w:hAnsiTheme="majorBidi" w:cstheme="majorBidi"/>
          <w:sz w:val="24"/>
          <w:szCs w:val="24"/>
        </w:rPr>
        <w:t>pupil</w:t>
      </w:r>
      <w:ins w:id="593" w:author="Jemma" w:date="2022-01-17T16:39:00Z">
        <w:r w:rsidR="00557C07">
          <w:rPr>
            <w:rFonts w:asciiTheme="majorBidi" w:eastAsia="Times New Roman" w:hAnsiTheme="majorBidi" w:cstheme="majorBidi"/>
            <w:sz w:val="24"/>
            <w:szCs w:val="24"/>
          </w:rPr>
          <w:t>s</w:t>
        </w:r>
      </w:ins>
      <w:r w:rsidRPr="00B81487">
        <w:rPr>
          <w:rFonts w:asciiTheme="majorBidi" w:eastAsia="Times New Roman" w:hAnsiTheme="majorBidi" w:cstheme="majorBidi"/>
          <w:sz w:val="24"/>
          <w:szCs w:val="24"/>
        </w:rPr>
        <w:t xml:space="preserve"> </w:t>
      </w:r>
      <w:ins w:id="594" w:author="Jemma" w:date="2022-01-17T16:39:00Z">
        <w:r w:rsidR="00557C07">
          <w:rPr>
            <w:rFonts w:asciiTheme="majorBidi" w:eastAsia="Times New Roman" w:hAnsiTheme="majorBidi" w:cstheme="majorBidi"/>
            <w:sz w:val="24"/>
            <w:szCs w:val="24"/>
          </w:rPr>
          <w:t>were</w:t>
        </w:r>
      </w:ins>
      <w:del w:id="595" w:author="Jemma" w:date="2022-01-17T16:39:00Z">
        <w:r w:rsidRPr="00B81487" w:rsidDel="00557C07">
          <w:rPr>
            <w:rFonts w:asciiTheme="majorBidi" w:eastAsia="Times New Roman" w:hAnsiTheme="majorBidi" w:cstheme="majorBidi"/>
            <w:sz w:val="24"/>
            <w:szCs w:val="24"/>
          </w:rPr>
          <w:delText>is</w:delText>
        </w:r>
      </w:del>
      <w:r w:rsidRPr="00B81487">
        <w:rPr>
          <w:rFonts w:asciiTheme="majorBidi" w:eastAsia="Times New Roman" w:hAnsiTheme="majorBidi" w:cstheme="majorBidi"/>
          <w:sz w:val="24"/>
          <w:szCs w:val="24"/>
        </w:rPr>
        <w:t xml:space="preserve"> asked to </w:t>
      </w:r>
      <w:ins w:id="596" w:author="Jemma" w:date="2022-01-12T21:13:00Z">
        <w:r w:rsidR="003A5C2F">
          <w:rPr>
            <w:rFonts w:asciiTheme="majorBidi" w:eastAsia="Times New Roman" w:hAnsiTheme="majorBidi" w:cstheme="majorBidi"/>
            <w:sz w:val="24"/>
            <w:szCs w:val="24"/>
          </w:rPr>
          <w:t xml:space="preserve">specify their level of </w:t>
        </w:r>
      </w:ins>
      <w:ins w:id="597" w:author="Jemma" w:date="2022-01-12T21:14:00Z">
        <w:r w:rsidR="003067AB">
          <w:rPr>
            <w:rFonts w:asciiTheme="majorBidi" w:eastAsia="Times New Roman" w:hAnsiTheme="majorBidi" w:cstheme="majorBidi"/>
            <w:sz w:val="24"/>
            <w:szCs w:val="24"/>
          </w:rPr>
          <w:t>(dis)</w:t>
        </w:r>
      </w:ins>
      <w:ins w:id="598" w:author="Jemma" w:date="2022-01-12T21:13:00Z">
        <w:r w:rsidR="003A5C2F">
          <w:rPr>
            <w:rFonts w:asciiTheme="majorBidi" w:eastAsia="Times New Roman" w:hAnsiTheme="majorBidi" w:cstheme="majorBidi"/>
            <w:sz w:val="24"/>
            <w:szCs w:val="24"/>
          </w:rPr>
          <w:t>agreement</w:t>
        </w:r>
      </w:ins>
      <w:del w:id="599" w:author="Jemma" w:date="2022-01-12T21:14:00Z">
        <w:r w:rsidRPr="00B81487" w:rsidDel="003A5C2F">
          <w:rPr>
            <w:rFonts w:asciiTheme="majorBidi" w:eastAsia="Times New Roman" w:hAnsiTheme="majorBidi" w:cstheme="majorBidi"/>
            <w:sz w:val="24"/>
            <w:szCs w:val="24"/>
          </w:rPr>
          <w:delText xml:space="preserve">describe the extent </w:delText>
        </w:r>
      </w:del>
      <w:del w:id="600" w:author="Jemma" w:date="2022-01-12T21:07:00Z">
        <w:r w:rsidRPr="00B81487" w:rsidDel="00391633">
          <w:rPr>
            <w:rFonts w:asciiTheme="majorBidi" w:eastAsia="Times New Roman" w:hAnsiTheme="majorBidi" w:cstheme="majorBidi"/>
            <w:sz w:val="24"/>
            <w:szCs w:val="24"/>
          </w:rPr>
          <w:delText>that</w:delText>
        </w:r>
      </w:del>
      <w:del w:id="601" w:author="Jemma" w:date="2022-01-12T21:14:00Z">
        <w:r w:rsidRPr="00B81487" w:rsidDel="003A5C2F">
          <w:rPr>
            <w:rFonts w:asciiTheme="majorBidi" w:eastAsia="Times New Roman" w:hAnsiTheme="majorBidi" w:cstheme="majorBidi"/>
            <w:sz w:val="24"/>
            <w:szCs w:val="24"/>
          </w:rPr>
          <w:delText xml:space="preserve"> he or she agrees</w:delText>
        </w:r>
      </w:del>
      <w:r w:rsidRPr="00B81487">
        <w:rPr>
          <w:rFonts w:asciiTheme="majorBidi" w:eastAsia="Times New Roman" w:hAnsiTheme="majorBidi" w:cstheme="majorBidi"/>
          <w:sz w:val="24"/>
          <w:szCs w:val="24"/>
        </w:rPr>
        <w:t xml:space="preserve"> with </w:t>
      </w:r>
      <w:ins w:id="602" w:author="Jemma" w:date="2022-01-17T16:40:00Z">
        <w:r w:rsidR="00557C07">
          <w:rPr>
            <w:rFonts w:asciiTheme="majorBidi" w:eastAsia="Times New Roman" w:hAnsiTheme="majorBidi" w:cstheme="majorBidi"/>
            <w:sz w:val="24"/>
            <w:szCs w:val="24"/>
          </w:rPr>
          <w:t>each</w:t>
        </w:r>
      </w:ins>
      <w:del w:id="603" w:author="Jemma" w:date="2022-01-17T16:40:00Z">
        <w:r w:rsidRPr="00B81487" w:rsidDel="00557C07">
          <w:rPr>
            <w:rFonts w:asciiTheme="majorBidi" w:eastAsia="Times New Roman" w:hAnsiTheme="majorBidi" w:cstheme="majorBidi"/>
            <w:sz w:val="24"/>
            <w:szCs w:val="24"/>
          </w:rPr>
          <w:delText>the</w:delText>
        </w:r>
      </w:del>
      <w:r w:rsidRPr="00B81487">
        <w:rPr>
          <w:rFonts w:asciiTheme="majorBidi" w:eastAsia="Times New Roman" w:hAnsiTheme="majorBidi" w:cstheme="majorBidi"/>
          <w:sz w:val="24"/>
          <w:szCs w:val="24"/>
        </w:rPr>
        <w:t xml:space="preserve"> item on a 5</w:t>
      </w:r>
      <w:r w:rsidRPr="00B81487">
        <w:rPr>
          <w:rFonts w:asciiTheme="majorBidi" w:eastAsia="Times New Roman" w:hAnsiTheme="majorBidi" w:cstheme="majorBidi"/>
          <w:sz w:val="24"/>
          <w:szCs w:val="24"/>
          <w:lang w:val="x-none"/>
        </w:rPr>
        <w:t xml:space="preserve">-point </w:t>
      </w:r>
      <w:proofErr w:type="spellStart"/>
      <w:r w:rsidRPr="00B81487">
        <w:rPr>
          <w:rFonts w:asciiTheme="majorBidi" w:eastAsia="Times New Roman" w:hAnsiTheme="majorBidi" w:cstheme="majorBidi"/>
          <w:sz w:val="24"/>
          <w:szCs w:val="24"/>
          <w:lang w:val="x-none"/>
        </w:rPr>
        <w:t>Likert</w:t>
      </w:r>
      <w:proofErr w:type="spellEnd"/>
      <w:r w:rsidRPr="00B81487">
        <w:rPr>
          <w:rFonts w:asciiTheme="majorBidi" w:eastAsia="Times New Roman" w:hAnsiTheme="majorBidi" w:cstheme="majorBidi"/>
          <w:sz w:val="24"/>
          <w:szCs w:val="24"/>
          <w:lang w:val="x-none"/>
        </w:rPr>
        <w:t xml:space="preserve"> </w:t>
      </w:r>
      <w:proofErr w:type="spellStart"/>
      <w:r w:rsidRPr="00B81487">
        <w:rPr>
          <w:rFonts w:asciiTheme="majorBidi" w:eastAsia="Times New Roman" w:hAnsiTheme="majorBidi" w:cstheme="majorBidi"/>
          <w:sz w:val="24"/>
          <w:szCs w:val="24"/>
          <w:lang w:val="x-none"/>
        </w:rPr>
        <w:t>scale</w:t>
      </w:r>
      <w:proofErr w:type="spellEnd"/>
      <w:r w:rsidRPr="00B81487">
        <w:rPr>
          <w:rFonts w:asciiTheme="majorBidi" w:eastAsia="Times New Roman" w:hAnsiTheme="majorBidi" w:cstheme="majorBidi"/>
          <w:sz w:val="24"/>
          <w:szCs w:val="24"/>
          <w:lang w:val="x-none"/>
        </w:rPr>
        <w:t> </w:t>
      </w:r>
      <w:proofErr w:type="spellStart"/>
      <w:r w:rsidRPr="00B81487">
        <w:rPr>
          <w:rFonts w:asciiTheme="majorBidi" w:eastAsia="Times New Roman" w:hAnsiTheme="majorBidi" w:cstheme="majorBidi"/>
          <w:sz w:val="24"/>
          <w:szCs w:val="24"/>
        </w:rPr>
        <w:t>ranging</w:t>
      </w:r>
      <w:proofErr w:type="spellEnd"/>
      <w:r w:rsidRPr="00B81487">
        <w:rPr>
          <w:rFonts w:asciiTheme="majorBidi" w:eastAsia="Times New Roman" w:hAnsiTheme="majorBidi" w:cstheme="majorBidi"/>
          <w:sz w:val="24"/>
          <w:szCs w:val="24"/>
        </w:rPr>
        <w:t xml:space="preserve"> from 1 </w:t>
      </w:r>
      <w:del w:id="604" w:author="Jemma" w:date="2022-01-12T21:07:00Z">
        <w:r w:rsidRPr="00B81487" w:rsidDel="00391633">
          <w:rPr>
            <w:rFonts w:asciiTheme="majorBidi" w:eastAsia="Times New Roman" w:hAnsiTheme="majorBidi" w:cstheme="majorBidi"/>
            <w:sz w:val="24"/>
            <w:szCs w:val="24"/>
          </w:rPr>
          <w:delText>– </w:delText>
        </w:r>
      </w:del>
      <w:ins w:id="605" w:author="Jemma" w:date="2022-01-17T19:46:00Z">
        <w:r w:rsidR="000F1060">
          <w:rPr>
            <w:rFonts w:asciiTheme="majorBidi" w:eastAsia="Times New Roman" w:hAnsiTheme="majorBidi" w:cstheme="majorBidi"/>
            <w:sz w:val="24"/>
            <w:szCs w:val="24"/>
          </w:rPr>
          <w:t>(</w:t>
        </w:r>
      </w:ins>
      <w:ins w:id="606" w:author="Jemma" w:date="2022-01-12T21:07:00Z">
        <w:r w:rsidR="00391633">
          <w:rPr>
            <w:rFonts w:asciiTheme="majorBidi" w:eastAsia="Times New Roman" w:hAnsiTheme="majorBidi" w:cstheme="majorBidi"/>
            <w:sz w:val="24"/>
            <w:szCs w:val="24"/>
          </w:rPr>
          <w:t>“</w:t>
        </w:r>
      </w:ins>
      <w:del w:id="607" w:author="Jemma" w:date="2022-01-17T16:43:00Z">
        <w:r w:rsidRPr="00557C07" w:rsidDel="00557C07">
          <w:rPr>
            <w:rFonts w:asciiTheme="majorBidi" w:eastAsia="Times New Roman" w:hAnsiTheme="majorBidi" w:cstheme="majorBidi"/>
            <w:iCs/>
            <w:sz w:val="24"/>
            <w:szCs w:val="24"/>
            <w:rPrChange w:id="608" w:author="Jemma" w:date="2022-01-17T16:43:00Z">
              <w:rPr>
                <w:rFonts w:asciiTheme="majorBidi" w:eastAsia="Times New Roman" w:hAnsiTheme="majorBidi" w:cstheme="majorBidi"/>
                <w:i/>
                <w:iCs/>
                <w:sz w:val="24"/>
                <w:szCs w:val="24"/>
              </w:rPr>
            </w:rPrChange>
          </w:rPr>
          <w:delText>s</w:delText>
        </w:r>
      </w:del>
      <w:ins w:id="609" w:author="Jemma" w:date="2022-01-17T16:43:00Z">
        <w:r w:rsidR="00557C07" w:rsidRPr="00557C07">
          <w:rPr>
            <w:rFonts w:asciiTheme="majorBidi" w:eastAsia="Times New Roman" w:hAnsiTheme="majorBidi" w:cstheme="majorBidi"/>
            <w:iCs/>
            <w:sz w:val="24"/>
            <w:szCs w:val="24"/>
            <w:rPrChange w:id="610" w:author="Jemma" w:date="2022-01-17T16:43:00Z">
              <w:rPr>
                <w:rFonts w:asciiTheme="majorBidi" w:eastAsia="Times New Roman" w:hAnsiTheme="majorBidi" w:cstheme="majorBidi"/>
                <w:i/>
                <w:iCs/>
                <w:sz w:val="24"/>
                <w:szCs w:val="24"/>
              </w:rPr>
            </w:rPrChange>
          </w:rPr>
          <w:t>S</w:t>
        </w:r>
      </w:ins>
      <w:r w:rsidRPr="00557C07">
        <w:rPr>
          <w:rFonts w:asciiTheme="majorBidi" w:eastAsia="Times New Roman" w:hAnsiTheme="majorBidi" w:cstheme="majorBidi"/>
          <w:iCs/>
          <w:sz w:val="24"/>
          <w:szCs w:val="24"/>
          <w:rPrChange w:id="611" w:author="Jemma" w:date="2022-01-17T16:43:00Z">
            <w:rPr>
              <w:rFonts w:asciiTheme="majorBidi" w:eastAsia="Times New Roman" w:hAnsiTheme="majorBidi" w:cstheme="majorBidi"/>
              <w:i/>
              <w:iCs/>
              <w:sz w:val="24"/>
              <w:szCs w:val="24"/>
            </w:rPr>
          </w:rPrChange>
        </w:rPr>
        <w:t xml:space="preserve">trongly </w:t>
      </w:r>
      <w:commentRangeStart w:id="612"/>
      <w:r w:rsidRPr="00557C07">
        <w:rPr>
          <w:rFonts w:asciiTheme="majorBidi" w:eastAsia="Times New Roman" w:hAnsiTheme="majorBidi" w:cstheme="majorBidi"/>
          <w:iCs/>
          <w:sz w:val="24"/>
          <w:szCs w:val="24"/>
          <w:rPrChange w:id="613" w:author="Jemma" w:date="2022-01-17T16:43:00Z">
            <w:rPr>
              <w:rFonts w:asciiTheme="majorBidi" w:eastAsia="Times New Roman" w:hAnsiTheme="majorBidi" w:cstheme="majorBidi"/>
              <w:i/>
              <w:iCs/>
              <w:sz w:val="24"/>
              <w:szCs w:val="24"/>
            </w:rPr>
          </w:rPrChange>
        </w:rPr>
        <w:t>disagree</w:t>
      </w:r>
      <w:commentRangeEnd w:id="612"/>
      <w:r w:rsidR="00391633" w:rsidRPr="00557C07">
        <w:rPr>
          <w:rStyle w:val="CommentReference"/>
          <w:rFonts w:ascii="Arial" w:eastAsiaTheme="minorEastAsia" w:hAnsi="Arial" w:cs="Arial"/>
          <w:lang w:eastAsia="en-GB"/>
        </w:rPr>
        <w:commentReference w:id="612"/>
      </w:r>
      <w:ins w:id="614" w:author="Jemma" w:date="2022-01-12T21:07:00Z">
        <w:r w:rsidR="00391633" w:rsidRPr="00557C07">
          <w:rPr>
            <w:rFonts w:asciiTheme="majorBidi" w:eastAsia="Times New Roman" w:hAnsiTheme="majorBidi" w:cstheme="majorBidi"/>
            <w:iCs/>
            <w:sz w:val="24"/>
            <w:szCs w:val="24"/>
            <w:rPrChange w:id="615" w:author="Jemma" w:date="2022-01-17T16:43:00Z">
              <w:rPr>
                <w:rFonts w:asciiTheme="majorBidi" w:eastAsia="Times New Roman" w:hAnsiTheme="majorBidi" w:cstheme="majorBidi"/>
                <w:i/>
                <w:iCs/>
                <w:sz w:val="24"/>
                <w:szCs w:val="24"/>
              </w:rPr>
            </w:rPrChange>
          </w:rPr>
          <w:t>”</w:t>
        </w:r>
      </w:ins>
      <w:ins w:id="616" w:author="Jemma" w:date="2022-01-17T19:46:00Z">
        <w:r w:rsidR="000F1060">
          <w:rPr>
            <w:rFonts w:asciiTheme="majorBidi" w:eastAsia="Times New Roman" w:hAnsiTheme="majorBidi" w:cstheme="majorBidi"/>
            <w:iCs/>
            <w:sz w:val="24"/>
            <w:szCs w:val="24"/>
          </w:rPr>
          <w:t>)</w:t>
        </w:r>
      </w:ins>
      <w:r w:rsidRPr="00B81487">
        <w:rPr>
          <w:rFonts w:asciiTheme="majorBidi" w:eastAsia="Times New Roman" w:hAnsiTheme="majorBidi" w:cstheme="majorBidi"/>
          <w:i/>
          <w:iCs/>
          <w:sz w:val="24"/>
          <w:szCs w:val="24"/>
        </w:rPr>
        <w:t> </w:t>
      </w:r>
      <w:r w:rsidRPr="00B81487">
        <w:rPr>
          <w:rFonts w:asciiTheme="majorBidi" w:eastAsia="Times New Roman" w:hAnsiTheme="majorBidi" w:cstheme="majorBidi"/>
          <w:sz w:val="24"/>
          <w:szCs w:val="24"/>
        </w:rPr>
        <w:t>to</w:t>
      </w:r>
      <w:r w:rsidRPr="00B81487">
        <w:rPr>
          <w:rFonts w:asciiTheme="majorBidi" w:eastAsia="Times New Roman" w:hAnsiTheme="majorBidi" w:cstheme="majorBidi"/>
          <w:i/>
          <w:iCs/>
          <w:sz w:val="24"/>
          <w:szCs w:val="24"/>
        </w:rPr>
        <w:t> </w:t>
      </w:r>
      <w:r w:rsidRPr="00B81487">
        <w:rPr>
          <w:rFonts w:asciiTheme="majorBidi" w:eastAsia="Times New Roman" w:hAnsiTheme="majorBidi" w:cstheme="majorBidi"/>
          <w:sz w:val="24"/>
          <w:szCs w:val="24"/>
        </w:rPr>
        <w:t xml:space="preserve">5 </w:t>
      </w:r>
      <w:del w:id="617" w:author="Jemma" w:date="2022-01-12T21:07:00Z">
        <w:r w:rsidRPr="00B81487" w:rsidDel="00391633">
          <w:rPr>
            <w:rFonts w:asciiTheme="majorBidi" w:eastAsia="Times New Roman" w:hAnsiTheme="majorBidi" w:cstheme="majorBidi"/>
            <w:sz w:val="24"/>
            <w:szCs w:val="24"/>
          </w:rPr>
          <w:delText>– </w:delText>
        </w:r>
      </w:del>
      <w:ins w:id="618" w:author="Jemma" w:date="2022-01-17T19:47:00Z">
        <w:r w:rsidR="000F1060">
          <w:rPr>
            <w:rFonts w:asciiTheme="majorBidi" w:eastAsia="Times New Roman" w:hAnsiTheme="majorBidi" w:cstheme="majorBidi"/>
            <w:sz w:val="24"/>
            <w:szCs w:val="24"/>
          </w:rPr>
          <w:t>(</w:t>
        </w:r>
      </w:ins>
      <w:ins w:id="619" w:author="Jemma" w:date="2022-01-12T21:08:00Z">
        <w:r w:rsidR="00391633">
          <w:rPr>
            <w:rFonts w:asciiTheme="majorBidi" w:eastAsia="Times New Roman" w:hAnsiTheme="majorBidi" w:cstheme="majorBidi"/>
            <w:sz w:val="24"/>
            <w:szCs w:val="24"/>
          </w:rPr>
          <w:t>“</w:t>
        </w:r>
      </w:ins>
      <w:del w:id="620" w:author="Jemma" w:date="2022-01-17T16:43:00Z">
        <w:r w:rsidRPr="00557C07" w:rsidDel="00557C07">
          <w:rPr>
            <w:rFonts w:asciiTheme="majorBidi" w:eastAsia="Times New Roman" w:hAnsiTheme="majorBidi" w:cstheme="majorBidi"/>
            <w:iCs/>
            <w:sz w:val="24"/>
            <w:szCs w:val="24"/>
            <w:rPrChange w:id="621" w:author="Jemma" w:date="2022-01-17T16:44:00Z">
              <w:rPr>
                <w:rFonts w:asciiTheme="majorBidi" w:eastAsia="Times New Roman" w:hAnsiTheme="majorBidi" w:cstheme="majorBidi"/>
                <w:i/>
                <w:iCs/>
                <w:sz w:val="24"/>
                <w:szCs w:val="24"/>
              </w:rPr>
            </w:rPrChange>
          </w:rPr>
          <w:delText>s</w:delText>
        </w:r>
      </w:del>
      <w:ins w:id="622" w:author="Jemma" w:date="2022-01-17T16:43:00Z">
        <w:r w:rsidR="00557C07" w:rsidRPr="00557C07">
          <w:rPr>
            <w:rFonts w:asciiTheme="majorBidi" w:eastAsia="Times New Roman" w:hAnsiTheme="majorBidi" w:cstheme="majorBidi"/>
            <w:iCs/>
            <w:sz w:val="24"/>
            <w:szCs w:val="24"/>
            <w:rPrChange w:id="623" w:author="Jemma" w:date="2022-01-17T16:44:00Z">
              <w:rPr>
                <w:rFonts w:asciiTheme="majorBidi" w:eastAsia="Times New Roman" w:hAnsiTheme="majorBidi" w:cstheme="majorBidi"/>
                <w:i/>
                <w:iCs/>
                <w:sz w:val="24"/>
                <w:szCs w:val="24"/>
              </w:rPr>
            </w:rPrChange>
          </w:rPr>
          <w:t>S</w:t>
        </w:r>
      </w:ins>
      <w:r w:rsidRPr="00557C07">
        <w:rPr>
          <w:rFonts w:asciiTheme="majorBidi" w:eastAsia="Times New Roman" w:hAnsiTheme="majorBidi" w:cstheme="majorBidi"/>
          <w:iCs/>
          <w:sz w:val="24"/>
          <w:szCs w:val="24"/>
          <w:rPrChange w:id="624" w:author="Jemma" w:date="2022-01-17T16:44:00Z">
            <w:rPr>
              <w:rFonts w:asciiTheme="majorBidi" w:eastAsia="Times New Roman" w:hAnsiTheme="majorBidi" w:cstheme="majorBidi"/>
              <w:i/>
              <w:iCs/>
              <w:sz w:val="24"/>
              <w:szCs w:val="24"/>
            </w:rPr>
          </w:rPrChange>
        </w:rPr>
        <w:t>trongly agree</w:t>
      </w:r>
      <w:ins w:id="625" w:author="Jemma" w:date="2022-01-12T21:08:00Z">
        <w:r w:rsidR="00391633" w:rsidRPr="00557C07">
          <w:rPr>
            <w:rFonts w:asciiTheme="majorBidi" w:eastAsia="Times New Roman" w:hAnsiTheme="majorBidi" w:cstheme="majorBidi"/>
            <w:iCs/>
            <w:sz w:val="24"/>
            <w:szCs w:val="24"/>
            <w:rPrChange w:id="626" w:author="Jemma" w:date="2022-01-17T16:44:00Z">
              <w:rPr>
                <w:rFonts w:asciiTheme="majorBidi" w:eastAsia="Times New Roman" w:hAnsiTheme="majorBidi" w:cstheme="majorBidi"/>
                <w:i/>
                <w:iCs/>
                <w:sz w:val="24"/>
                <w:szCs w:val="24"/>
              </w:rPr>
            </w:rPrChange>
          </w:rPr>
          <w:t>”</w:t>
        </w:r>
      </w:ins>
      <w:ins w:id="627" w:author="Jemma" w:date="2022-01-17T19:47:00Z">
        <w:r w:rsidR="000F1060">
          <w:rPr>
            <w:rFonts w:asciiTheme="majorBidi" w:eastAsia="Times New Roman" w:hAnsiTheme="majorBidi" w:cstheme="majorBidi"/>
            <w:iCs/>
            <w:sz w:val="24"/>
            <w:szCs w:val="24"/>
          </w:rPr>
          <w:t>)</w:t>
        </w:r>
      </w:ins>
      <w:r w:rsidRPr="00B81487">
        <w:rPr>
          <w:rFonts w:asciiTheme="majorBidi" w:eastAsia="Times New Roman" w:hAnsiTheme="majorBidi" w:cstheme="majorBidi"/>
          <w:sz w:val="24"/>
          <w:szCs w:val="24"/>
          <w:lang w:val="x-none"/>
        </w:rPr>
        <w:t>. </w:t>
      </w:r>
      <w:proofErr w:type="spellStart"/>
      <w:r w:rsidRPr="00B81487">
        <w:rPr>
          <w:rFonts w:asciiTheme="majorBidi" w:eastAsia="Times New Roman" w:hAnsiTheme="majorBidi" w:cstheme="majorBidi"/>
          <w:sz w:val="24"/>
          <w:szCs w:val="24"/>
        </w:rPr>
        <w:t>According</w:t>
      </w:r>
      <w:proofErr w:type="spellEnd"/>
      <w:r w:rsidRPr="00B81487">
        <w:rPr>
          <w:rFonts w:asciiTheme="majorBidi" w:eastAsia="Times New Roman" w:hAnsiTheme="majorBidi" w:cstheme="majorBidi"/>
          <w:sz w:val="24"/>
          <w:szCs w:val="24"/>
        </w:rPr>
        <w:t xml:space="preserve"> to </w:t>
      </w:r>
      <w:proofErr w:type="spellStart"/>
      <w:r w:rsidRPr="00B81487">
        <w:rPr>
          <w:rFonts w:asciiTheme="majorBidi" w:eastAsia="Times New Roman" w:hAnsiTheme="majorBidi" w:cstheme="majorBidi"/>
          <w:sz w:val="24"/>
          <w:szCs w:val="24"/>
        </w:rPr>
        <w:lastRenderedPageBreak/>
        <w:t>Jaccard</w:t>
      </w:r>
      <w:proofErr w:type="spellEnd"/>
      <w:r w:rsidRPr="00B81487">
        <w:rPr>
          <w:rFonts w:asciiTheme="majorBidi" w:eastAsia="Times New Roman" w:hAnsiTheme="majorBidi" w:cstheme="majorBidi"/>
          <w:sz w:val="24"/>
          <w:szCs w:val="24"/>
        </w:rPr>
        <w:t xml:space="preserve"> </w:t>
      </w:r>
      <w:ins w:id="628" w:author="Jemma" w:date="2022-01-12T21:08:00Z">
        <w:r w:rsidR="00391633">
          <w:rPr>
            <w:rFonts w:asciiTheme="majorBidi" w:eastAsia="Times New Roman" w:hAnsiTheme="majorBidi" w:cstheme="majorBidi"/>
            <w:sz w:val="24"/>
            <w:szCs w:val="24"/>
          </w:rPr>
          <w:t xml:space="preserve">et al. </w:t>
        </w:r>
      </w:ins>
      <w:del w:id="629" w:author="Jemma" w:date="2022-01-12T21:08:00Z">
        <w:r w:rsidRPr="00B81487" w:rsidDel="00391633">
          <w:rPr>
            <w:rFonts w:asciiTheme="majorBidi" w:eastAsia="Times New Roman" w:hAnsiTheme="majorBidi" w:cstheme="majorBidi"/>
            <w:sz w:val="24"/>
            <w:szCs w:val="24"/>
          </w:rPr>
          <w:delText>and</w:delText>
        </w:r>
        <w:r w:rsidR="006F1BE1" w:rsidRPr="00B81487" w:rsidDel="00391633">
          <w:rPr>
            <w:rFonts w:asciiTheme="majorBidi" w:eastAsia="Times New Roman" w:hAnsiTheme="majorBidi" w:cstheme="majorBidi"/>
            <w:sz w:val="24"/>
            <w:szCs w:val="24"/>
          </w:rPr>
          <w:delText xml:space="preserve"> </w:delText>
        </w:r>
        <w:r w:rsidRPr="00B81487" w:rsidDel="00391633">
          <w:rPr>
            <w:rFonts w:asciiTheme="majorBidi" w:eastAsia="Times New Roman" w:hAnsiTheme="majorBidi" w:cstheme="majorBidi"/>
            <w:sz w:val="24"/>
            <w:szCs w:val="24"/>
          </w:rPr>
          <w:delText>colleagues </w:delText>
        </w:r>
      </w:del>
      <w:r w:rsidR="00B81487" w:rsidRPr="00B81487">
        <w:rPr>
          <w:rFonts w:asciiTheme="majorBidi" w:eastAsia="Times New Roman" w:hAnsiTheme="majorBidi" w:cstheme="majorBidi"/>
          <w:sz w:val="24"/>
          <w:szCs w:val="24"/>
          <w:lang w:val="x-none"/>
        </w:rPr>
        <w:fldChar w:fldCharType="begin" w:fldLock="1"/>
      </w:r>
      <w:r w:rsidR="00B81487" w:rsidRPr="00B81487">
        <w:rPr>
          <w:rFonts w:asciiTheme="majorBidi" w:eastAsia="Times New Roman" w:hAnsiTheme="majorBidi" w:cstheme="majorBidi"/>
          <w:sz w:val="24"/>
          <w:szCs w:val="24"/>
          <w:lang w:val="x-none"/>
        </w:rPr>
        <w:instrText>ADDIN CSL_CITATION {"citationItems":[{"id":"ITEM-1","itemData":{"DOI":"10.1177/0743558400152001","ISSN":"07435584","abstract":"Twenty-one parental and 16 adolescent topic-specific reservations that parents and adolescents may have about discussing sex and birth control were explored in a sample of 751 African American inner-city youths (14 to 17 years old) and their mothers. Both maternal and adolescent perspectives were obtained with regard to the prevalence of specific reservations and the extent to which they were predictive of communication behavior. Topic-specific reservations were predictive of communication behavior over and above more general family environment variables, such as the quality of the parent-teen relationship and the overall quality of communication in general. A number of interaction effects were found, suggesting a differential impact of reservations as a function of the age and gender of the adolescent. The types of reservations expressed by parents were not correspondent with the types of reservations expressed by adolescents.","author":[{"dropping-particle":"","family":"Jaccard","given":"James","non-dropping-particle":"","parse-names":false,"suffix":""},{"dropping-particle":"","family":"Dittus","given":"Patricia J.","non-dropping-particle":"","parse-names":false,"suffix":""},{"dropping-particle":"V.","family":"Gordon","given":"Vivian","non-dropping-particle":"","parse-names":false,"suffix":""}],"container-title":"Journal of Adolescent Research","id":"ITEM-1","issue":"2","issued":{"date-parts":[["2000"]]},"page":"187-208","title":"Parent-teen communication about premarital sex: Factors associated with the extent of communication","type":"article-journal","volume":"15"},"uris":["http://www.mendeley.com/documents/?uuid=984d9f5f-ecea-42b8-a36f-1434931bba57"]}],"mendeley":{"formattedCitation":"(Jaccard et al., 2000)","plainTextFormattedCitation":"(Jaccard et al., 2000)","previouslyFormattedCitation":"(Jaccard et al., 2000)"},"properties":{"noteIndex":0},"schema":"https://github.com/citation-style-language/schema/raw/master/csl-citation.json"}</w:instrText>
      </w:r>
      <w:r w:rsidR="00B81487" w:rsidRPr="00B81487">
        <w:rPr>
          <w:rFonts w:asciiTheme="majorBidi" w:eastAsia="Times New Roman" w:hAnsiTheme="majorBidi" w:cstheme="majorBidi"/>
          <w:sz w:val="24"/>
          <w:szCs w:val="24"/>
          <w:lang w:val="x-none"/>
        </w:rPr>
        <w:fldChar w:fldCharType="separate"/>
      </w:r>
      <w:r w:rsidR="00B81487" w:rsidRPr="00B81487">
        <w:rPr>
          <w:rFonts w:asciiTheme="majorBidi" w:eastAsia="Times New Roman" w:hAnsiTheme="majorBidi" w:cstheme="majorBidi"/>
          <w:noProof/>
          <w:sz w:val="24"/>
          <w:szCs w:val="24"/>
          <w:lang w:val="x-none"/>
        </w:rPr>
        <w:t>(</w:t>
      </w:r>
      <w:del w:id="630" w:author="Jemma" w:date="2022-01-12T21:09:00Z">
        <w:r w:rsidR="00B81487" w:rsidRPr="00B81487" w:rsidDel="00391633">
          <w:rPr>
            <w:rFonts w:asciiTheme="majorBidi" w:eastAsia="Times New Roman" w:hAnsiTheme="majorBidi" w:cstheme="majorBidi"/>
            <w:noProof/>
            <w:sz w:val="24"/>
            <w:szCs w:val="24"/>
            <w:lang w:val="x-none"/>
          </w:rPr>
          <w:delText xml:space="preserve">Jaccard et al., </w:delText>
        </w:r>
      </w:del>
      <w:r w:rsidR="00B81487" w:rsidRPr="00B81487">
        <w:rPr>
          <w:rFonts w:asciiTheme="majorBidi" w:eastAsia="Times New Roman" w:hAnsiTheme="majorBidi" w:cstheme="majorBidi"/>
          <w:noProof/>
          <w:sz w:val="24"/>
          <w:szCs w:val="24"/>
          <w:lang w:val="x-none"/>
        </w:rPr>
        <w:t>2000)</w:t>
      </w:r>
      <w:r w:rsidR="00B81487" w:rsidRPr="00B81487">
        <w:rPr>
          <w:rFonts w:asciiTheme="majorBidi" w:eastAsia="Times New Roman" w:hAnsiTheme="majorBidi" w:cstheme="majorBidi"/>
          <w:sz w:val="24"/>
          <w:szCs w:val="24"/>
          <w:lang w:val="x-none"/>
        </w:rPr>
        <w:fldChar w:fldCharType="end"/>
      </w:r>
      <w:r w:rsidRPr="00B81487">
        <w:rPr>
          <w:rFonts w:asciiTheme="majorBidi" w:eastAsia="Times New Roman" w:hAnsiTheme="majorBidi" w:cstheme="majorBidi"/>
          <w:sz w:val="24"/>
          <w:szCs w:val="24"/>
        </w:rPr>
        <w:t>, the scale is highly r</w:t>
      </w:r>
      <w:r w:rsidRPr="00674D62">
        <w:rPr>
          <w:rFonts w:asciiTheme="majorBidi" w:eastAsia="Times New Roman" w:hAnsiTheme="majorBidi" w:cstheme="majorBidi"/>
          <w:sz w:val="24"/>
          <w:szCs w:val="24"/>
        </w:rPr>
        <w:t>eliable. </w:t>
      </w:r>
      <w:del w:id="631" w:author="Jemma" w:date="2022-01-12T21:09:00Z">
        <w:r w:rsidRPr="00674D62" w:rsidDel="00391633">
          <w:rPr>
            <w:rFonts w:asciiTheme="majorBidi" w:eastAsia="Times New Roman" w:hAnsiTheme="majorBidi" w:cstheme="majorBidi"/>
            <w:sz w:val="24"/>
            <w:szCs w:val="24"/>
          </w:rPr>
          <w:delText>The scale</w:delText>
        </w:r>
      </w:del>
      <w:ins w:id="632" w:author="Jemma" w:date="2022-01-12T21:09:00Z">
        <w:r w:rsidR="00391633">
          <w:rPr>
            <w:rFonts w:asciiTheme="majorBidi" w:eastAsia="Times New Roman" w:hAnsiTheme="majorBidi" w:cstheme="majorBidi"/>
            <w:sz w:val="24"/>
            <w:szCs w:val="24"/>
          </w:rPr>
          <w:t>It</w:t>
        </w:r>
      </w:ins>
      <w:r w:rsidRPr="00674D62">
        <w:rPr>
          <w:rFonts w:asciiTheme="majorBidi" w:eastAsia="Times New Roman" w:hAnsiTheme="majorBidi" w:cstheme="majorBidi"/>
          <w:sz w:val="24"/>
          <w:szCs w:val="24"/>
        </w:rPr>
        <w:t xml:space="preserve"> was translated </w:t>
      </w:r>
      <w:ins w:id="633" w:author="Jemma" w:date="2022-01-12T21:09:00Z">
        <w:r w:rsidR="00391633">
          <w:rPr>
            <w:rFonts w:asciiTheme="majorBidi" w:eastAsia="Times New Roman" w:hAnsiTheme="majorBidi" w:cstheme="majorBidi"/>
            <w:sz w:val="24"/>
            <w:szCs w:val="24"/>
          </w:rPr>
          <w:t>in</w:t>
        </w:r>
      </w:ins>
      <w:r w:rsidRPr="00674D62">
        <w:rPr>
          <w:rFonts w:asciiTheme="majorBidi" w:eastAsia="Times New Roman" w:hAnsiTheme="majorBidi" w:cstheme="majorBidi"/>
          <w:sz w:val="24"/>
          <w:szCs w:val="24"/>
        </w:rPr>
        <w:t xml:space="preserve">to Hebrew </w:t>
      </w:r>
      <w:r w:rsidR="0067190E" w:rsidRPr="00674D62">
        <w:rPr>
          <w:rFonts w:asciiTheme="majorBidi" w:eastAsia="Times New Roman" w:hAnsiTheme="majorBidi" w:cstheme="majorBidi"/>
          <w:sz w:val="24"/>
          <w:szCs w:val="24"/>
        </w:rPr>
        <w:t xml:space="preserve">by </w:t>
      </w:r>
      <w:proofErr w:type="spellStart"/>
      <w:r w:rsidR="0067190E" w:rsidRPr="00674D62">
        <w:rPr>
          <w:rFonts w:asciiTheme="majorBidi" w:eastAsia="Times New Roman" w:hAnsiTheme="majorBidi" w:cstheme="majorBidi"/>
          <w:sz w:val="24"/>
          <w:szCs w:val="24"/>
        </w:rPr>
        <w:t>Efrati</w:t>
      </w:r>
      <w:proofErr w:type="spellEnd"/>
      <w:r w:rsidR="0067190E" w:rsidRPr="00674D62">
        <w:rPr>
          <w:rFonts w:asciiTheme="majorBidi" w:eastAsia="Times New Roman" w:hAnsiTheme="majorBidi" w:cstheme="majorBidi"/>
          <w:sz w:val="24"/>
          <w:szCs w:val="24"/>
        </w:rPr>
        <w:t xml:space="preserve"> and </w:t>
      </w:r>
      <w:proofErr w:type="spellStart"/>
      <w:r w:rsidR="0067190E" w:rsidRPr="00674D62">
        <w:rPr>
          <w:rFonts w:asciiTheme="majorBidi" w:eastAsia="Times New Roman" w:hAnsiTheme="majorBidi" w:cstheme="majorBidi"/>
          <w:sz w:val="24"/>
          <w:szCs w:val="24"/>
        </w:rPr>
        <w:t>Gola</w:t>
      </w:r>
      <w:proofErr w:type="spellEnd"/>
      <w:r w:rsidR="0067190E" w:rsidRPr="00674D62">
        <w:rPr>
          <w:rFonts w:asciiTheme="majorBidi" w:eastAsia="Times New Roman" w:hAnsiTheme="majorBidi" w:cstheme="majorBidi"/>
          <w:sz w:val="24"/>
          <w:szCs w:val="24"/>
        </w:rPr>
        <w:t xml:space="preserve"> </w:t>
      </w:r>
      <w:r w:rsidR="00B81487">
        <w:rPr>
          <w:rFonts w:asciiTheme="majorBidi" w:eastAsia="Times New Roman" w:hAnsiTheme="majorBidi" w:cstheme="majorBidi"/>
          <w:sz w:val="24"/>
          <w:szCs w:val="24"/>
        </w:rPr>
        <w:fldChar w:fldCharType="begin" w:fldLock="1"/>
      </w:r>
      <w:r w:rsidR="002B04CE">
        <w:rPr>
          <w:rFonts w:asciiTheme="majorBidi" w:eastAsia="Times New Roman" w:hAnsiTheme="majorBidi" w:cstheme="majorBidi"/>
          <w:sz w:val="24"/>
          <w:szCs w:val="24"/>
        </w:rPr>
        <w:instrText>ADDIN CSL_CITATION {"citationItems":[{"id":"ITEM-1","itemData":{"DOI":"10.1556/2006.8.2019.33","ISSN":"20635303","PMID":"31328954","abstract":"Background and aims: Compulsive sexual behavior (CSB) has implications for clinical and non-clinical adult populations. Disposition to CSB has been shown to influence adolescence sexual behaviors, but the development of adolescents’ disposition toward CSB has yet to be examined in the family context. In this study, we investigated whether parent–adolescent communication mediates the links between parental characteristics and adolescents’ CSB. Methods: The sample included 275 Israeli families [triad of mothers (age = 34–63 years, M = 45.48, SD = 5.46), fathers (age = 36–83 years, M = 48.33, SD = 6.63), and one adolescent (48.2% boys, 51.1% girls; age = 14–18 years, M = 16.23, SD = 1.18)]. Parents completed measures of psychopathology, parental self-esteem, and parental self-efficacy, and adolescents completed measures of quality of sex-related communication and CSB. Results: The results indicate that, for girls, higher maternal self-esteem and lower psychopathology were linked with better sex-related communication and so with lower CSB. For boys, only parental religiosity was linked with the quality of sex-related communication and CSB, with religious parents having better communication than secular ones. Discussion: The findings provide an opportunity for researchers to gain a better insight into the dynamics of familial factors in the development of CSB among adolescents.","author":[{"dropping-particle":"","family":"Efrati","given":"Yaniv","non-dropping-particle":"","parse-names":false,"suffix":""},{"dropping-particle":"","family":"Gola","given":"Mateusz","non-dropping-particle":"","parse-names":false,"suffix":""}],"container-title":"Journal of Behavioral Addictions","id":"ITEM-1","issue":"3","issued":{"date-parts":[["2019"]]},"page":"420-431","title":"Adolescents’ compulsive sexual behavior: The role of parental competence, parents’ psychopathology, and quality of parent–child communication about sex","type":"article-journal","volume":"8"},"uris":["http://www.mendeley.com/documents/?uuid=32f7a94e-5faa-412b-933e-a70c43ae5669"]}],"mendeley":{"formattedCitation":"(Efrati &amp; Gola, 2019)","manualFormatting":"(2019)","plainTextFormattedCitation":"(Efrati &amp; Gola, 2019)","previouslyFormattedCitation":"(Efrati &amp; Gola, 2019)"},"properties":{"noteIndex":0},"schema":"https://github.com/citation-style-language/schema/raw/master/csl-citation.json"}</w:instrText>
      </w:r>
      <w:r w:rsidR="00B81487">
        <w:rPr>
          <w:rFonts w:asciiTheme="majorBidi" w:eastAsia="Times New Roman" w:hAnsiTheme="majorBidi" w:cstheme="majorBidi"/>
          <w:sz w:val="24"/>
          <w:szCs w:val="24"/>
        </w:rPr>
        <w:fldChar w:fldCharType="separate"/>
      </w:r>
      <w:r w:rsidR="00B81487" w:rsidRPr="00B81487">
        <w:rPr>
          <w:rFonts w:asciiTheme="majorBidi" w:eastAsia="Times New Roman" w:hAnsiTheme="majorBidi" w:cstheme="majorBidi"/>
          <w:noProof/>
          <w:sz w:val="24"/>
          <w:szCs w:val="24"/>
        </w:rPr>
        <w:t>(2019)</w:t>
      </w:r>
      <w:r w:rsidR="00B81487">
        <w:rPr>
          <w:rFonts w:asciiTheme="majorBidi" w:eastAsia="Times New Roman" w:hAnsiTheme="majorBidi" w:cstheme="majorBidi"/>
          <w:sz w:val="24"/>
          <w:szCs w:val="24"/>
        </w:rPr>
        <w:fldChar w:fldCharType="end"/>
      </w:r>
      <w:r w:rsidR="005E53FA">
        <w:rPr>
          <w:rFonts w:asciiTheme="majorBidi" w:eastAsia="Times New Roman" w:hAnsiTheme="majorBidi" w:cstheme="majorBidi"/>
          <w:sz w:val="24"/>
          <w:szCs w:val="24"/>
        </w:rPr>
        <w:t xml:space="preserve">. </w:t>
      </w:r>
      <w:ins w:id="634" w:author="Jemma" w:date="2022-01-17T16:44:00Z">
        <w:r w:rsidR="00557C07">
          <w:rPr>
            <w:rFonts w:asciiTheme="majorBidi" w:eastAsia="Times New Roman" w:hAnsiTheme="majorBidi" w:cstheme="majorBidi"/>
            <w:sz w:val="24"/>
            <w:szCs w:val="24"/>
          </w:rPr>
          <w:t>For the purposes of</w:t>
        </w:r>
      </w:ins>
      <w:del w:id="635" w:author="Jemma" w:date="2022-01-17T16:44:00Z">
        <w:r w:rsidRPr="00674D62" w:rsidDel="00557C07">
          <w:rPr>
            <w:rFonts w:asciiTheme="majorBidi" w:eastAsia="Times New Roman" w:hAnsiTheme="majorBidi" w:cstheme="majorBidi"/>
            <w:sz w:val="24"/>
            <w:szCs w:val="24"/>
          </w:rPr>
          <w:delText>In</w:delText>
        </w:r>
      </w:del>
      <w:r w:rsidRPr="00674D62">
        <w:rPr>
          <w:rFonts w:asciiTheme="majorBidi" w:eastAsia="Times New Roman" w:hAnsiTheme="majorBidi" w:cstheme="majorBidi"/>
          <w:sz w:val="24"/>
          <w:szCs w:val="24"/>
        </w:rPr>
        <w:t xml:space="preserve"> the current study, we adapted the questionnaire to teachers and focus</w:t>
      </w:r>
      <w:ins w:id="636" w:author="Jemma" w:date="2022-01-12T21:10:00Z">
        <w:r w:rsidR="00391633">
          <w:rPr>
            <w:rFonts w:asciiTheme="majorBidi" w:eastAsia="Times New Roman" w:hAnsiTheme="majorBidi" w:cstheme="majorBidi"/>
            <w:sz w:val="24"/>
            <w:szCs w:val="24"/>
          </w:rPr>
          <w:t>ed</w:t>
        </w:r>
      </w:ins>
      <w:r w:rsidRPr="00674D62">
        <w:rPr>
          <w:rFonts w:asciiTheme="majorBidi" w:eastAsia="Times New Roman" w:hAnsiTheme="majorBidi" w:cstheme="majorBidi"/>
          <w:sz w:val="24"/>
          <w:szCs w:val="24"/>
        </w:rPr>
        <w:t xml:space="preserve"> on </w:t>
      </w:r>
      <w:r w:rsidR="006F1BE1" w:rsidRPr="00674D62">
        <w:rPr>
          <w:rFonts w:asciiTheme="majorBidi" w:eastAsia="Times New Roman" w:hAnsiTheme="majorBidi" w:cstheme="majorBidi"/>
          <w:sz w:val="24"/>
          <w:szCs w:val="24"/>
        </w:rPr>
        <w:t>s</w:t>
      </w:r>
      <w:r w:rsidR="008968C8" w:rsidRPr="00674D62">
        <w:rPr>
          <w:rFonts w:asciiTheme="majorBidi" w:eastAsia="Times New Roman" w:hAnsiTheme="majorBidi" w:cstheme="majorBidi"/>
          <w:sz w:val="24"/>
          <w:szCs w:val="24"/>
        </w:rPr>
        <w:t>exual harassment</w:t>
      </w:r>
      <w:r w:rsidRPr="00674D62">
        <w:rPr>
          <w:rFonts w:asciiTheme="majorBidi" w:eastAsia="Times New Roman" w:hAnsiTheme="majorBidi" w:cstheme="majorBidi"/>
          <w:sz w:val="24"/>
          <w:szCs w:val="24"/>
        </w:rPr>
        <w:t xml:space="preserve">. Accordingly, </w:t>
      </w:r>
      <w:del w:id="637" w:author="Jemma" w:date="2022-01-12T21:10:00Z">
        <w:r w:rsidRPr="00674D62" w:rsidDel="00391633">
          <w:rPr>
            <w:rFonts w:asciiTheme="majorBidi" w:eastAsia="Times New Roman" w:hAnsiTheme="majorBidi" w:cstheme="majorBidi"/>
            <w:sz w:val="24"/>
            <w:szCs w:val="24"/>
          </w:rPr>
          <w:delText>we will be calculated for each </w:delText>
        </w:r>
        <w:r w:rsidR="008968C8" w:rsidRPr="00674D62" w:rsidDel="00391633">
          <w:rPr>
            <w:rFonts w:asciiTheme="majorBidi" w:eastAsia="Times New Roman" w:hAnsiTheme="majorBidi" w:cstheme="majorBidi"/>
            <w:sz w:val="24"/>
            <w:szCs w:val="24"/>
          </w:rPr>
          <w:delText>teacher</w:delText>
        </w:r>
        <w:r w:rsidRPr="00674D62" w:rsidDel="00391633">
          <w:rPr>
            <w:rFonts w:asciiTheme="majorBidi" w:eastAsia="Times New Roman" w:hAnsiTheme="majorBidi" w:cstheme="majorBidi"/>
            <w:sz w:val="24"/>
            <w:szCs w:val="24"/>
          </w:rPr>
          <w:delText xml:space="preserve"> </w:delText>
        </w:r>
      </w:del>
      <w:r w:rsidRPr="00674D62">
        <w:rPr>
          <w:rFonts w:asciiTheme="majorBidi" w:eastAsia="Times New Roman" w:hAnsiTheme="majorBidi" w:cstheme="majorBidi"/>
          <w:sz w:val="24"/>
          <w:szCs w:val="24"/>
        </w:rPr>
        <w:t>a score of communication about </w:t>
      </w:r>
      <w:r w:rsidR="008968C8" w:rsidRPr="00674D62">
        <w:rPr>
          <w:rFonts w:asciiTheme="majorBidi" w:eastAsia="Times New Roman" w:hAnsiTheme="majorBidi" w:cstheme="majorBidi"/>
          <w:sz w:val="24"/>
          <w:szCs w:val="24"/>
        </w:rPr>
        <w:t xml:space="preserve">sexual harassment </w:t>
      </w:r>
      <w:ins w:id="638" w:author="Jemma" w:date="2022-01-12T21:10:00Z">
        <w:r w:rsidR="00391633">
          <w:rPr>
            <w:rFonts w:asciiTheme="majorBidi" w:eastAsia="Times New Roman" w:hAnsiTheme="majorBidi" w:cstheme="majorBidi"/>
            <w:sz w:val="24"/>
            <w:szCs w:val="24"/>
          </w:rPr>
          <w:t xml:space="preserve">was calculated for each teacher </w:t>
        </w:r>
      </w:ins>
      <w:r w:rsidRPr="00674D62">
        <w:rPr>
          <w:rFonts w:asciiTheme="majorBidi" w:eastAsia="Times New Roman" w:hAnsiTheme="majorBidi" w:cstheme="majorBidi"/>
          <w:sz w:val="24"/>
          <w:szCs w:val="24"/>
        </w:rPr>
        <w:t xml:space="preserve">by </w:t>
      </w:r>
      <w:ins w:id="639" w:author="Jemma" w:date="2022-01-17T16:45:00Z">
        <w:r w:rsidR="00557C07">
          <w:rPr>
            <w:rFonts w:asciiTheme="majorBidi" w:eastAsia="Times New Roman" w:hAnsiTheme="majorBidi" w:cstheme="majorBidi"/>
            <w:sz w:val="24"/>
            <w:szCs w:val="24"/>
          </w:rPr>
          <w:t xml:space="preserve">calculating the </w:t>
        </w:r>
      </w:ins>
      <w:r w:rsidRPr="00674D62">
        <w:rPr>
          <w:rFonts w:asciiTheme="majorBidi" w:eastAsia="Times New Roman" w:hAnsiTheme="majorBidi" w:cstheme="majorBidi"/>
          <w:sz w:val="24"/>
          <w:szCs w:val="24"/>
        </w:rPr>
        <w:t>averag</w:t>
      </w:r>
      <w:ins w:id="640" w:author="Jemma" w:date="2022-01-17T16:45:00Z">
        <w:r w:rsidR="00557C07">
          <w:rPr>
            <w:rFonts w:asciiTheme="majorBidi" w:eastAsia="Times New Roman" w:hAnsiTheme="majorBidi" w:cstheme="majorBidi"/>
            <w:sz w:val="24"/>
            <w:szCs w:val="24"/>
          </w:rPr>
          <w:t>e</w:t>
        </w:r>
      </w:ins>
      <w:del w:id="641" w:author="Jemma" w:date="2022-01-17T16:45:00Z">
        <w:r w:rsidRPr="00674D62" w:rsidDel="00557C07">
          <w:rPr>
            <w:rFonts w:asciiTheme="majorBidi" w:eastAsia="Times New Roman" w:hAnsiTheme="majorBidi" w:cstheme="majorBidi"/>
            <w:sz w:val="24"/>
            <w:szCs w:val="24"/>
          </w:rPr>
          <w:delText>ing</w:delText>
        </w:r>
      </w:del>
      <w:r w:rsidRPr="00674D62">
        <w:rPr>
          <w:rFonts w:asciiTheme="majorBidi" w:eastAsia="Times New Roman" w:hAnsiTheme="majorBidi" w:cstheme="majorBidi"/>
          <w:sz w:val="24"/>
          <w:szCs w:val="24"/>
        </w:rPr>
        <w:t xml:space="preserve"> </w:t>
      </w:r>
      <w:ins w:id="642" w:author="Jemma" w:date="2022-01-17T16:45:00Z">
        <w:r w:rsidR="00557C07">
          <w:rPr>
            <w:rFonts w:asciiTheme="majorBidi" w:eastAsia="Times New Roman" w:hAnsiTheme="majorBidi" w:cstheme="majorBidi"/>
            <w:sz w:val="24"/>
            <w:szCs w:val="24"/>
          </w:rPr>
          <w:t>for each of their</w:t>
        </w:r>
      </w:ins>
      <w:del w:id="643" w:author="Jemma" w:date="2022-01-17T16:46:00Z">
        <w:r w:rsidRPr="00674D62" w:rsidDel="00557C07">
          <w:rPr>
            <w:rFonts w:asciiTheme="majorBidi" w:eastAsia="Times New Roman" w:hAnsiTheme="majorBidi" w:cstheme="majorBidi"/>
            <w:sz w:val="24"/>
            <w:szCs w:val="24"/>
          </w:rPr>
          <w:delText>his or her</w:delText>
        </w:r>
      </w:del>
      <w:r w:rsidRPr="00674D62">
        <w:rPr>
          <w:rFonts w:asciiTheme="majorBidi" w:eastAsia="Times New Roman" w:hAnsiTheme="majorBidi" w:cstheme="majorBidi"/>
          <w:sz w:val="24"/>
          <w:szCs w:val="24"/>
        </w:rPr>
        <w:t xml:space="preserve"> answers.</w:t>
      </w:r>
      <w:r w:rsidR="008712CB" w:rsidRPr="00674D62">
        <w:rPr>
          <w:rFonts w:asciiTheme="majorBidi" w:eastAsia="Times New Roman" w:hAnsiTheme="majorBidi" w:cstheme="majorBidi"/>
          <w:sz w:val="24"/>
          <w:szCs w:val="24"/>
        </w:rPr>
        <w:t xml:space="preserve"> </w:t>
      </w:r>
      <w:proofErr w:type="spellStart"/>
      <w:r w:rsidR="008712CB" w:rsidRPr="00674D62">
        <w:rPr>
          <w:rFonts w:asciiTheme="majorBidi" w:eastAsia="Times New Roman" w:hAnsiTheme="majorBidi" w:cstheme="majorBidi"/>
          <w:sz w:val="24"/>
          <w:szCs w:val="24"/>
        </w:rPr>
        <w:t>Cronbach’s</w:t>
      </w:r>
      <w:proofErr w:type="spellEnd"/>
      <w:r w:rsidR="008712CB" w:rsidRPr="00674D62">
        <w:rPr>
          <w:rFonts w:asciiTheme="majorBidi" w:eastAsia="Times New Roman" w:hAnsiTheme="majorBidi" w:cstheme="majorBidi"/>
          <w:sz w:val="24"/>
          <w:szCs w:val="24"/>
        </w:rPr>
        <w:t xml:space="preserve"> alpha of the PCS in this sample was 0.</w:t>
      </w:r>
      <w:r w:rsidR="00E3175D" w:rsidRPr="00674D62">
        <w:rPr>
          <w:rFonts w:asciiTheme="majorBidi" w:eastAsia="Times New Roman" w:hAnsiTheme="majorBidi" w:cstheme="majorBidi"/>
          <w:sz w:val="24"/>
          <w:szCs w:val="24"/>
        </w:rPr>
        <w:t>87</w:t>
      </w:r>
      <w:r w:rsidR="008712CB" w:rsidRPr="00674D62">
        <w:rPr>
          <w:rFonts w:asciiTheme="majorBidi" w:eastAsia="Times New Roman" w:hAnsiTheme="majorBidi" w:cstheme="majorBidi"/>
          <w:sz w:val="24"/>
          <w:szCs w:val="24"/>
        </w:rPr>
        <w:t>.</w:t>
      </w:r>
    </w:p>
    <w:p w14:paraId="779E8884" w14:textId="1C8EA2F2" w:rsidR="008968C8" w:rsidRPr="00674D62" w:rsidRDefault="008968C8" w:rsidP="00CB0C52">
      <w:pPr>
        <w:shd w:val="clear" w:color="auto" w:fill="FFFFFF"/>
        <w:contextualSpacing/>
        <w:rPr>
          <w:rFonts w:asciiTheme="majorBidi" w:eastAsia="Times New Roman" w:hAnsiTheme="majorBidi" w:cstheme="majorBidi"/>
          <w:sz w:val="24"/>
          <w:szCs w:val="24"/>
        </w:rPr>
      </w:pPr>
      <w:r w:rsidRPr="00674D62">
        <w:rPr>
          <w:rFonts w:asciiTheme="majorBidi" w:eastAsia="Times New Roman" w:hAnsiTheme="majorBidi" w:cstheme="majorBidi"/>
          <w:b/>
          <w:bCs/>
          <w:sz w:val="24"/>
          <w:szCs w:val="24"/>
        </w:rPr>
        <w:t>The Teacher-</w:t>
      </w:r>
      <w:r w:rsidR="00337871" w:rsidRPr="00674D62">
        <w:rPr>
          <w:rFonts w:asciiTheme="majorBidi" w:eastAsia="Times New Roman" w:hAnsiTheme="majorBidi" w:cstheme="majorBidi"/>
          <w:b/>
          <w:bCs/>
          <w:sz w:val="24"/>
          <w:szCs w:val="24"/>
        </w:rPr>
        <w:t>Pupil</w:t>
      </w:r>
      <w:r w:rsidRPr="00674D62">
        <w:rPr>
          <w:rFonts w:asciiTheme="majorBidi" w:eastAsia="Times New Roman" w:hAnsiTheme="majorBidi" w:cstheme="majorBidi"/>
          <w:b/>
          <w:bCs/>
          <w:sz w:val="24"/>
          <w:szCs w:val="24"/>
        </w:rPr>
        <w:t xml:space="preserve"> Communication </w:t>
      </w:r>
      <w:commentRangeStart w:id="644"/>
      <w:r w:rsidRPr="00674D62">
        <w:rPr>
          <w:rFonts w:asciiTheme="majorBidi" w:eastAsia="Times New Roman" w:hAnsiTheme="majorBidi" w:cstheme="majorBidi"/>
          <w:b/>
          <w:bCs/>
          <w:sz w:val="24"/>
          <w:szCs w:val="24"/>
        </w:rPr>
        <w:t>Scale</w:t>
      </w:r>
      <w:commentRangeEnd w:id="644"/>
      <w:r w:rsidR="009840AA">
        <w:rPr>
          <w:rStyle w:val="CommentReference"/>
          <w:rFonts w:ascii="Arial" w:eastAsiaTheme="minorEastAsia" w:hAnsi="Arial" w:cs="Arial"/>
          <w:lang w:eastAsia="en-GB"/>
        </w:rPr>
        <w:commentReference w:id="644"/>
      </w:r>
      <w:r w:rsidRPr="00674D62">
        <w:rPr>
          <w:rFonts w:asciiTheme="majorBidi" w:eastAsia="Times New Roman" w:hAnsiTheme="majorBidi" w:cstheme="majorBidi"/>
          <w:sz w:val="24"/>
          <w:szCs w:val="24"/>
        </w:rPr>
        <w:t> (</w:t>
      </w:r>
      <w:r w:rsidR="00337871" w:rsidRPr="00674D62">
        <w:rPr>
          <w:rFonts w:asciiTheme="majorBidi" w:eastAsia="Times New Roman" w:hAnsiTheme="majorBidi" w:cstheme="majorBidi"/>
          <w:sz w:val="24"/>
          <w:szCs w:val="24"/>
        </w:rPr>
        <w:t>based</w:t>
      </w:r>
      <w:r w:rsidRPr="00674D62">
        <w:rPr>
          <w:rFonts w:asciiTheme="majorBidi" w:eastAsia="Times New Roman" w:hAnsiTheme="majorBidi" w:cstheme="majorBidi"/>
          <w:sz w:val="24"/>
          <w:szCs w:val="24"/>
        </w:rPr>
        <w:t xml:space="preserve"> on </w:t>
      </w:r>
      <w:r w:rsidR="002B04CE">
        <w:rPr>
          <w:rFonts w:asciiTheme="majorBidi" w:eastAsia="Times New Roman" w:hAnsiTheme="majorBidi" w:cstheme="majorBidi"/>
          <w:sz w:val="24"/>
          <w:szCs w:val="24"/>
        </w:rPr>
        <w:fldChar w:fldCharType="begin" w:fldLock="1"/>
      </w:r>
      <w:r w:rsidR="00B45FFD">
        <w:rPr>
          <w:rFonts w:asciiTheme="majorBidi" w:eastAsia="Times New Roman" w:hAnsiTheme="majorBidi" w:cstheme="majorBidi"/>
          <w:sz w:val="24"/>
          <w:szCs w:val="24"/>
        </w:rPr>
        <w:instrText xml:space="preserve">ADDIN CSL_CITATION {"citationItems":[{"id":"ITEM-1","itemData":{"author":[{"dropping-particle":"","family":"Barnes","given":"H.","non-dropping-particle":"","parse-names":false,"suffix":""},{"dropping-particle":"","family":"Olson","given":"D. H.","non-dropping-particle":"","parse-names":false,"suffix":""}],"id":"ITEM-1","issued":{"date-parts":[["1982"]]},"publisher":"Family social science, University of Minnesota.","title":"Parent-adolescent communication, family inventories. </w:instrText>
      </w:r>
      <w:r w:rsidR="00B45FFD">
        <w:rPr>
          <w:rFonts w:asciiTheme="majorBidi" w:eastAsia="Times New Roman" w:hAnsiTheme="majorBidi" w:cstheme="majorBidi"/>
          <w:sz w:val="24"/>
          <w:szCs w:val="24"/>
          <w:rtl/>
        </w:rPr>
        <w:instrText>‏</w:instrText>
      </w:r>
      <w:r w:rsidR="00B45FFD">
        <w:rPr>
          <w:rFonts w:asciiTheme="majorBidi" w:eastAsia="Times New Roman" w:hAnsiTheme="majorBidi" w:cstheme="majorBidi"/>
          <w:sz w:val="24"/>
          <w:szCs w:val="24"/>
        </w:rPr>
        <w:instrText>","type":"thesis"},"uris":["http://www.mendeley.com/documents/?uuid=ba748dca-0be4-402f-9766-ad02d260cc51"]}],"mendeley":{"formattedCitation":"(Barnes &amp; Olson, 1982)","manualFormatting":"Barnes &amp; Olson, 1982)","plainTextFormattedCitation":"(Barnes &amp; Olson, 1982)","previouslyFormattedCitation":"(Barnes &amp; Olson, 1982)"},"properties":{"noteIndex":0},"schema":"https://github.com/citation-style-language/schema/raw/master/csl-citation.json"}</w:instrText>
      </w:r>
      <w:r w:rsidR="002B04CE">
        <w:rPr>
          <w:rFonts w:asciiTheme="majorBidi" w:eastAsia="Times New Roman" w:hAnsiTheme="majorBidi" w:cstheme="majorBidi"/>
          <w:sz w:val="24"/>
          <w:szCs w:val="24"/>
        </w:rPr>
        <w:fldChar w:fldCharType="separate"/>
      </w:r>
      <w:r w:rsidR="002B04CE" w:rsidRPr="002B04CE">
        <w:rPr>
          <w:rFonts w:asciiTheme="majorBidi" w:eastAsia="Times New Roman" w:hAnsiTheme="majorBidi" w:cstheme="majorBidi"/>
          <w:noProof/>
          <w:sz w:val="24"/>
          <w:szCs w:val="24"/>
        </w:rPr>
        <w:t>Barnes &amp; Olson, 1982)</w:t>
      </w:r>
      <w:r w:rsidR="002B04CE">
        <w:rPr>
          <w:rFonts w:asciiTheme="majorBidi" w:eastAsia="Times New Roman" w:hAnsiTheme="majorBidi" w:cstheme="majorBidi"/>
          <w:sz w:val="24"/>
          <w:szCs w:val="24"/>
        </w:rPr>
        <w:fldChar w:fldCharType="end"/>
      </w:r>
      <w:ins w:id="645" w:author="Jemma" w:date="2022-01-17T16:46:00Z">
        <w:r w:rsidR="00557C07">
          <w:rPr>
            <w:rFonts w:asciiTheme="majorBidi" w:eastAsia="Times New Roman" w:hAnsiTheme="majorBidi" w:cstheme="majorBidi"/>
            <w:sz w:val="24"/>
            <w:szCs w:val="24"/>
          </w:rPr>
          <w:t>:</w:t>
        </w:r>
      </w:ins>
      <w:r w:rsidRPr="00674D62">
        <w:rPr>
          <w:rFonts w:asciiTheme="majorBidi" w:eastAsia="Times New Roman" w:hAnsiTheme="majorBidi" w:cstheme="majorBidi"/>
          <w:sz w:val="24"/>
          <w:szCs w:val="24"/>
        </w:rPr>
        <w:t xml:space="preserve"> </w:t>
      </w:r>
      <w:ins w:id="646" w:author="Jemma" w:date="2022-01-17T16:46:00Z">
        <w:r w:rsidR="00557C07">
          <w:rPr>
            <w:rFonts w:asciiTheme="majorBidi" w:eastAsia="Times New Roman" w:hAnsiTheme="majorBidi" w:cstheme="majorBidi"/>
            <w:sz w:val="24"/>
            <w:szCs w:val="24"/>
          </w:rPr>
          <w:t xml:space="preserve">This </w:t>
        </w:r>
      </w:ins>
      <w:r w:rsidRPr="00674D62">
        <w:rPr>
          <w:rFonts w:asciiTheme="majorBidi" w:eastAsia="Times New Roman" w:hAnsiTheme="majorBidi" w:cstheme="majorBidi"/>
          <w:sz w:val="24"/>
          <w:szCs w:val="24"/>
        </w:rPr>
        <w:t xml:space="preserve">is constructed </w:t>
      </w:r>
      <w:ins w:id="647" w:author="Jemma" w:date="2022-01-17T16:50:00Z">
        <w:r w:rsidR="00E2416C">
          <w:rPr>
            <w:rFonts w:asciiTheme="majorBidi" w:eastAsia="Times New Roman" w:hAnsiTheme="majorBidi" w:cstheme="majorBidi"/>
            <w:sz w:val="24"/>
            <w:szCs w:val="24"/>
          </w:rPr>
          <w:t>from</w:t>
        </w:r>
      </w:ins>
      <w:commentRangeStart w:id="648"/>
      <w:del w:id="649" w:author="Jemma" w:date="2022-01-12T21:11:00Z">
        <w:r w:rsidRPr="00674D62" w:rsidDel="003A5C2F">
          <w:rPr>
            <w:rFonts w:asciiTheme="majorBidi" w:eastAsia="Times New Roman" w:hAnsiTheme="majorBidi" w:cstheme="majorBidi"/>
            <w:sz w:val="24"/>
            <w:szCs w:val="24"/>
          </w:rPr>
          <w:delText>of</w:delText>
        </w:r>
      </w:del>
      <w:commentRangeEnd w:id="648"/>
      <w:r w:rsidR="003A5C2F">
        <w:rPr>
          <w:rStyle w:val="CommentReference"/>
          <w:rFonts w:ascii="Arial" w:eastAsiaTheme="minorEastAsia" w:hAnsi="Arial" w:cs="Arial"/>
          <w:lang w:eastAsia="en-GB"/>
        </w:rPr>
        <w:commentReference w:id="648"/>
      </w:r>
      <w:r w:rsidRPr="00674D62">
        <w:rPr>
          <w:rFonts w:asciiTheme="majorBidi" w:eastAsia="Times New Roman" w:hAnsiTheme="majorBidi" w:cstheme="majorBidi"/>
          <w:sz w:val="24"/>
          <w:szCs w:val="24"/>
        </w:rPr>
        <w:t xml:space="preserve"> two 10-item subscales – the degree of openness</w:t>
      </w:r>
      <w:r w:rsidRPr="006C3886">
        <w:rPr>
          <w:rFonts w:asciiTheme="majorBidi" w:eastAsia="Times New Roman" w:hAnsiTheme="majorBidi" w:cstheme="majorBidi"/>
          <w:sz w:val="24"/>
          <w:szCs w:val="24"/>
        </w:rPr>
        <w:t xml:space="preserve"> in</w:t>
      </w:r>
      <w:r w:rsidR="00337871" w:rsidRPr="006C3886">
        <w:rPr>
          <w:rFonts w:asciiTheme="majorBidi" w:eastAsia="Times New Roman" w:hAnsiTheme="majorBidi" w:cstheme="majorBidi"/>
          <w:sz w:val="24"/>
          <w:szCs w:val="24"/>
        </w:rPr>
        <w:t xml:space="preserve"> </w:t>
      </w:r>
      <w:del w:id="650" w:author="Jemma" w:date="2022-01-17T16:49:00Z">
        <w:r w:rsidR="00337871" w:rsidRPr="006C3886" w:rsidDel="00E2416C">
          <w:rPr>
            <w:rFonts w:asciiTheme="majorBidi" w:eastAsia="Times New Roman" w:hAnsiTheme="majorBidi" w:cstheme="majorBidi"/>
            <w:sz w:val="24"/>
            <w:szCs w:val="24"/>
          </w:rPr>
          <w:delText>Teacher-Pupil</w:delText>
        </w:r>
        <w:r w:rsidRPr="006C3886" w:rsidDel="00E2416C">
          <w:rPr>
            <w:rFonts w:asciiTheme="majorBidi" w:eastAsia="Times New Roman" w:hAnsiTheme="majorBidi" w:cstheme="majorBidi"/>
            <w:sz w:val="24"/>
            <w:szCs w:val="24"/>
            <w:rtl/>
          </w:rPr>
          <w:delText> </w:delText>
        </w:r>
      </w:del>
      <w:r w:rsidRPr="006C3886">
        <w:rPr>
          <w:rFonts w:asciiTheme="majorBidi" w:eastAsia="Times New Roman" w:hAnsiTheme="majorBidi" w:cstheme="majorBidi"/>
          <w:sz w:val="24"/>
          <w:szCs w:val="24"/>
        </w:rPr>
        <w:t>communication</w:t>
      </w:r>
      <w:ins w:id="651" w:author="Jemma" w:date="2022-01-17T16:49:00Z">
        <w:r w:rsidR="00E2416C">
          <w:rPr>
            <w:rFonts w:asciiTheme="majorBidi" w:eastAsia="Times New Roman" w:hAnsiTheme="majorBidi" w:cstheme="majorBidi"/>
            <w:sz w:val="24"/>
            <w:szCs w:val="24"/>
          </w:rPr>
          <w:t xml:space="preserve"> between teachers and </w:t>
        </w:r>
        <w:proofErr w:type="spellStart"/>
        <w:r w:rsidR="00E2416C">
          <w:rPr>
            <w:rFonts w:asciiTheme="majorBidi" w:eastAsia="Times New Roman" w:hAnsiTheme="majorBidi" w:cstheme="majorBidi"/>
            <w:sz w:val="24"/>
            <w:szCs w:val="24"/>
          </w:rPr>
          <w:t>their</w:t>
        </w:r>
        <w:proofErr w:type="spellEnd"/>
        <w:r w:rsidR="00E2416C">
          <w:rPr>
            <w:rFonts w:asciiTheme="majorBidi" w:eastAsia="Times New Roman" w:hAnsiTheme="majorBidi" w:cstheme="majorBidi"/>
            <w:sz w:val="24"/>
            <w:szCs w:val="24"/>
          </w:rPr>
          <w:t xml:space="preserve"> pupils</w:t>
        </w:r>
      </w:ins>
      <w:r w:rsidRPr="006C3886">
        <w:rPr>
          <w:rFonts w:asciiTheme="majorBidi" w:eastAsia="Times New Roman" w:hAnsiTheme="majorBidi" w:cstheme="majorBidi"/>
          <w:sz w:val="24"/>
          <w:szCs w:val="24"/>
        </w:rPr>
        <w:t>, and the extent of problems in family communication</w:t>
      </w:r>
      <w:r w:rsidR="003148F0">
        <w:rPr>
          <w:rFonts w:asciiTheme="majorBidi" w:eastAsia="Times New Roman" w:hAnsiTheme="majorBidi" w:cstheme="majorBidi"/>
          <w:sz w:val="24"/>
          <w:szCs w:val="24"/>
        </w:rPr>
        <w:t>.</w:t>
      </w:r>
      <w:r w:rsidRPr="006C3886">
        <w:rPr>
          <w:rFonts w:asciiTheme="majorBidi" w:eastAsia="Times New Roman" w:hAnsiTheme="majorBidi" w:cstheme="majorBidi"/>
          <w:sz w:val="24"/>
          <w:szCs w:val="24"/>
        </w:rPr>
        <w:t xml:space="preserve"> The Open </w:t>
      </w:r>
      <w:r w:rsidR="00337871" w:rsidRPr="006C3886">
        <w:rPr>
          <w:rFonts w:asciiTheme="majorBidi" w:eastAsia="Times New Roman" w:hAnsiTheme="majorBidi" w:cstheme="majorBidi"/>
          <w:sz w:val="24"/>
          <w:szCs w:val="24"/>
        </w:rPr>
        <w:t>Teacher</w:t>
      </w:r>
      <w:r w:rsidRPr="006C3886">
        <w:rPr>
          <w:rFonts w:asciiTheme="majorBidi" w:eastAsia="Times New Roman" w:hAnsiTheme="majorBidi" w:cstheme="majorBidi"/>
          <w:sz w:val="24"/>
          <w:szCs w:val="24"/>
        </w:rPr>
        <w:t xml:space="preserve"> Communication (O</w:t>
      </w:r>
      <w:r w:rsidR="0067190E" w:rsidRPr="006C3886">
        <w:rPr>
          <w:rFonts w:asciiTheme="majorBidi" w:eastAsia="Times New Roman" w:hAnsiTheme="majorBidi" w:cstheme="majorBidi"/>
          <w:sz w:val="24"/>
          <w:szCs w:val="24"/>
        </w:rPr>
        <w:t>T</w:t>
      </w:r>
      <w:r w:rsidRPr="006C3886">
        <w:rPr>
          <w:rFonts w:asciiTheme="majorBidi" w:eastAsia="Times New Roman" w:hAnsiTheme="majorBidi" w:cstheme="majorBidi"/>
          <w:sz w:val="24"/>
          <w:szCs w:val="24"/>
        </w:rPr>
        <w:t xml:space="preserve">C) subscale reflects feelings of free expression and understanding in </w:t>
      </w:r>
      <w:r w:rsidR="0067190E" w:rsidRPr="006C3886">
        <w:rPr>
          <w:rFonts w:asciiTheme="majorBidi" w:eastAsia="Times New Roman" w:hAnsiTheme="majorBidi" w:cstheme="majorBidi"/>
          <w:sz w:val="24"/>
          <w:szCs w:val="24"/>
        </w:rPr>
        <w:t xml:space="preserve">teacher-pupil </w:t>
      </w:r>
      <w:r w:rsidRPr="006C3886">
        <w:rPr>
          <w:rFonts w:asciiTheme="majorBidi" w:eastAsia="Times New Roman" w:hAnsiTheme="majorBidi" w:cstheme="majorBidi"/>
          <w:sz w:val="24"/>
          <w:szCs w:val="24"/>
        </w:rPr>
        <w:t xml:space="preserve">interactions (e.g., “When I ask questions, I get honest answers from my </w:t>
      </w:r>
      <w:r w:rsidR="0067190E" w:rsidRPr="006C3886">
        <w:rPr>
          <w:rFonts w:asciiTheme="majorBidi" w:eastAsia="Times New Roman" w:hAnsiTheme="majorBidi" w:cstheme="majorBidi"/>
          <w:sz w:val="24"/>
          <w:szCs w:val="24"/>
        </w:rPr>
        <w:t>pupils</w:t>
      </w:r>
      <w:r w:rsidRPr="006C3886">
        <w:rPr>
          <w:rFonts w:asciiTheme="majorBidi" w:eastAsia="Times New Roman" w:hAnsiTheme="majorBidi" w:cstheme="majorBidi"/>
          <w:sz w:val="24"/>
          <w:szCs w:val="24"/>
        </w:rPr>
        <w:t xml:space="preserve">”). The Problems in </w:t>
      </w:r>
      <w:del w:id="652" w:author="Jemma" w:date="2022-01-12T21:12:00Z">
        <w:r w:rsidR="0067190E" w:rsidRPr="006C3886" w:rsidDel="003A5C2F">
          <w:rPr>
            <w:rFonts w:asciiTheme="majorBidi" w:eastAsia="Times New Roman" w:hAnsiTheme="majorBidi" w:cstheme="majorBidi"/>
            <w:sz w:val="24"/>
            <w:szCs w:val="24"/>
          </w:rPr>
          <w:delText>t</w:delText>
        </w:r>
      </w:del>
      <w:ins w:id="653" w:author="Jemma" w:date="2022-01-12T21:12:00Z">
        <w:r w:rsidR="003A5C2F">
          <w:rPr>
            <w:rFonts w:asciiTheme="majorBidi" w:eastAsia="Times New Roman" w:hAnsiTheme="majorBidi" w:cstheme="majorBidi"/>
            <w:sz w:val="24"/>
            <w:szCs w:val="24"/>
          </w:rPr>
          <w:t>T</w:t>
        </w:r>
      </w:ins>
      <w:r w:rsidR="0067190E" w:rsidRPr="006C3886">
        <w:rPr>
          <w:rFonts w:asciiTheme="majorBidi" w:eastAsia="Times New Roman" w:hAnsiTheme="majorBidi" w:cstheme="majorBidi"/>
          <w:sz w:val="24"/>
          <w:szCs w:val="24"/>
        </w:rPr>
        <w:t>eacher</w:t>
      </w:r>
      <w:r w:rsidRPr="006C3886">
        <w:rPr>
          <w:rFonts w:asciiTheme="majorBidi" w:eastAsia="Times New Roman" w:hAnsiTheme="majorBidi" w:cstheme="majorBidi"/>
          <w:sz w:val="24"/>
          <w:szCs w:val="24"/>
        </w:rPr>
        <w:t xml:space="preserve"> Communication (P</w:t>
      </w:r>
      <w:r w:rsidR="0067190E" w:rsidRPr="006C3886">
        <w:rPr>
          <w:rFonts w:asciiTheme="majorBidi" w:eastAsia="Times New Roman" w:hAnsiTheme="majorBidi" w:cstheme="majorBidi"/>
          <w:sz w:val="24"/>
          <w:szCs w:val="24"/>
        </w:rPr>
        <w:t>T</w:t>
      </w:r>
      <w:r w:rsidRPr="006C3886">
        <w:rPr>
          <w:rFonts w:asciiTheme="majorBidi" w:eastAsia="Times New Roman" w:hAnsiTheme="majorBidi" w:cstheme="majorBidi"/>
          <w:sz w:val="24"/>
          <w:szCs w:val="24"/>
        </w:rPr>
        <w:t xml:space="preserve">C) subscale measures negative interaction patterns and hesitancy to disclose concerns (e.g., “My </w:t>
      </w:r>
      <w:r w:rsidR="0067190E" w:rsidRPr="006C3886">
        <w:rPr>
          <w:rFonts w:asciiTheme="majorBidi" w:eastAsia="Times New Roman" w:hAnsiTheme="majorBidi" w:cstheme="majorBidi"/>
          <w:sz w:val="24"/>
          <w:szCs w:val="24"/>
        </w:rPr>
        <w:t xml:space="preserve">pupils are careful </w:t>
      </w:r>
      <w:ins w:id="654" w:author="Jemma" w:date="2022-01-12T21:12:00Z">
        <w:r w:rsidR="003A5C2F">
          <w:rPr>
            <w:rFonts w:asciiTheme="majorBidi" w:eastAsia="Times New Roman" w:hAnsiTheme="majorBidi" w:cstheme="majorBidi"/>
            <w:sz w:val="24"/>
            <w:szCs w:val="24"/>
          </w:rPr>
          <w:t xml:space="preserve">about </w:t>
        </w:r>
      </w:ins>
      <w:r w:rsidR="0067190E" w:rsidRPr="006C3886">
        <w:rPr>
          <w:rFonts w:asciiTheme="majorBidi" w:eastAsia="Times New Roman" w:hAnsiTheme="majorBidi" w:cstheme="majorBidi"/>
          <w:sz w:val="24"/>
          <w:szCs w:val="24"/>
        </w:rPr>
        <w:t>what they tell me</w:t>
      </w:r>
      <w:r w:rsidRPr="006C3886">
        <w:rPr>
          <w:rFonts w:asciiTheme="majorBidi" w:eastAsia="Times New Roman" w:hAnsiTheme="majorBidi" w:cstheme="majorBidi"/>
          <w:sz w:val="24"/>
          <w:szCs w:val="24"/>
        </w:rPr>
        <w:t>”). Respondents rate</w:t>
      </w:r>
      <w:ins w:id="655" w:author="Jemma" w:date="2022-01-12T21:12:00Z">
        <w:r w:rsidR="003A5C2F">
          <w:rPr>
            <w:rFonts w:asciiTheme="majorBidi" w:eastAsia="Times New Roman" w:hAnsiTheme="majorBidi" w:cstheme="majorBidi"/>
            <w:sz w:val="24"/>
            <w:szCs w:val="24"/>
          </w:rPr>
          <w:t>d</w:t>
        </w:r>
      </w:ins>
      <w:r w:rsidRPr="006C3886">
        <w:rPr>
          <w:rFonts w:asciiTheme="majorBidi" w:eastAsia="Times New Roman" w:hAnsiTheme="majorBidi" w:cstheme="majorBidi"/>
          <w:sz w:val="24"/>
          <w:szCs w:val="24"/>
        </w:rPr>
        <w:t xml:space="preserve"> their answers on a </w:t>
      </w:r>
      <w:commentRangeStart w:id="656"/>
      <w:del w:id="657" w:author="Jemma" w:date="2022-01-12T21:12:00Z">
        <w:r w:rsidRPr="006C3886" w:rsidDel="003A5C2F">
          <w:rPr>
            <w:rFonts w:asciiTheme="majorBidi" w:eastAsia="Times New Roman" w:hAnsiTheme="majorBidi" w:cstheme="majorBidi"/>
            <w:sz w:val="24"/>
            <w:szCs w:val="24"/>
          </w:rPr>
          <w:delText>five</w:delText>
        </w:r>
      </w:del>
      <w:ins w:id="658" w:author="Jemma" w:date="2022-01-12T21:12:00Z">
        <w:r w:rsidR="003A5C2F">
          <w:rPr>
            <w:rFonts w:asciiTheme="majorBidi" w:eastAsia="Times New Roman" w:hAnsiTheme="majorBidi" w:cstheme="majorBidi"/>
            <w:sz w:val="24"/>
            <w:szCs w:val="24"/>
          </w:rPr>
          <w:t>5</w:t>
        </w:r>
      </w:ins>
      <w:commentRangeEnd w:id="656"/>
      <w:ins w:id="659" w:author="Jemma" w:date="2022-01-17T16:58:00Z">
        <w:r w:rsidR="00E2416C">
          <w:rPr>
            <w:rStyle w:val="CommentReference"/>
            <w:rFonts w:ascii="Arial" w:eastAsiaTheme="minorEastAsia" w:hAnsi="Arial" w:cs="Arial"/>
            <w:lang w:eastAsia="en-GB"/>
          </w:rPr>
          <w:commentReference w:id="656"/>
        </w:r>
      </w:ins>
      <w:r w:rsidRPr="006C3886">
        <w:rPr>
          <w:rFonts w:asciiTheme="majorBidi" w:eastAsia="Times New Roman" w:hAnsiTheme="majorBidi" w:cstheme="majorBidi"/>
          <w:sz w:val="24"/>
          <w:szCs w:val="24"/>
        </w:rPr>
        <w:t xml:space="preserve">-point </w:t>
      </w:r>
      <w:proofErr w:type="spellStart"/>
      <w:r w:rsidRPr="006C3886">
        <w:rPr>
          <w:rFonts w:asciiTheme="majorBidi" w:eastAsia="Times New Roman" w:hAnsiTheme="majorBidi" w:cstheme="majorBidi"/>
          <w:sz w:val="24"/>
          <w:szCs w:val="24"/>
        </w:rPr>
        <w:t>Likert</w:t>
      </w:r>
      <w:proofErr w:type="spellEnd"/>
      <w:r w:rsidRPr="006C3886">
        <w:rPr>
          <w:rFonts w:asciiTheme="majorBidi" w:eastAsia="Times New Roman" w:hAnsiTheme="majorBidi" w:cstheme="majorBidi"/>
          <w:sz w:val="24"/>
          <w:szCs w:val="24"/>
        </w:rPr>
        <w:t xml:space="preserve"> scale </w:t>
      </w:r>
      <w:ins w:id="660" w:author="Jemma" w:date="2022-01-17T16:55:00Z">
        <w:r w:rsidR="00E2416C">
          <w:rPr>
            <w:rFonts w:asciiTheme="majorBidi" w:eastAsia="Times New Roman" w:hAnsiTheme="majorBidi" w:cstheme="majorBidi"/>
            <w:sz w:val="24"/>
            <w:szCs w:val="24"/>
          </w:rPr>
          <w:t xml:space="preserve">ranging from 1 </w:t>
        </w:r>
      </w:ins>
      <w:del w:id="661" w:author="Jemma" w:date="2022-01-17T16:55:00Z">
        <w:r w:rsidRPr="006C3886" w:rsidDel="00E2416C">
          <w:rPr>
            <w:rFonts w:asciiTheme="majorBidi" w:eastAsia="Times New Roman" w:hAnsiTheme="majorBidi" w:cstheme="majorBidi"/>
            <w:sz w:val="24"/>
            <w:szCs w:val="24"/>
          </w:rPr>
          <w:delText>(1 – </w:delText>
        </w:r>
      </w:del>
      <w:ins w:id="662" w:author="Jemma" w:date="2022-01-17T19:47:00Z">
        <w:r w:rsidR="000F1060">
          <w:rPr>
            <w:rFonts w:asciiTheme="majorBidi" w:eastAsia="Times New Roman" w:hAnsiTheme="majorBidi" w:cstheme="majorBidi"/>
            <w:sz w:val="24"/>
            <w:szCs w:val="24"/>
          </w:rPr>
          <w:t>(</w:t>
        </w:r>
      </w:ins>
      <w:ins w:id="663" w:author="Jemma" w:date="2022-01-17T16:55:00Z">
        <w:r w:rsidR="00E2416C">
          <w:rPr>
            <w:rFonts w:asciiTheme="majorBidi" w:eastAsia="Times New Roman" w:hAnsiTheme="majorBidi" w:cstheme="majorBidi"/>
            <w:sz w:val="24"/>
            <w:szCs w:val="24"/>
          </w:rPr>
          <w:t>“</w:t>
        </w:r>
      </w:ins>
      <w:r w:rsidRPr="00E2416C">
        <w:rPr>
          <w:rFonts w:asciiTheme="majorBidi" w:eastAsia="Times New Roman" w:hAnsiTheme="majorBidi" w:cstheme="majorBidi"/>
          <w:iCs/>
          <w:sz w:val="24"/>
          <w:szCs w:val="24"/>
          <w:rPrChange w:id="664" w:author="Jemma" w:date="2022-01-17T16:58:00Z">
            <w:rPr>
              <w:rFonts w:asciiTheme="majorBidi" w:eastAsia="Times New Roman" w:hAnsiTheme="majorBidi" w:cstheme="majorBidi"/>
              <w:i/>
              <w:iCs/>
              <w:sz w:val="24"/>
              <w:szCs w:val="24"/>
            </w:rPr>
          </w:rPrChange>
        </w:rPr>
        <w:t>Strongly disagree</w:t>
      </w:r>
      <w:ins w:id="665" w:author="Jemma" w:date="2022-01-17T16:55:00Z">
        <w:r w:rsidR="00E2416C" w:rsidRPr="00E2416C">
          <w:rPr>
            <w:rFonts w:asciiTheme="majorBidi" w:eastAsia="Times New Roman" w:hAnsiTheme="majorBidi" w:cstheme="majorBidi"/>
            <w:iCs/>
            <w:sz w:val="24"/>
            <w:szCs w:val="24"/>
            <w:rPrChange w:id="666" w:author="Jemma" w:date="2022-01-17T16:58:00Z">
              <w:rPr>
                <w:rFonts w:asciiTheme="majorBidi" w:eastAsia="Times New Roman" w:hAnsiTheme="majorBidi" w:cstheme="majorBidi"/>
                <w:i/>
                <w:iCs/>
                <w:sz w:val="24"/>
                <w:szCs w:val="24"/>
              </w:rPr>
            </w:rPrChange>
          </w:rPr>
          <w:t>”</w:t>
        </w:r>
      </w:ins>
      <w:ins w:id="667" w:author="Jemma" w:date="2022-01-17T19:47:00Z">
        <w:r w:rsidR="000F1060">
          <w:rPr>
            <w:rFonts w:asciiTheme="majorBidi" w:eastAsia="Times New Roman" w:hAnsiTheme="majorBidi" w:cstheme="majorBidi"/>
            <w:iCs/>
            <w:sz w:val="24"/>
            <w:szCs w:val="24"/>
          </w:rPr>
          <w:t>)</w:t>
        </w:r>
      </w:ins>
      <w:del w:id="668" w:author="Jemma" w:date="2022-01-17T16:55:00Z">
        <w:r w:rsidRPr="006C3886" w:rsidDel="00E2416C">
          <w:rPr>
            <w:rFonts w:asciiTheme="majorBidi" w:eastAsia="Times New Roman" w:hAnsiTheme="majorBidi" w:cstheme="majorBidi"/>
            <w:i/>
            <w:iCs/>
            <w:sz w:val="24"/>
            <w:szCs w:val="24"/>
          </w:rPr>
          <w:delText>, </w:delText>
        </w:r>
      </w:del>
      <w:ins w:id="669" w:author="Jemma" w:date="2022-01-17T16:55:00Z">
        <w:r w:rsidR="00E2416C">
          <w:rPr>
            <w:rFonts w:asciiTheme="majorBidi" w:eastAsia="Times New Roman" w:hAnsiTheme="majorBidi" w:cstheme="majorBidi"/>
            <w:i/>
            <w:iCs/>
            <w:sz w:val="24"/>
            <w:szCs w:val="24"/>
          </w:rPr>
          <w:t xml:space="preserve"> </w:t>
        </w:r>
        <w:r w:rsidR="00E2416C" w:rsidRPr="000F1060">
          <w:rPr>
            <w:rFonts w:asciiTheme="majorBidi" w:eastAsia="Times New Roman" w:hAnsiTheme="majorBidi" w:cstheme="majorBidi"/>
            <w:iCs/>
            <w:sz w:val="24"/>
            <w:szCs w:val="24"/>
          </w:rPr>
          <w:t xml:space="preserve">to </w:t>
        </w:r>
      </w:ins>
      <w:r w:rsidRPr="006C3886">
        <w:rPr>
          <w:rFonts w:asciiTheme="majorBidi" w:eastAsia="Times New Roman" w:hAnsiTheme="majorBidi" w:cstheme="majorBidi"/>
          <w:sz w:val="24"/>
          <w:szCs w:val="24"/>
        </w:rPr>
        <w:t xml:space="preserve">5 </w:t>
      </w:r>
      <w:del w:id="670" w:author="Jemma" w:date="2022-01-17T16:55:00Z">
        <w:r w:rsidRPr="006C3886" w:rsidDel="00E2416C">
          <w:rPr>
            <w:rFonts w:asciiTheme="majorBidi" w:eastAsia="Times New Roman" w:hAnsiTheme="majorBidi" w:cstheme="majorBidi"/>
            <w:sz w:val="24"/>
            <w:szCs w:val="24"/>
          </w:rPr>
          <w:delText>– </w:delText>
        </w:r>
      </w:del>
      <w:ins w:id="671" w:author="Jemma" w:date="2022-01-17T19:47:00Z">
        <w:r w:rsidR="000F1060">
          <w:rPr>
            <w:rFonts w:asciiTheme="majorBidi" w:eastAsia="Times New Roman" w:hAnsiTheme="majorBidi" w:cstheme="majorBidi"/>
            <w:sz w:val="24"/>
            <w:szCs w:val="24"/>
          </w:rPr>
          <w:t>(</w:t>
        </w:r>
      </w:ins>
      <w:ins w:id="672" w:author="Jemma" w:date="2022-01-17T16:56:00Z">
        <w:r w:rsidR="00E2416C">
          <w:rPr>
            <w:rFonts w:asciiTheme="majorBidi" w:eastAsia="Times New Roman" w:hAnsiTheme="majorBidi" w:cstheme="majorBidi"/>
            <w:sz w:val="24"/>
            <w:szCs w:val="24"/>
          </w:rPr>
          <w:t>“</w:t>
        </w:r>
      </w:ins>
      <w:r w:rsidRPr="00E2416C">
        <w:rPr>
          <w:rFonts w:asciiTheme="majorBidi" w:eastAsia="Times New Roman" w:hAnsiTheme="majorBidi" w:cstheme="majorBidi"/>
          <w:iCs/>
          <w:sz w:val="24"/>
          <w:szCs w:val="24"/>
          <w:rPrChange w:id="673" w:author="Jemma" w:date="2022-01-17T16:58:00Z">
            <w:rPr>
              <w:rFonts w:asciiTheme="majorBidi" w:eastAsia="Times New Roman" w:hAnsiTheme="majorBidi" w:cstheme="majorBidi"/>
              <w:i/>
              <w:iCs/>
              <w:sz w:val="24"/>
              <w:szCs w:val="24"/>
            </w:rPr>
          </w:rPrChange>
        </w:rPr>
        <w:t>Strongly agree</w:t>
      </w:r>
      <w:ins w:id="674" w:author="Jemma" w:date="2022-01-17T16:56:00Z">
        <w:r w:rsidR="00E2416C" w:rsidRPr="00E2416C">
          <w:rPr>
            <w:rFonts w:asciiTheme="majorBidi" w:eastAsia="Times New Roman" w:hAnsiTheme="majorBidi" w:cstheme="majorBidi"/>
            <w:iCs/>
            <w:sz w:val="24"/>
            <w:szCs w:val="24"/>
            <w:rPrChange w:id="675" w:author="Jemma" w:date="2022-01-17T16:58:00Z">
              <w:rPr>
                <w:rFonts w:asciiTheme="majorBidi" w:eastAsia="Times New Roman" w:hAnsiTheme="majorBidi" w:cstheme="majorBidi"/>
                <w:i/>
                <w:iCs/>
                <w:sz w:val="24"/>
                <w:szCs w:val="24"/>
              </w:rPr>
            </w:rPrChange>
          </w:rPr>
          <w:t>”</w:t>
        </w:r>
      </w:ins>
      <w:r w:rsidRPr="00674D62">
        <w:rPr>
          <w:rFonts w:asciiTheme="majorBidi" w:eastAsia="Times New Roman" w:hAnsiTheme="majorBidi" w:cstheme="majorBidi"/>
          <w:sz w:val="24"/>
          <w:szCs w:val="24"/>
        </w:rPr>
        <w:t xml:space="preserve">) to indicate </w:t>
      </w:r>
      <w:del w:id="676" w:author="Jemma" w:date="2022-01-12T21:16:00Z">
        <w:r w:rsidRPr="00674D62" w:rsidDel="003067AB">
          <w:rPr>
            <w:rFonts w:asciiTheme="majorBidi" w:eastAsia="Times New Roman" w:hAnsiTheme="majorBidi" w:cstheme="majorBidi"/>
            <w:sz w:val="24"/>
            <w:szCs w:val="24"/>
          </w:rPr>
          <w:delText xml:space="preserve">the degree of </w:delText>
        </w:r>
      </w:del>
      <w:r w:rsidRPr="00674D62">
        <w:rPr>
          <w:rFonts w:asciiTheme="majorBidi" w:eastAsia="Times New Roman" w:hAnsiTheme="majorBidi" w:cstheme="majorBidi"/>
          <w:sz w:val="24"/>
          <w:szCs w:val="24"/>
        </w:rPr>
        <w:t xml:space="preserve">their </w:t>
      </w:r>
      <w:commentRangeStart w:id="677"/>
      <w:ins w:id="678" w:author="Jemma" w:date="2022-01-12T21:16:00Z">
        <w:r w:rsidR="003067AB">
          <w:rPr>
            <w:rFonts w:asciiTheme="majorBidi" w:eastAsia="Times New Roman" w:hAnsiTheme="majorBidi" w:cstheme="majorBidi"/>
            <w:sz w:val="24"/>
            <w:szCs w:val="24"/>
          </w:rPr>
          <w:t>level</w:t>
        </w:r>
        <w:commentRangeEnd w:id="677"/>
        <w:r w:rsidR="003067AB">
          <w:rPr>
            <w:rStyle w:val="CommentReference"/>
            <w:rFonts w:ascii="Arial" w:eastAsiaTheme="minorEastAsia" w:hAnsi="Arial" w:cs="Arial"/>
            <w:lang w:eastAsia="en-GB"/>
          </w:rPr>
          <w:commentReference w:id="677"/>
        </w:r>
        <w:r w:rsidR="003067AB">
          <w:rPr>
            <w:rFonts w:asciiTheme="majorBidi" w:eastAsia="Times New Roman" w:hAnsiTheme="majorBidi" w:cstheme="majorBidi"/>
            <w:sz w:val="24"/>
            <w:szCs w:val="24"/>
          </w:rPr>
          <w:t xml:space="preserve"> of </w:t>
        </w:r>
      </w:ins>
      <w:r w:rsidRPr="00674D62">
        <w:rPr>
          <w:rFonts w:asciiTheme="majorBidi" w:eastAsia="Times New Roman" w:hAnsiTheme="majorBidi" w:cstheme="majorBidi"/>
          <w:sz w:val="24"/>
          <w:szCs w:val="24"/>
        </w:rPr>
        <w:t xml:space="preserve">agreement with </w:t>
      </w:r>
      <w:ins w:id="679" w:author="Jemma" w:date="2022-01-17T16:59:00Z">
        <w:r w:rsidR="004C7627">
          <w:rPr>
            <w:rFonts w:asciiTheme="majorBidi" w:eastAsia="Times New Roman" w:hAnsiTheme="majorBidi" w:cstheme="majorBidi"/>
            <w:sz w:val="24"/>
            <w:szCs w:val="24"/>
          </w:rPr>
          <w:t>each</w:t>
        </w:r>
      </w:ins>
      <w:del w:id="680" w:author="Jemma" w:date="2022-01-17T16:59:00Z">
        <w:r w:rsidRPr="00674D62" w:rsidDel="004C7627">
          <w:rPr>
            <w:rFonts w:asciiTheme="majorBidi" w:eastAsia="Times New Roman" w:hAnsiTheme="majorBidi" w:cstheme="majorBidi"/>
            <w:sz w:val="24"/>
            <w:szCs w:val="24"/>
          </w:rPr>
          <w:delText>the</w:delText>
        </w:r>
      </w:del>
      <w:r w:rsidRPr="00674D62">
        <w:rPr>
          <w:rFonts w:asciiTheme="majorBidi" w:eastAsia="Times New Roman" w:hAnsiTheme="majorBidi" w:cstheme="majorBidi"/>
          <w:sz w:val="24"/>
          <w:szCs w:val="24"/>
        </w:rPr>
        <w:t xml:space="preserve"> item</w:t>
      </w:r>
      <w:del w:id="681" w:author="Jemma" w:date="2022-01-17T16:59:00Z">
        <w:r w:rsidRPr="00674D62" w:rsidDel="004C7627">
          <w:rPr>
            <w:rFonts w:asciiTheme="majorBidi" w:eastAsia="Times New Roman" w:hAnsiTheme="majorBidi" w:cstheme="majorBidi"/>
            <w:sz w:val="24"/>
            <w:szCs w:val="24"/>
          </w:rPr>
          <w:delText>s</w:delText>
        </w:r>
      </w:del>
      <w:r w:rsidRPr="00674D62">
        <w:rPr>
          <w:rFonts w:asciiTheme="majorBidi" w:eastAsia="Times New Roman" w:hAnsiTheme="majorBidi" w:cstheme="majorBidi"/>
          <w:sz w:val="24"/>
          <w:szCs w:val="24"/>
        </w:rPr>
        <w:t xml:space="preserve">. Scores </w:t>
      </w:r>
      <w:del w:id="682" w:author="Jemma" w:date="2022-01-12T21:17:00Z">
        <w:r w:rsidRPr="00674D62" w:rsidDel="003067AB">
          <w:rPr>
            <w:rFonts w:asciiTheme="majorBidi" w:eastAsia="Times New Roman" w:hAnsiTheme="majorBidi" w:cstheme="majorBidi"/>
            <w:sz w:val="24"/>
            <w:szCs w:val="24"/>
          </w:rPr>
          <w:delText xml:space="preserve">can </w:delText>
        </w:r>
      </w:del>
      <w:r w:rsidRPr="00674D62">
        <w:rPr>
          <w:rFonts w:asciiTheme="majorBidi" w:eastAsia="Times New Roman" w:hAnsiTheme="majorBidi" w:cstheme="majorBidi"/>
          <w:sz w:val="24"/>
          <w:szCs w:val="24"/>
        </w:rPr>
        <w:t>range</w:t>
      </w:r>
      <w:ins w:id="683" w:author="Jemma" w:date="2022-01-12T21:17:00Z">
        <w:r w:rsidR="003067AB">
          <w:rPr>
            <w:rFonts w:asciiTheme="majorBidi" w:eastAsia="Times New Roman" w:hAnsiTheme="majorBidi" w:cstheme="majorBidi"/>
            <w:sz w:val="24"/>
            <w:szCs w:val="24"/>
          </w:rPr>
          <w:t>d</w:t>
        </w:r>
      </w:ins>
      <w:r w:rsidRPr="00674D62">
        <w:rPr>
          <w:rFonts w:asciiTheme="majorBidi" w:eastAsia="Times New Roman" w:hAnsiTheme="majorBidi" w:cstheme="majorBidi"/>
          <w:sz w:val="24"/>
          <w:szCs w:val="24"/>
        </w:rPr>
        <w:t xml:space="preserve"> from 10 to 50 for both subscales. For the O</w:t>
      </w:r>
      <w:r w:rsidR="0067190E" w:rsidRPr="00674D62">
        <w:rPr>
          <w:rFonts w:asciiTheme="majorBidi" w:eastAsia="Times New Roman" w:hAnsiTheme="majorBidi" w:cstheme="majorBidi"/>
          <w:sz w:val="24"/>
          <w:szCs w:val="24"/>
        </w:rPr>
        <w:t>T</w:t>
      </w:r>
      <w:r w:rsidRPr="00674D62">
        <w:rPr>
          <w:rFonts w:asciiTheme="majorBidi" w:eastAsia="Times New Roman" w:hAnsiTheme="majorBidi" w:cstheme="majorBidi"/>
          <w:sz w:val="24"/>
          <w:szCs w:val="24"/>
        </w:rPr>
        <w:t>C subscale, a higher score indicate</w:t>
      </w:r>
      <w:ins w:id="684" w:author="Jemma" w:date="2022-01-12T21:17:00Z">
        <w:r w:rsidR="003067AB">
          <w:rPr>
            <w:rFonts w:asciiTheme="majorBidi" w:eastAsia="Times New Roman" w:hAnsiTheme="majorBidi" w:cstheme="majorBidi"/>
            <w:sz w:val="24"/>
            <w:szCs w:val="24"/>
          </w:rPr>
          <w:t>d</w:t>
        </w:r>
      </w:ins>
      <w:del w:id="685" w:author="Jemma" w:date="2022-01-12T21:17:00Z">
        <w:r w:rsidRPr="00674D62" w:rsidDel="003067AB">
          <w:rPr>
            <w:rFonts w:asciiTheme="majorBidi" w:eastAsia="Times New Roman" w:hAnsiTheme="majorBidi" w:cstheme="majorBidi"/>
            <w:sz w:val="24"/>
            <w:szCs w:val="24"/>
          </w:rPr>
          <w:delText>s</w:delText>
        </w:r>
      </w:del>
      <w:r w:rsidRPr="00674D62">
        <w:rPr>
          <w:rFonts w:asciiTheme="majorBidi" w:eastAsia="Times New Roman" w:hAnsiTheme="majorBidi" w:cstheme="majorBidi"/>
          <w:sz w:val="24"/>
          <w:szCs w:val="24"/>
        </w:rPr>
        <w:t xml:space="preserve"> a higher degree of openness in </w:t>
      </w:r>
      <w:r w:rsidR="0067190E" w:rsidRPr="00674D62">
        <w:rPr>
          <w:rFonts w:asciiTheme="majorBidi" w:eastAsia="Times New Roman" w:hAnsiTheme="majorBidi" w:cstheme="majorBidi"/>
          <w:sz w:val="24"/>
          <w:szCs w:val="24"/>
        </w:rPr>
        <w:t xml:space="preserve">teacher-pupil </w:t>
      </w:r>
      <w:r w:rsidRPr="00674D62">
        <w:rPr>
          <w:rFonts w:asciiTheme="majorBidi" w:eastAsia="Times New Roman" w:hAnsiTheme="majorBidi" w:cstheme="majorBidi"/>
          <w:sz w:val="24"/>
          <w:szCs w:val="24"/>
        </w:rPr>
        <w:t>communication. The scores for items on the P</w:t>
      </w:r>
      <w:r w:rsidR="0067190E" w:rsidRPr="00674D62">
        <w:rPr>
          <w:rFonts w:asciiTheme="majorBidi" w:eastAsia="Times New Roman" w:hAnsiTheme="majorBidi" w:cstheme="majorBidi"/>
          <w:sz w:val="24"/>
          <w:szCs w:val="24"/>
        </w:rPr>
        <w:t>T</w:t>
      </w:r>
      <w:r w:rsidRPr="00674D62">
        <w:rPr>
          <w:rFonts w:asciiTheme="majorBidi" w:eastAsia="Times New Roman" w:hAnsiTheme="majorBidi" w:cstheme="majorBidi"/>
          <w:sz w:val="24"/>
          <w:szCs w:val="24"/>
        </w:rPr>
        <w:t xml:space="preserve">C subscale are reversed, so that a high score is indicative of communication problems, and a low score </w:t>
      </w:r>
      <w:ins w:id="686" w:author="Jemma" w:date="2022-01-17T16:59:00Z">
        <w:r w:rsidR="004C7627">
          <w:rPr>
            <w:rFonts w:asciiTheme="majorBidi" w:eastAsia="Times New Roman" w:hAnsiTheme="majorBidi" w:cstheme="majorBidi"/>
            <w:sz w:val="24"/>
            <w:szCs w:val="24"/>
          </w:rPr>
          <w:t>reflecting</w:t>
        </w:r>
      </w:ins>
      <w:del w:id="687" w:author="Jemma" w:date="2022-01-17T16:59:00Z">
        <w:r w:rsidRPr="00674D62" w:rsidDel="004C7627">
          <w:rPr>
            <w:rFonts w:asciiTheme="majorBidi" w:eastAsia="Times New Roman" w:hAnsiTheme="majorBidi" w:cstheme="majorBidi"/>
            <w:sz w:val="24"/>
            <w:szCs w:val="24"/>
          </w:rPr>
          <w:delText>indicative of</w:delText>
        </w:r>
      </w:del>
      <w:r w:rsidRPr="00674D62">
        <w:rPr>
          <w:rFonts w:asciiTheme="majorBidi" w:eastAsia="Times New Roman" w:hAnsiTheme="majorBidi" w:cstheme="majorBidi"/>
          <w:sz w:val="24"/>
          <w:szCs w:val="24"/>
        </w:rPr>
        <w:t xml:space="preserve"> a lack of perceived problems in </w:t>
      </w:r>
      <w:r w:rsidR="0067190E" w:rsidRPr="00674D62">
        <w:rPr>
          <w:rFonts w:asciiTheme="majorBidi" w:eastAsia="Times New Roman" w:hAnsiTheme="majorBidi" w:cstheme="majorBidi"/>
          <w:sz w:val="24"/>
          <w:szCs w:val="24"/>
        </w:rPr>
        <w:t>teacher-pupil</w:t>
      </w:r>
      <w:r w:rsidRPr="00674D62">
        <w:rPr>
          <w:rFonts w:asciiTheme="majorBidi" w:eastAsia="Times New Roman" w:hAnsiTheme="majorBidi" w:cstheme="majorBidi"/>
          <w:sz w:val="24"/>
          <w:szCs w:val="24"/>
        </w:rPr>
        <w:t xml:space="preserve"> communication. For the present study, we adapted the questionnaire to teachers and focus</w:t>
      </w:r>
      <w:ins w:id="688" w:author="Jemma" w:date="2022-01-17T16:59:00Z">
        <w:r w:rsidR="004C7627">
          <w:rPr>
            <w:rFonts w:asciiTheme="majorBidi" w:eastAsia="Times New Roman" w:hAnsiTheme="majorBidi" w:cstheme="majorBidi"/>
            <w:sz w:val="24"/>
            <w:szCs w:val="24"/>
          </w:rPr>
          <w:t>ed</w:t>
        </w:r>
      </w:ins>
      <w:r w:rsidRPr="00674D62">
        <w:rPr>
          <w:rFonts w:asciiTheme="majorBidi" w:eastAsia="Times New Roman" w:hAnsiTheme="majorBidi" w:cstheme="majorBidi"/>
          <w:sz w:val="24"/>
          <w:szCs w:val="24"/>
        </w:rPr>
        <w:t xml:space="preserve"> on sexual </w:t>
      </w:r>
      <w:r w:rsidR="0067190E" w:rsidRPr="00674D62">
        <w:rPr>
          <w:rFonts w:asciiTheme="majorBidi" w:eastAsia="Times New Roman" w:hAnsiTheme="majorBidi" w:cstheme="majorBidi"/>
          <w:sz w:val="24"/>
          <w:szCs w:val="24"/>
        </w:rPr>
        <w:t>harassment</w:t>
      </w:r>
      <w:r w:rsidRPr="00674D62">
        <w:rPr>
          <w:rFonts w:asciiTheme="majorBidi" w:eastAsia="Times New Roman" w:hAnsiTheme="majorBidi" w:cstheme="majorBidi"/>
          <w:sz w:val="24"/>
          <w:szCs w:val="24"/>
        </w:rPr>
        <w:t>.</w:t>
      </w:r>
      <w:r w:rsidR="008712CB" w:rsidRPr="00674D62">
        <w:rPr>
          <w:rFonts w:asciiTheme="majorBidi" w:eastAsia="Times New Roman" w:hAnsiTheme="majorBidi" w:cstheme="majorBidi"/>
          <w:sz w:val="24"/>
          <w:szCs w:val="24"/>
        </w:rPr>
        <w:t xml:space="preserve"> </w:t>
      </w:r>
      <w:proofErr w:type="spellStart"/>
      <w:r w:rsidR="008712CB" w:rsidRPr="00674D62">
        <w:rPr>
          <w:rFonts w:asciiTheme="majorBidi" w:eastAsia="Times New Roman" w:hAnsiTheme="majorBidi" w:cstheme="majorBidi"/>
          <w:sz w:val="24"/>
          <w:szCs w:val="24"/>
        </w:rPr>
        <w:t>Cronbach’s</w:t>
      </w:r>
      <w:proofErr w:type="spellEnd"/>
      <w:r w:rsidR="008712CB" w:rsidRPr="00674D62">
        <w:rPr>
          <w:rFonts w:asciiTheme="majorBidi" w:eastAsia="Times New Roman" w:hAnsiTheme="majorBidi" w:cstheme="majorBidi"/>
          <w:sz w:val="24"/>
          <w:szCs w:val="24"/>
        </w:rPr>
        <w:t xml:space="preserve"> alpha of the scale in this sample was 0.</w:t>
      </w:r>
      <w:r w:rsidR="00E3175D" w:rsidRPr="00674D62">
        <w:rPr>
          <w:rFonts w:asciiTheme="majorBidi" w:eastAsia="Times New Roman" w:hAnsiTheme="majorBidi" w:cstheme="majorBidi"/>
          <w:sz w:val="24"/>
          <w:szCs w:val="24"/>
        </w:rPr>
        <w:t>83</w:t>
      </w:r>
      <w:r w:rsidR="008712CB" w:rsidRPr="00674D62">
        <w:rPr>
          <w:rFonts w:asciiTheme="majorBidi" w:eastAsia="Times New Roman" w:hAnsiTheme="majorBidi" w:cstheme="majorBidi"/>
          <w:sz w:val="24"/>
          <w:szCs w:val="24"/>
        </w:rPr>
        <w:t>.</w:t>
      </w:r>
    </w:p>
    <w:p w14:paraId="3B1E4E89" w14:textId="5E62B915" w:rsidR="008D7212" w:rsidRPr="00674D62" w:rsidRDefault="008D7212" w:rsidP="00CB0C52">
      <w:pPr>
        <w:shd w:val="clear" w:color="auto" w:fill="FFFFFF"/>
        <w:contextualSpacing/>
        <w:rPr>
          <w:rFonts w:asciiTheme="majorBidi" w:eastAsia="Times New Roman" w:hAnsiTheme="majorBidi" w:cstheme="majorBidi"/>
          <w:sz w:val="24"/>
          <w:szCs w:val="24"/>
        </w:rPr>
      </w:pPr>
      <w:del w:id="689" w:author="Jemma" w:date="2022-01-17T17:00:00Z">
        <w:r w:rsidRPr="00674D62" w:rsidDel="004C7627">
          <w:rPr>
            <w:rFonts w:asciiTheme="majorBidi" w:eastAsia="Times New Roman" w:hAnsiTheme="majorBidi" w:cstheme="majorBidi"/>
            <w:b/>
            <w:bCs/>
            <w:sz w:val="24"/>
            <w:szCs w:val="24"/>
          </w:rPr>
          <w:delText xml:space="preserve">The </w:delText>
        </w:r>
      </w:del>
      <w:r w:rsidR="00ED7A6F" w:rsidRPr="00674D62">
        <w:rPr>
          <w:rFonts w:asciiTheme="majorBidi" w:eastAsia="Times New Roman" w:hAnsiTheme="majorBidi" w:cstheme="majorBidi"/>
          <w:b/>
          <w:bCs/>
          <w:sz w:val="24"/>
          <w:szCs w:val="24"/>
        </w:rPr>
        <w:t xml:space="preserve">Teacher </w:t>
      </w:r>
      <w:commentRangeStart w:id="690"/>
      <w:r w:rsidR="00ED7A6F" w:rsidRPr="00674D62">
        <w:rPr>
          <w:rFonts w:asciiTheme="majorBidi" w:eastAsia="Times New Roman" w:hAnsiTheme="majorBidi" w:cstheme="majorBidi"/>
          <w:b/>
          <w:bCs/>
          <w:sz w:val="24"/>
          <w:szCs w:val="24"/>
        </w:rPr>
        <w:t>S</w:t>
      </w:r>
      <w:r w:rsidRPr="00674D62">
        <w:rPr>
          <w:rFonts w:asciiTheme="majorBidi" w:eastAsia="Times New Roman" w:hAnsiTheme="majorBidi" w:cstheme="majorBidi"/>
          <w:b/>
          <w:bCs/>
          <w:sz w:val="24"/>
          <w:szCs w:val="24"/>
        </w:rPr>
        <w:t>upport</w:t>
      </w:r>
      <w:commentRangeEnd w:id="690"/>
      <w:r w:rsidR="009840AA">
        <w:rPr>
          <w:rStyle w:val="CommentReference"/>
          <w:rFonts w:ascii="Arial" w:eastAsiaTheme="minorEastAsia" w:hAnsi="Arial" w:cs="Arial"/>
          <w:lang w:eastAsia="en-GB"/>
        </w:rPr>
        <w:commentReference w:id="690"/>
      </w:r>
      <w:del w:id="691" w:author="Jemma" w:date="2022-01-17T17:00:00Z">
        <w:r w:rsidRPr="00674D62" w:rsidDel="004C7627">
          <w:rPr>
            <w:rFonts w:asciiTheme="majorBidi" w:eastAsia="Times New Roman" w:hAnsiTheme="majorBidi" w:cstheme="majorBidi"/>
            <w:sz w:val="24"/>
            <w:szCs w:val="24"/>
          </w:rPr>
          <w:delText>. </w:delText>
        </w:r>
        <w:r w:rsidR="00FD70BA" w:rsidRPr="00674D62" w:rsidDel="004C7627">
          <w:rPr>
            <w:rFonts w:asciiTheme="majorBidi" w:eastAsia="Times New Roman" w:hAnsiTheme="majorBidi" w:cstheme="majorBidi"/>
            <w:sz w:val="24"/>
            <w:szCs w:val="24"/>
          </w:rPr>
          <w:delText>The</w:delText>
        </w:r>
      </w:del>
      <w:r w:rsidR="00FD70BA" w:rsidRPr="00674D62">
        <w:rPr>
          <w:rFonts w:asciiTheme="majorBidi" w:eastAsia="Times New Roman" w:hAnsiTheme="majorBidi" w:cstheme="majorBidi"/>
          <w:sz w:val="24"/>
          <w:szCs w:val="24"/>
        </w:rPr>
        <w:t xml:space="preserve"> </w:t>
      </w:r>
      <w:ins w:id="692" w:author="Jemma" w:date="2022-01-17T17:00:00Z">
        <w:r w:rsidR="004C7627">
          <w:rPr>
            <w:rFonts w:asciiTheme="majorBidi" w:eastAsia="Times New Roman" w:hAnsiTheme="majorBidi" w:cstheme="majorBidi"/>
            <w:sz w:val="24"/>
            <w:szCs w:val="24"/>
          </w:rPr>
          <w:t>(</w:t>
        </w:r>
      </w:ins>
      <w:ins w:id="693" w:author="Jemma" w:date="2022-01-17T17:05:00Z">
        <w:r w:rsidR="004C7627">
          <w:rPr>
            <w:rFonts w:asciiTheme="majorBidi" w:eastAsia="Times New Roman" w:hAnsiTheme="majorBidi" w:cstheme="majorBidi"/>
            <w:sz w:val="24"/>
            <w:szCs w:val="24"/>
          </w:rPr>
          <w:t xml:space="preserve">using a </w:t>
        </w:r>
      </w:ins>
      <w:r w:rsidR="00FD70BA" w:rsidRPr="00674D62">
        <w:rPr>
          <w:rFonts w:asciiTheme="majorBidi" w:eastAsia="Times New Roman" w:hAnsiTheme="majorBidi" w:cstheme="majorBidi"/>
          <w:sz w:val="24"/>
          <w:szCs w:val="24"/>
        </w:rPr>
        <w:t xml:space="preserve">questionnaire adapted from </w:t>
      </w:r>
      <w:ins w:id="694" w:author="Jemma" w:date="2022-01-17T17:00:00Z">
        <w:r w:rsidR="004C7627">
          <w:rPr>
            <w:rFonts w:asciiTheme="majorBidi" w:eastAsia="Times New Roman" w:hAnsiTheme="majorBidi" w:cstheme="majorBidi"/>
            <w:sz w:val="24"/>
            <w:szCs w:val="24"/>
          </w:rPr>
          <w:t xml:space="preserve">the </w:t>
        </w:r>
      </w:ins>
      <w:r w:rsidR="00FD70BA" w:rsidRPr="00674D62">
        <w:rPr>
          <w:rFonts w:asciiTheme="majorBidi" w:eastAsia="Times New Roman" w:hAnsiTheme="majorBidi" w:cstheme="majorBidi"/>
          <w:sz w:val="24"/>
          <w:szCs w:val="24"/>
        </w:rPr>
        <w:t xml:space="preserve">Multidimensional Scale of Perceived Social Support </w:t>
      </w:r>
      <w:del w:id="695" w:author="Jemma" w:date="2022-01-17T17:00:00Z">
        <w:r w:rsidR="00FD70BA" w:rsidRPr="00674D62" w:rsidDel="004C7627">
          <w:rPr>
            <w:rFonts w:asciiTheme="majorBidi" w:eastAsia="Times New Roman" w:hAnsiTheme="majorBidi" w:cstheme="majorBidi"/>
            <w:sz w:val="24"/>
            <w:szCs w:val="24"/>
          </w:rPr>
          <w:delText>(</w:delText>
        </w:r>
      </w:del>
      <w:ins w:id="696" w:author="Jemma" w:date="2022-01-17T17:00:00Z">
        <w:r w:rsidR="004C7627">
          <w:rPr>
            <w:rFonts w:asciiTheme="majorBidi" w:eastAsia="Times New Roman" w:hAnsiTheme="majorBidi" w:cstheme="majorBidi"/>
            <w:sz w:val="24"/>
            <w:szCs w:val="24"/>
          </w:rPr>
          <w:t>[</w:t>
        </w:r>
      </w:ins>
      <w:r w:rsidR="00FD70BA" w:rsidRPr="00674D62">
        <w:rPr>
          <w:rFonts w:asciiTheme="majorBidi" w:eastAsia="Times New Roman" w:hAnsiTheme="majorBidi" w:cstheme="majorBidi"/>
          <w:sz w:val="24"/>
          <w:szCs w:val="24"/>
        </w:rPr>
        <w:t>MPSS</w:t>
      </w:r>
      <w:ins w:id="697" w:author="Jemma" w:date="2022-01-17T17:00:00Z">
        <w:r w:rsidR="004C7627">
          <w:rPr>
            <w:rFonts w:asciiTheme="majorBidi" w:eastAsia="Times New Roman" w:hAnsiTheme="majorBidi" w:cstheme="majorBidi"/>
            <w:sz w:val="24"/>
            <w:szCs w:val="24"/>
          </w:rPr>
          <w:t>]</w:t>
        </w:r>
      </w:ins>
      <w:del w:id="698" w:author="Jemma" w:date="2022-01-17T17:00:00Z">
        <w:r w:rsidR="00FD70BA" w:rsidRPr="00674D62" w:rsidDel="004C7627">
          <w:rPr>
            <w:rFonts w:asciiTheme="majorBidi" w:eastAsia="Times New Roman" w:hAnsiTheme="majorBidi" w:cstheme="majorBidi"/>
            <w:sz w:val="24"/>
            <w:szCs w:val="24"/>
          </w:rPr>
          <w:delText>;</w:delText>
        </w:r>
      </w:del>
      <w:r w:rsidR="00FD70BA" w:rsidRPr="00674D62">
        <w:rPr>
          <w:rFonts w:asciiTheme="majorBidi" w:eastAsia="Times New Roman" w:hAnsiTheme="majorBidi" w:cstheme="majorBidi"/>
          <w:sz w:val="24"/>
          <w:szCs w:val="24"/>
        </w:rPr>
        <w:t> based on </w:t>
      </w:r>
      <w:proofErr w:type="spellStart"/>
      <w:r w:rsidR="00BA16E9" w:rsidRPr="007C707C">
        <w:rPr>
          <w:rFonts w:asciiTheme="majorBidi" w:eastAsia="Times New Roman" w:hAnsiTheme="majorBidi" w:cstheme="majorBidi"/>
          <w:sz w:val="24"/>
          <w:szCs w:val="24"/>
        </w:rPr>
        <w:fldChar w:fldCharType="begin" w:fldLock="1"/>
      </w:r>
      <w:r w:rsidR="00BA16E9" w:rsidRPr="007C707C">
        <w:rPr>
          <w:rFonts w:asciiTheme="majorBidi" w:eastAsia="Times New Roman" w:hAnsiTheme="majorBidi" w:cstheme="majorBidi"/>
          <w:sz w:val="24"/>
          <w:szCs w:val="24"/>
        </w:rPr>
        <w:instrText>ADDIN CSL_CITATION {"citationItems":[{"id":"ITEM-1","itemData":{"DOI":"10.1207/s15327752jpa5201_2","abstract":"The development of a self-report measure of subjectively assessed social support, the Multidimensional Scale of Perceived Social Support (MSPSS), is described. Subjects included 136 female and 139 male university undergraduates. Three subscales, each addressing a different source of support, were identified and found to have strong factorial validity: (a) Family, (b) Friends, and (c) Significant Other. In addition, the research demonstrated that the MSPSS has good internal and -test-retest reliability as well as moderate construct validity. As predicted, high levels of perceived social support were associated with low levels of depression and anxiety symptomatology as measured by the Hopkins Symptom Checklist. Gender differences with respect to the MSPSS are also presented. The value of the MSPSS as a research instrument is discussed, along with implications for future research. Since the mid-1970s, there has been increasing interest in the role of social","author":[{"dropping-particle":"","family":"Zimet","given":"Gregory D","non-dropping-particle":"","parse-names":false,"suffix":""},{"dropping-particle":"","family":"Dahlem","given":"Nancy W","non-dropping-particle":"","parse-names":false,"suffix":""},{"dropping-particle":"","family":"Zimet","given":"Sara G","non-dropping-particle":"","parse-names":false,"suffix":""},{"dropping-particle":"","family":"Farley","given":"Gordon K","non-dropping-particle":"","parse-names":false,"suffix":""}],"container-title":"Journal of Personality Assessment","id":"ITEM-1","issue":"1","issued":{"date-parts":[["1988"]]},"page":"30-41","title":"The Multidimensional Scale of Perceived Social Support","type":"article-journal","volume":"52"},"uris":["http://www.mendeley.com/documents/?uuid=8b065329-412a-39e2-8747-5f34931dd70e"]}],"mendeley":{"formattedCitation":"(Zimet et al., 1988)","manualFormatting":"Zimet et al., 1988)","plainTextFormattedCitation":"(Zimet et al., 1988)","previouslyFormattedCitation":"(Zimet et al., 1988)"},"properties":{"noteIndex":0},"schema":"https://github.com/citation-style-language/schema/raw/master/csl-citation.json"}</w:instrText>
      </w:r>
      <w:r w:rsidR="00BA16E9" w:rsidRPr="007C707C">
        <w:rPr>
          <w:rFonts w:asciiTheme="majorBidi" w:eastAsia="Times New Roman" w:hAnsiTheme="majorBidi" w:cstheme="majorBidi"/>
          <w:sz w:val="24"/>
          <w:szCs w:val="24"/>
        </w:rPr>
        <w:fldChar w:fldCharType="separate"/>
      </w:r>
      <w:r w:rsidR="00BA16E9" w:rsidRPr="007C707C">
        <w:rPr>
          <w:rFonts w:asciiTheme="majorBidi" w:eastAsia="Times New Roman" w:hAnsiTheme="majorBidi" w:cstheme="majorBidi"/>
          <w:noProof/>
          <w:sz w:val="24"/>
          <w:szCs w:val="24"/>
        </w:rPr>
        <w:t>Zimet</w:t>
      </w:r>
      <w:proofErr w:type="spellEnd"/>
      <w:r w:rsidR="00BA16E9" w:rsidRPr="007C707C">
        <w:rPr>
          <w:rFonts w:asciiTheme="majorBidi" w:eastAsia="Times New Roman" w:hAnsiTheme="majorBidi" w:cstheme="majorBidi"/>
          <w:noProof/>
          <w:sz w:val="24"/>
          <w:szCs w:val="24"/>
        </w:rPr>
        <w:t xml:space="preserve"> et al., 1988)</w:t>
      </w:r>
      <w:r w:rsidR="00BA16E9" w:rsidRPr="007C707C">
        <w:rPr>
          <w:rFonts w:asciiTheme="majorBidi" w:eastAsia="Times New Roman" w:hAnsiTheme="majorBidi" w:cstheme="majorBidi"/>
          <w:sz w:val="24"/>
          <w:szCs w:val="24"/>
        </w:rPr>
        <w:fldChar w:fldCharType="end"/>
      </w:r>
      <w:ins w:id="699" w:author="Jemma" w:date="2022-01-17T17:00:00Z">
        <w:r w:rsidR="004C7627">
          <w:rPr>
            <w:rFonts w:asciiTheme="majorBidi" w:eastAsia="Times New Roman" w:hAnsiTheme="majorBidi" w:cstheme="majorBidi"/>
            <w:sz w:val="24"/>
            <w:szCs w:val="24"/>
          </w:rPr>
          <w:t>:</w:t>
        </w:r>
      </w:ins>
      <w:del w:id="700" w:author="Jemma" w:date="2022-01-17T17:00:00Z">
        <w:r w:rsidR="00FD70BA" w:rsidRPr="00674D62" w:rsidDel="004C7627">
          <w:rPr>
            <w:rFonts w:asciiTheme="majorBidi" w:eastAsia="Times New Roman" w:hAnsiTheme="majorBidi" w:cstheme="majorBidi"/>
            <w:sz w:val="24"/>
            <w:szCs w:val="24"/>
          </w:rPr>
          <w:delText>.</w:delText>
        </w:r>
      </w:del>
      <w:r w:rsidR="00FD70BA" w:rsidRPr="00674D62">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 xml:space="preserve">The </w:t>
      </w:r>
      <w:del w:id="701" w:author="Jemma" w:date="2022-01-17T17:05:00Z">
        <w:r w:rsidR="00FD70BA" w:rsidRPr="00674D62" w:rsidDel="004C7627">
          <w:rPr>
            <w:rFonts w:asciiTheme="majorBidi" w:eastAsia="Times New Roman" w:hAnsiTheme="majorBidi" w:cstheme="majorBidi"/>
            <w:sz w:val="24"/>
            <w:szCs w:val="24"/>
          </w:rPr>
          <w:delText>S</w:delText>
        </w:r>
      </w:del>
      <w:ins w:id="702" w:author="Jemma" w:date="2022-01-17T17:05:00Z">
        <w:r w:rsidR="004C7627">
          <w:rPr>
            <w:rFonts w:asciiTheme="majorBidi" w:eastAsia="Times New Roman" w:hAnsiTheme="majorBidi" w:cstheme="majorBidi"/>
            <w:sz w:val="24"/>
            <w:szCs w:val="24"/>
          </w:rPr>
          <w:t>s</w:t>
        </w:r>
      </w:ins>
      <w:r w:rsidR="00FD70BA" w:rsidRPr="00674D62">
        <w:rPr>
          <w:rFonts w:asciiTheme="majorBidi" w:eastAsia="Times New Roman" w:hAnsiTheme="majorBidi" w:cstheme="majorBidi"/>
          <w:sz w:val="24"/>
          <w:szCs w:val="24"/>
        </w:rPr>
        <w:t xml:space="preserve">cale of Perceived Teacher Support </w:t>
      </w:r>
      <w:ins w:id="703" w:author="Jemma" w:date="2022-01-12T21:17:00Z">
        <w:r w:rsidR="003067AB">
          <w:rPr>
            <w:rFonts w:asciiTheme="majorBidi" w:eastAsia="Times New Roman" w:hAnsiTheme="majorBidi" w:cstheme="majorBidi"/>
            <w:sz w:val="24"/>
            <w:szCs w:val="24"/>
          </w:rPr>
          <w:t xml:space="preserve">is a </w:t>
        </w:r>
      </w:ins>
      <w:del w:id="704" w:author="Jemma" w:date="2022-01-12T21:17:00Z">
        <w:r w:rsidR="00FD70BA" w:rsidRPr="00674D62" w:rsidDel="003067AB">
          <w:rPr>
            <w:rFonts w:asciiTheme="majorBidi" w:eastAsia="Times New Roman" w:hAnsiTheme="majorBidi" w:cstheme="majorBidi"/>
            <w:sz w:val="24"/>
            <w:szCs w:val="24"/>
          </w:rPr>
          <w:delText>have</w:delText>
        </w:r>
        <w:r w:rsidRPr="00674D62" w:rsidDel="003067AB">
          <w:rPr>
            <w:rFonts w:asciiTheme="majorBidi" w:eastAsia="Times New Roman" w:hAnsiTheme="majorBidi" w:cstheme="majorBidi"/>
            <w:sz w:val="24"/>
            <w:szCs w:val="24"/>
          </w:rPr>
          <w:delText xml:space="preserve"> </w:delText>
        </w:r>
      </w:del>
      <w:r w:rsidRPr="00674D62">
        <w:rPr>
          <w:rFonts w:asciiTheme="majorBidi" w:eastAsia="Times New Roman" w:hAnsiTheme="majorBidi" w:cstheme="majorBidi"/>
          <w:sz w:val="24"/>
          <w:szCs w:val="24"/>
        </w:rPr>
        <w:t xml:space="preserve">10-item self-report scale measuring </w:t>
      </w:r>
      <w:r w:rsidRPr="00674D62">
        <w:rPr>
          <w:rFonts w:asciiTheme="majorBidi" w:eastAsia="Times New Roman" w:hAnsiTheme="majorBidi" w:cstheme="majorBidi"/>
          <w:sz w:val="24"/>
          <w:szCs w:val="24"/>
        </w:rPr>
        <w:lastRenderedPageBreak/>
        <w:t>perceived support from teachers</w:t>
      </w:r>
      <w:ins w:id="705" w:author="Jemma" w:date="2022-01-17T17:08:00Z">
        <w:r w:rsidR="004C7627">
          <w:rPr>
            <w:rFonts w:asciiTheme="majorBidi" w:eastAsia="Times New Roman" w:hAnsiTheme="majorBidi" w:cstheme="majorBidi"/>
            <w:sz w:val="24"/>
            <w:szCs w:val="24"/>
          </w:rPr>
          <w:t xml:space="preserve"> in their own eyes</w:t>
        </w:r>
      </w:ins>
      <w:r w:rsidRPr="00674D62">
        <w:rPr>
          <w:rFonts w:asciiTheme="majorBidi" w:eastAsia="Times New Roman" w:hAnsiTheme="majorBidi" w:cstheme="majorBidi"/>
          <w:sz w:val="24"/>
          <w:szCs w:val="24"/>
        </w:rPr>
        <w:t xml:space="preserve"> (e.g., “</w:t>
      </w:r>
      <w:r w:rsidR="00150B22" w:rsidRPr="00674D62">
        <w:rPr>
          <w:rFonts w:asciiTheme="majorBidi" w:eastAsia="Times New Roman" w:hAnsiTheme="majorBidi" w:cstheme="majorBidi"/>
          <w:sz w:val="24"/>
          <w:szCs w:val="24"/>
        </w:rPr>
        <w:t>My pupil trusts me when things go wrong</w:t>
      </w:r>
      <w:r w:rsidRPr="00674D62">
        <w:rPr>
          <w:rFonts w:asciiTheme="majorBidi" w:eastAsia="Times New Roman" w:hAnsiTheme="majorBidi" w:cstheme="majorBidi"/>
          <w:sz w:val="24"/>
          <w:szCs w:val="24"/>
        </w:rPr>
        <w:t>”</w:t>
      </w:r>
      <w:del w:id="706" w:author="Jemma" w:date="2022-01-12T21:18:00Z">
        <w:r w:rsidRPr="00674D62" w:rsidDel="003067AB">
          <w:rPr>
            <w:rFonts w:asciiTheme="majorBidi" w:eastAsia="Times New Roman" w:hAnsiTheme="majorBidi" w:cstheme="majorBidi"/>
            <w:sz w:val="24"/>
            <w:szCs w:val="24"/>
          </w:rPr>
          <w:delText>), (e.g.,</w:delText>
        </w:r>
      </w:del>
      <w:r w:rsidRPr="00674D62">
        <w:rPr>
          <w:rFonts w:asciiTheme="majorBidi" w:eastAsia="Times New Roman" w:hAnsiTheme="majorBidi" w:cstheme="majorBidi"/>
          <w:sz w:val="24"/>
          <w:szCs w:val="24"/>
        </w:rPr>
        <w:t xml:space="preserve"> </w:t>
      </w:r>
      <w:ins w:id="707" w:author="Jemma" w:date="2022-01-12T21:18:00Z">
        <w:r w:rsidR="003067AB">
          <w:rPr>
            <w:rFonts w:asciiTheme="majorBidi" w:eastAsia="Times New Roman" w:hAnsiTheme="majorBidi" w:cstheme="majorBidi"/>
            <w:sz w:val="24"/>
            <w:szCs w:val="24"/>
          </w:rPr>
          <w:t xml:space="preserve">and </w:t>
        </w:r>
      </w:ins>
      <w:r w:rsidRPr="00674D62">
        <w:rPr>
          <w:rFonts w:asciiTheme="majorBidi" w:eastAsia="Times New Roman" w:hAnsiTheme="majorBidi" w:cstheme="majorBidi"/>
          <w:sz w:val="24"/>
          <w:szCs w:val="24"/>
        </w:rPr>
        <w:t>“</w:t>
      </w:r>
      <w:r w:rsidR="00ED7A6F" w:rsidRPr="00674D62">
        <w:rPr>
          <w:rFonts w:asciiTheme="majorBidi" w:eastAsia="Times New Roman" w:hAnsiTheme="majorBidi" w:cstheme="majorBidi"/>
          <w:sz w:val="24"/>
          <w:szCs w:val="24"/>
        </w:rPr>
        <w:t>My pupils</w:t>
      </w:r>
      <w:r w:rsidR="00150B22" w:rsidRPr="00674D62">
        <w:rPr>
          <w:rFonts w:asciiTheme="majorBidi" w:eastAsia="Times New Roman" w:hAnsiTheme="majorBidi" w:cstheme="majorBidi"/>
          <w:sz w:val="24"/>
          <w:szCs w:val="24"/>
        </w:rPr>
        <w:t xml:space="preserve"> receive the help and emotional support </w:t>
      </w:r>
      <w:ins w:id="708" w:author="Jemma" w:date="2022-01-12T21:18:00Z">
        <w:r w:rsidR="003067AB">
          <w:rPr>
            <w:rFonts w:asciiTheme="majorBidi" w:eastAsia="Times New Roman" w:hAnsiTheme="majorBidi" w:cstheme="majorBidi"/>
            <w:sz w:val="24"/>
            <w:szCs w:val="24"/>
          </w:rPr>
          <w:t>they</w:t>
        </w:r>
      </w:ins>
      <w:del w:id="709" w:author="Jemma" w:date="2022-01-12T21:18:00Z">
        <w:r w:rsidR="00150B22" w:rsidRPr="00674D62" w:rsidDel="003067AB">
          <w:rPr>
            <w:rFonts w:asciiTheme="majorBidi" w:eastAsia="Times New Roman" w:hAnsiTheme="majorBidi" w:cstheme="majorBidi"/>
            <w:sz w:val="24"/>
            <w:szCs w:val="24"/>
          </w:rPr>
          <w:delText>he/she</w:delText>
        </w:r>
      </w:del>
      <w:r w:rsidR="00150B22" w:rsidRPr="00674D62">
        <w:rPr>
          <w:rFonts w:asciiTheme="majorBidi" w:eastAsia="Times New Roman" w:hAnsiTheme="majorBidi" w:cstheme="majorBidi"/>
          <w:sz w:val="24"/>
          <w:szCs w:val="24"/>
        </w:rPr>
        <w:t xml:space="preserve"> need</w:t>
      </w:r>
      <w:del w:id="710" w:author="Jemma" w:date="2022-01-12T21:18:00Z">
        <w:r w:rsidR="00150B22" w:rsidRPr="00674D62" w:rsidDel="003067AB">
          <w:rPr>
            <w:rFonts w:asciiTheme="majorBidi" w:eastAsia="Times New Roman" w:hAnsiTheme="majorBidi" w:cstheme="majorBidi"/>
            <w:sz w:val="24"/>
            <w:szCs w:val="24"/>
          </w:rPr>
          <w:delText>s</w:delText>
        </w:r>
      </w:del>
      <w:r w:rsidR="00150B22" w:rsidRPr="00674D62">
        <w:rPr>
          <w:rFonts w:asciiTheme="majorBidi" w:eastAsia="Times New Roman" w:hAnsiTheme="majorBidi" w:cstheme="majorBidi"/>
          <w:sz w:val="24"/>
          <w:szCs w:val="24"/>
        </w:rPr>
        <w:t xml:space="preserve"> from me</w:t>
      </w:r>
      <w:r w:rsidRPr="00674D62">
        <w:rPr>
          <w:rFonts w:asciiTheme="majorBidi" w:eastAsia="Times New Roman" w:hAnsiTheme="majorBidi" w:cstheme="majorBidi"/>
          <w:sz w:val="24"/>
          <w:szCs w:val="24"/>
        </w:rPr>
        <w:t xml:space="preserve">”). Participants were asked to rate their answers on a 6-point </w:t>
      </w:r>
      <w:proofErr w:type="spellStart"/>
      <w:r w:rsidRPr="00674D62">
        <w:rPr>
          <w:rFonts w:asciiTheme="majorBidi" w:eastAsia="Times New Roman" w:hAnsiTheme="majorBidi" w:cstheme="majorBidi"/>
          <w:sz w:val="24"/>
          <w:szCs w:val="24"/>
        </w:rPr>
        <w:t>Likert</w:t>
      </w:r>
      <w:proofErr w:type="spellEnd"/>
      <w:r w:rsidRPr="00674D62">
        <w:rPr>
          <w:rFonts w:asciiTheme="majorBidi" w:eastAsia="Times New Roman" w:hAnsiTheme="majorBidi" w:cstheme="majorBidi"/>
          <w:sz w:val="24"/>
          <w:szCs w:val="24"/>
        </w:rPr>
        <w:t xml:space="preserve"> </w:t>
      </w:r>
      <w:ins w:id="711" w:author="Jemma" w:date="2022-01-12T21:18:00Z">
        <w:r w:rsidR="003067AB">
          <w:rPr>
            <w:rFonts w:asciiTheme="majorBidi" w:eastAsia="Times New Roman" w:hAnsiTheme="majorBidi" w:cstheme="majorBidi"/>
            <w:sz w:val="24"/>
            <w:szCs w:val="24"/>
          </w:rPr>
          <w:t xml:space="preserve">scale </w:t>
        </w:r>
      </w:ins>
      <w:ins w:id="712" w:author="Jemma" w:date="2022-01-17T19:48:00Z">
        <w:r w:rsidR="000F1060">
          <w:rPr>
            <w:rFonts w:asciiTheme="majorBidi" w:eastAsia="Times New Roman" w:hAnsiTheme="majorBidi" w:cstheme="majorBidi"/>
            <w:sz w:val="24"/>
            <w:szCs w:val="24"/>
          </w:rPr>
          <w:t xml:space="preserve">ranging </w:t>
        </w:r>
      </w:ins>
      <w:del w:id="713" w:author="Jemma" w:date="2022-01-17T19:48:00Z">
        <w:r w:rsidRPr="00674D62" w:rsidDel="000F1060">
          <w:rPr>
            <w:rFonts w:asciiTheme="majorBidi" w:eastAsia="Times New Roman" w:hAnsiTheme="majorBidi" w:cstheme="majorBidi"/>
            <w:sz w:val="24"/>
            <w:szCs w:val="24"/>
          </w:rPr>
          <w:delText>(</w:delText>
        </w:r>
      </w:del>
      <w:ins w:id="714" w:author="Jemma" w:date="2022-01-12T21:18:00Z">
        <w:r w:rsidR="003067AB">
          <w:rPr>
            <w:rFonts w:asciiTheme="majorBidi" w:eastAsia="Times New Roman" w:hAnsiTheme="majorBidi" w:cstheme="majorBidi"/>
            <w:sz w:val="24"/>
            <w:szCs w:val="24"/>
          </w:rPr>
          <w:t xml:space="preserve">from </w:t>
        </w:r>
      </w:ins>
      <w:r w:rsidRPr="00674D62">
        <w:rPr>
          <w:rFonts w:asciiTheme="majorBidi" w:eastAsia="Times New Roman" w:hAnsiTheme="majorBidi" w:cstheme="majorBidi"/>
          <w:sz w:val="24"/>
          <w:szCs w:val="24"/>
        </w:rPr>
        <w:t xml:space="preserve">1 </w:t>
      </w:r>
      <w:del w:id="715" w:author="Jemma" w:date="2022-01-17T17:02:00Z">
        <w:r w:rsidRPr="00674D62" w:rsidDel="004C7627">
          <w:rPr>
            <w:rFonts w:asciiTheme="majorBidi" w:eastAsia="Times New Roman" w:hAnsiTheme="majorBidi" w:cstheme="majorBidi"/>
            <w:sz w:val="24"/>
            <w:szCs w:val="24"/>
          </w:rPr>
          <w:delText>– </w:delText>
        </w:r>
      </w:del>
      <w:ins w:id="716" w:author="Jemma" w:date="2022-01-17T19:48:00Z">
        <w:r w:rsidR="000F1060">
          <w:rPr>
            <w:rFonts w:asciiTheme="majorBidi" w:eastAsia="Times New Roman" w:hAnsiTheme="majorBidi" w:cstheme="majorBidi"/>
            <w:sz w:val="24"/>
            <w:szCs w:val="24"/>
          </w:rPr>
          <w:t>(</w:t>
        </w:r>
      </w:ins>
      <w:ins w:id="717" w:author="Jemma" w:date="2022-01-17T17:02:00Z">
        <w:r w:rsidR="004C7627">
          <w:rPr>
            <w:rFonts w:asciiTheme="majorBidi" w:eastAsia="Times New Roman" w:hAnsiTheme="majorBidi" w:cstheme="majorBidi"/>
            <w:sz w:val="24"/>
            <w:szCs w:val="24"/>
          </w:rPr>
          <w:t>“</w:t>
        </w:r>
      </w:ins>
      <w:del w:id="718" w:author="Jemma" w:date="2022-01-17T19:48:00Z">
        <w:r w:rsidRPr="000F1060" w:rsidDel="000F1060">
          <w:rPr>
            <w:rFonts w:asciiTheme="majorBidi" w:eastAsia="Times New Roman" w:hAnsiTheme="majorBidi" w:cstheme="majorBidi"/>
            <w:iCs/>
            <w:sz w:val="24"/>
            <w:szCs w:val="24"/>
            <w:rPrChange w:id="719" w:author="Jemma" w:date="2022-01-17T19:48:00Z">
              <w:rPr>
                <w:rFonts w:asciiTheme="majorBidi" w:eastAsia="Times New Roman" w:hAnsiTheme="majorBidi" w:cstheme="majorBidi"/>
                <w:i/>
                <w:iCs/>
                <w:sz w:val="24"/>
                <w:szCs w:val="24"/>
              </w:rPr>
            </w:rPrChange>
          </w:rPr>
          <w:delText>s</w:delText>
        </w:r>
      </w:del>
      <w:ins w:id="720" w:author="Jemma" w:date="2022-01-17T19:48:00Z">
        <w:r w:rsidR="000F1060" w:rsidRPr="000F1060">
          <w:rPr>
            <w:rFonts w:asciiTheme="majorBidi" w:eastAsia="Times New Roman" w:hAnsiTheme="majorBidi" w:cstheme="majorBidi"/>
            <w:iCs/>
            <w:sz w:val="24"/>
            <w:szCs w:val="24"/>
            <w:rPrChange w:id="721" w:author="Jemma" w:date="2022-01-17T19:48:00Z">
              <w:rPr>
                <w:rFonts w:asciiTheme="majorBidi" w:eastAsia="Times New Roman" w:hAnsiTheme="majorBidi" w:cstheme="majorBidi"/>
                <w:i/>
                <w:iCs/>
                <w:sz w:val="24"/>
                <w:szCs w:val="24"/>
              </w:rPr>
            </w:rPrChange>
          </w:rPr>
          <w:t>S</w:t>
        </w:r>
      </w:ins>
      <w:r w:rsidRPr="000F1060">
        <w:rPr>
          <w:rFonts w:asciiTheme="majorBidi" w:eastAsia="Times New Roman" w:hAnsiTheme="majorBidi" w:cstheme="majorBidi"/>
          <w:iCs/>
          <w:sz w:val="24"/>
          <w:szCs w:val="24"/>
          <w:rPrChange w:id="722" w:author="Jemma" w:date="2022-01-17T19:48:00Z">
            <w:rPr>
              <w:rFonts w:asciiTheme="majorBidi" w:eastAsia="Times New Roman" w:hAnsiTheme="majorBidi" w:cstheme="majorBidi"/>
              <w:i/>
              <w:iCs/>
              <w:sz w:val="24"/>
              <w:szCs w:val="24"/>
            </w:rPr>
          </w:rPrChange>
        </w:rPr>
        <w:t>trongly disagree</w:t>
      </w:r>
      <w:ins w:id="723" w:author="Jemma" w:date="2022-01-17T17:02:00Z">
        <w:r w:rsidR="004C7627">
          <w:rPr>
            <w:rFonts w:asciiTheme="majorBidi" w:eastAsia="Times New Roman" w:hAnsiTheme="majorBidi" w:cstheme="majorBidi"/>
            <w:i/>
            <w:iCs/>
            <w:sz w:val="24"/>
            <w:szCs w:val="24"/>
          </w:rPr>
          <w:t>”</w:t>
        </w:r>
      </w:ins>
      <w:ins w:id="724" w:author="Jemma" w:date="2022-01-17T19:48:00Z">
        <w:r w:rsidR="000F1060">
          <w:rPr>
            <w:rFonts w:asciiTheme="majorBidi" w:eastAsia="Times New Roman" w:hAnsiTheme="majorBidi" w:cstheme="majorBidi"/>
            <w:i/>
            <w:iCs/>
            <w:sz w:val="24"/>
            <w:szCs w:val="24"/>
          </w:rPr>
          <w:t>)</w:t>
        </w:r>
      </w:ins>
      <w:del w:id="725" w:author="Jemma" w:date="2022-01-17T17:02:00Z">
        <w:r w:rsidRPr="00674D62" w:rsidDel="004C7627">
          <w:rPr>
            <w:rFonts w:asciiTheme="majorBidi" w:eastAsia="Times New Roman" w:hAnsiTheme="majorBidi" w:cstheme="majorBidi"/>
            <w:i/>
            <w:iCs/>
            <w:sz w:val="24"/>
            <w:szCs w:val="24"/>
          </w:rPr>
          <w:delText>,</w:delText>
        </w:r>
      </w:del>
      <w:r w:rsidRPr="00674D62">
        <w:rPr>
          <w:rFonts w:asciiTheme="majorBidi" w:eastAsia="Times New Roman" w:hAnsiTheme="majorBidi" w:cstheme="majorBidi"/>
          <w:i/>
          <w:iCs/>
          <w:sz w:val="24"/>
          <w:szCs w:val="24"/>
        </w:rPr>
        <w:t> </w:t>
      </w:r>
      <w:ins w:id="726" w:author="Jemma" w:date="2022-01-12T21:18:00Z">
        <w:r w:rsidR="003067AB" w:rsidRPr="003067AB">
          <w:rPr>
            <w:rFonts w:asciiTheme="majorBidi" w:eastAsia="Times New Roman" w:hAnsiTheme="majorBidi" w:cstheme="majorBidi"/>
            <w:iCs/>
            <w:sz w:val="24"/>
            <w:szCs w:val="24"/>
          </w:rPr>
          <w:t xml:space="preserve">to </w:t>
        </w:r>
      </w:ins>
      <w:r w:rsidRPr="00674D62">
        <w:rPr>
          <w:rFonts w:asciiTheme="majorBidi" w:eastAsia="Times New Roman" w:hAnsiTheme="majorBidi" w:cstheme="majorBidi"/>
          <w:sz w:val="24"/>
          <w:szCs w:val="24"/>
        </w:rPr>
        <w:t xml:space="preserve">6 </w:t>
      </w:r>
      <w:del w:id="727" w:author="Jemma" w:date="2022-01-17T17:02:00Z">
        <w:r w:rsidRPr="00674D62" w:rsidDel="004C7627">
          <w:rPr>
            <w:rFonts w:asciiTheme="majorBidi" w:eastAsia="Times New Roman" w:hAnsiTheme="majorBidi" w:cstheme="majorBidi"/>
            <w:sz w:val="24"/>
            <w:szCs w:val="24"/>
          </w:rPr>
          <w:delText>– </w:delText>
        </w:r>
      </w:del>
      <w:ins w:id="728" w:author="Jemma" w:date="2022-01-17T19:48:00Z">
        <w:r w:rsidR="000F1060">
          <w:rPr>
            <w:rFonts w:asciiTheme="majorBidi" w:eastAsia="Times New Roman" w:hAnsiTheme="majorBidi" w:cstheme="majorBidi"/>
            <w:sz w:val="24"/>
            <w:szCs w:val="24"/>
          </w:rPr>
          <w:t>(</w:t>
        </w:r>
      </w:ins>
      <w:ins w:id="729" w:author="Jemma" w:date="2022-01-17T17:02:00Z">
        <w:r w:rsidR="004C7627">
          <w:rPr>
            <w:rFonts w:asciiTheme="majorBidi" w:eastAsia="Times New Roman" w:hAnsiTheme="majorBidi" w:cstheme="majorBidi"/>
            <w:sz w:val="24"/>
            <w:szCs w:val="24"/>
          </w:rPr>
          <w:t>“</w:t>
        </w:r>
      </w:ins>
      <w:del w:id="730" w:author="Jemma" w:date="2022-01-17T19:48:00Z">
        <w:r w:rsidRPr="000F1060" w:rsidDel="000F1060">
          <w:rPr>
            <w:rFonts w:asciiTheme="majorBidi" w:eastAsia="Times New Roman" w:hAnsiTheme="majorBidi" w:cstheme="majorBidi"/>
            <w:iCs/>
            <w:sz w:val="24"/>
            <w:szCs w:val="24"/>
            <w:rPrChange w:id="731" w:author="Jemma" w:date="2022-01-17T19:48:00Z">
              <w:rPr>
                <w:rFonts w:asciiTheme="majorBidi" w:eastAsia="Times New Roman" w:hAnsiTheme="majorBidi" w:cstheme="majorBidi"/>
                <w:i/>
                <w:iCs/>
                <w:sz w:val="24"/>
                <w:szCs w:val="24"/>
              </w:rPr>
            </w:rPrChange>
          </w:rPr>
          <w:delText>v</w:delText>
        </w:r>
      </w:del>
      <w:ins w:id="732" w:author="Jemma" w:date="2022-01-17T19:48:00Z">
        <w:r w:rsidR="000F1060" w:rsidRPr="000F1060">
          <w:rPr>
            <w:rFonts w:asciiTheme="majorBidi" w:eastAsia="Times New Roman" w:hAnsiTheme="majorBidi" w:cstheme="majorBidi"/>
            <w:iCs/>
            <w:sz w:val="24"/>
            <w:szCs w:val="24"/>
            <w:rPrChange w:id="733" w:author="Jemma" w:date="2022-01-17T19:48:00Z">
              <w:rPr>
                <w:rFonts w:asciiTheme="majorBidi" w:eastAsia="Times New Roman" w:hAnsiTheme="majorBidi" w:cstheme="majorBidi"/>
                <w:i/>
                <w:iCs/>
                <w:sz w:val="24"/>
                <w:szCs w:val="24"/>
              </w:rPr>
            </w:rPrChange>
          </w:rPr>
          <w:t>V</w:t>
        </w:r>
      </w:ins>
      <w:r w:rsidRPr="000F1060">
        <w:rPr>
          <w:rFonts w:asciiTheme="majorBidi" w:eastAsia="Times New Roman" w:hAnsiTheme="majorBidi" w:cstheme="majorBidi"/>
          <w:iCs/>
          <w:sz w:val="24"/>
          <w:szCs w:val="24"/>
          <w:rPrChange w:id="734" w:author="Jemma" w:date="2022-01-17T19:48:00Z">
            <w:rPr>
              <w:rFonts w:asciiTheme="majorBidi" w:eastAsia="Times New Roman" w:hAnsiTheme="majorBidi" w:cstheme="majorBidi"/>
              <w:i/>
              <w:iCs/>
              <w:sz w:val="24"/>
              <w:szCs w:val="24"/>
            </w:rPr>
          </w:rPrChange>
        </w:rPr>
        <w:t>ery strongly agree</w:t>
      </w:r>
      <w:ins w:id="735" w:author="Jemma" w:date="2022-01-17T17:02:00Z">
        <w:r w:rsidR="004C7627">
          <w:rPr>
            <w:rFonts w:asciiTheme="majorBidi" w:eastAsia="Times New Roman" w:hAnsiTheme="majorBidi" w:cstheme="majorBidi"/>
            <w:i/>
            <w:iCs/>
            <w:sz w:val="24"/>
            <w:szCs w:val="24"/>
          </w:rPr>
          <w:t>”</w:t>
        </w:r>
      </w:ins>
      <w:r w:rsidRPr="00674D62">
        <w:rPr>
          <w:rFonts w:asciiTheme="majorBidi" w:eastAsia="Times New Roman" w:hAnsiTheme="majorBidi" w:cstheme="majorBidi"/>
          <w:sz w:val="24"/>
          <w:szCs w:val="24"/>
        </w:rPr>
        <w:t>). </w:t>
      </w:r>
      <w:del w:id="736" w:author="Jemma" w:date="2022-01-12T21:19:00Z">
        <w:r w:rsidRPr="00674D62" w:rsidDel="003067AB">
          <w:rPr>
            <w:rFonts w:asciiTheme="majorBidi" w:eastAsia="Times New Roman" w:hAnsiTheme="majorBidi" w:cstheme="majorBidi"/>
            <w:sz w:val="24"/>
            <w:szCs w:val="24"/>
          </w:rPr>
          <w:delText>We will be computed a</w:delText>
        </w:r>
      </w:del>
      <w:ins w:id="737" w:author="Jemma" w:date="2022-01-12T21:19:00Z">
        <w:r w:rsidR="003067AB">
          <w:rPr>
            <w:rFonts w:asciiTheme="majorBidi" w:eastAsia="Times New Roman" w:hAnsiTheme="majorBidi" w:cstheme="majorBidi"/>
            <w:sz w:val="24"/>
            <w:szCs w:val="24"/>
          </w:rPr>
          <w:t>A</w:t>
        </w:r>
      </w:ins>
      <w:r w:rsidRPr="00674D62">
        <w:rPr>
          <w:rFonts w:asciiTheme="majorBidi" w:eastAsia="Times New Roman" w:hAnsiTheme="majorBidi" w:cstheme="majorBidi"/>
          <w:sz w:val="24"/>
          <w:szCs w:val="24"/>
        </w:rPr>
        <w:t xml:space="preserve"> total </w:t>
      </w:r>
      <w:r w:rsidR="00C05342" w:rsidRPr="00674D62">
        <w:rPr>
          <w:rFonts w:asciiTheme="majorBidi" w:eastAsia="Times New Roman" w:hAnsiTheme="majorBidi" w:cstheme="majorBidi"/>
          <w:i/>
          <w:iCs/>
          <w:sz w:val="24"/>
          <w:szCs w:val="24"/>
        </w:rPr>
        <w:t>Teacher</w:t>
      </w:r>
      <w:r w:rsidR="00ED7A6F" w:rsidRPr="00674D62">
        <w:rPr>
          <w:rFonts w:asciiTheme="majorBidi" w:eastAsia="Times New Roman" w:hAnsiTheme="majorBidi" w:cstheme="majorBidi"/>
          <w:i/>
          <w:iCs/>
          <w:sz w:val="24"/>
          <w:szCs w:val="24"/>
        </w:rPr>
        <w:t xml:space="preserve"> </w:t>
      </w:r>
      <w:del w:id="738" w:author="Jemma" w:date="2022-01-17T17:04:00Z">
        <w:r w:rsidRPr="00674D62" w:rsidDel="004C7627">
          <w:rPr>
            <w:rFonts w:asciiTheme="majorBidi" w:eastAsia="Times New Roman" w:hAnsiTheme="majorBidi" w:cstheme="majorBidi"/>
            <w:i/>
            <w:iCs/>
            <w:sz w:val="24"/>
            <w:szCs w:val="24"/>
          </w:rPr>
          <w:delText>s</w:delText>
        </w:r>
      </w:del>
      <w:ins w:id="739" w:author="Jemma" w:date="2022-01-17T17:04:00Z">
        <w:r w:rsidR="004C7627">
          <w:rPr>
            <w:rFonts w:asciiTheme="majorBidi" w:eastAsia="Times New Roman" w:hAnsiTheme="majorBidi" w:cstheme="majorBidi"/>
            <w:i/>
            <w:iCs/>
            <w:sz w:val="24"/>
            <w:szCs w:val="24"/>
          </w:rPr>
          <w:t>S</w:t>
        </w:r>
      </w:ins>
      <w:r w:rsidRPr="00674D62">
        <w:rPr>
          <w:rFonts w:asciiTheme="majorBidi" w:eastAsia="Times New Roman" w:hAnsiTheme="majorBidi" w:cstheme="majorBidi"/>
          <w:i/>
          <w:iCs/>
          <w:sz w:val="24"/>
          <w:szCs w:val="24"/>
        </w:rPr>
        <w:t>upport</w:t>
      </w:r>
      <w:r w:rsidRPr="00674D62">
        <w:rPr>
          <w:rFonts w:asciiTheme="majorBidi" w:eastAsia="Times New Roman" w:hAnsiTheme="majorBidi" w:cstheme="majorBidi"/>
          <w:sz w:val="24"/>
          <w:szCs w:val="24"/>
        </w:rPr>
        <w:t xml:space="preserve"> score </w:t>
      </w:r>
      <w:ins w:id="740" w:author="Jemma" w:date="2022-01-12T21:19:00Z">
        <w:r w:rsidR="003067AB">
          <w:rPr>
            <w:rFonts w:asciiTheme="majorBidi" w:eastAsia="Times New Roman" w:hAnsiTheme="majorBidi" w:cstheme="majorBidi"/>
            <w:sz w:val="24"/>
            <w:szCs w:val="24"/>
          </w:rPr>
          <w:t xml:space="preserve">was </w:t>
        </w:r>
      </w:ins>
      <w:ins w:id="741" w:author="Jemma" w:date="2022-01-17T17:04:00Z">
        <w:r w:rsidR="004C7627">
          <w:rPr>
            <w:rFonts w:asciiTheme="majorBidi" w:eastAsia="Times New Roman" w:hAnsiTheme="majorBidi" w:cstheme="majorBidi"/>
            <w:sz w:val="24"/>
            <w:szCs w:val="24"/>
          </w:rPr>
          <w:t>obtained</w:t>
        </w:r>
      </w:ins>
      <w:ins w:id="742" w:author="Jemma" w:date="2022-01-12T21:19:00Z">
        <w:r w:rsidR="003067AB">
          <w:rPr>
            <w:rFonts w:asciiTheme="majorBidi" w:eastAsia="Times New Roman" w:hAnsiTheme="majorBidi" w:cstheme="majorBidi"/>
            <w:sz w:val="24"/>
            <w:szCs w:val="24"/>
          </w:rPr>
          <w:t xml:space="preserve"> </w:t>
        </w:r>
      </w:ins>
      <w:r w:rsidRPr="00674D62">
        <w:rPr>
          <w:rFonts w:asciiTheme="majorBidi" w:eastAsia="Times New Roman" w:hAnsiTheme="majorBidi" w:cstheme="majorBidi"/>
          <w:sz w:val="24"/>
          <w:szCs w:val="24"/>
        </w:rPr>
        <w:t xml:space="preserve">by </w:t>
      </w:r>
      <w:ins w:id="743" w:author="Jemma" w:date="2022-01-12T21:21:00Z">
        <w:r w:rsidR="003067AB">
          <w:rPr>
            <w:rFonts w:asciiTheme="majorBidi" w:eastAsia="Times New Roman" w:hAnsiTheme="majorBidi" w:cstheme="majorBidi"/>
            <w:sz w:val="24"/>
            <w:szCs w:val="24"/>
          </w:rPr>
          <w:t xml:space="preserve">calculating the </w:t>
        </w:r>
      </w:ins>
      <w:r w:rsidRPr="00674D62">
        <w:rPr>
          <w:rFonts w:asciiTheme="majorBidi" w:eastAsia="Times New Roman" w:hAnsiTheme="majorBidi" w:cstheme="majorBidi"/>
          <w:sz w:val="24"/>
          <w:szCs w:val="24"/>
        </w:rPr>
        <w:t>averag</w:t>
      </w:r>
      <w:ins w:id="744" w:author="Jemma" w:date="2022-01-12T21:21:00Z">
        <w:r w:rsidR="003067AB">
          <w:rPr>
            <w:rFonts w:asciiTheme="majorBidi" w:eastAsia="Times New Roman" w:hAnsiTheme="majorBidi" w:cstheme="majorBidi"/>
            <w:sz w:val="24"/>
            <w:szCs w:val="24"/>
          </w:rPr>
          <w:t>e</w:t>
        </w:r>
      </w:ins>
      <w:del w:id="745" w:author="Jemma" w:date="2022-01-12T21:21:00Z">
        <w:r w:rsidRPr="00674D62" w:rsidDel="003067AB">
          <w:rPr>
            <w:rFonts w:asciiTheme="majorBidi" w:eastAsia="Times New Roman" w:hAnsiTheme="majorBidi" w:cstheme="majorBidi"/>
            <w:sz w:val="24"/>
            <w:szCs w:val="24"/>
          </w:rPr>
          <w:delText>ing</w:delText>
        </w:r>
      </w:del>
      <w:ins w:id="746" w:author="Jemma" w:date="2022-01-12T21:21:00Z">
        <w:r w:rsidR="003067AB">
          <w:rPr>
            <w:rFonts w:asciiTheme="majorBidi" w:eastAsia="Times New Roman" w:hAnsiTheme="majorBidi" w:cstheme="majorBidi"/>
            <w:sz w:val="24"/>
            <w:szCs w:val="24"/>
          </w:rPr>
          <w:t xml:space="preserve"> of</w:t>
        </w:r>
      </w:ins>
      <w:r w:rsidRPr="00674D62">
        <w:rPr>
          <w:rFonts w:asciiTheme="majorBidi" w:eastAsia="Times New Roman" w:hAnsiTheme="majorBidi" w:cstheme="majorBidi"/>
          <w:sz w:val="24"/>
          <w:szCs w:val="24"/>
        </w:rPr>
        <w:t xml:space="preserve"> the </w:t>
      </w:r>
      <w:ins w:id="747" w:author="Jemma" w:date="2022-01-12T21:21:00Z">
        <w:r w:rsidR="003067AB">
          <w:rPr>
            <w:rFonts w:asciiTheme="majorBidi" w:eastAsia="Times New Roman" w:hAnsiTheme="majorBidi" w:cstheme="majorBidi"/>
            <w:sz w:val="24"/>
            <w:szCs w:val="24"/>
          </w:rPr>
          <w:t>ten</w:t>
        </w:r>
      </w:ins>
      <w:del w:id="748" w:author="Jemma" w:date="2022-01-12T21:21:00Z">
        <w:r w:rsidRPr="00674D62" w:rsidDel="003067AB">
          <w:rPr>
            <w:rFonts w:asciiTheme="majorBidi" w:eastAsia="Times New Roman" w:hAnsiTheme="majorBidi" w:cstheme="majorBidi"/>
            <w:sz w:val="24"/>
            <w:szCs w:val="24"/>
          </w:rPr>
          <w:delText>10</w:delText>
        </w:r>
      </w:del>
      <w:r w:rsidRPr="00674D62">
        <w:rPr>
          <w:rFonts w:asciiTheme="majorBidi" w:eastAsia="Times New Roman" w:hAnsiTheme="majorBidi" w:cstheme="majorBidi"/>
          <w:sz w:val="24"/>
          <w:szCs w:val="24"/>
        </w:rPr>
        <w:t xml:space="preserve"> items (</w:t>
      </w:r>
      <w:proofErr w:type="spellStart"/>
      <w:r w:rsidRPr="00674D62">
        <w:rPr>
          <w:rFonts w:asciiTheme="majorBidi" w:eastAsia="Times New Roman" w:hAnsiTheme="majorBidi" w:cstheme="majorBidi"/>
          <w:sz w:val="24"/>
          <w:szCs w:val="24"/>
        </w:rPr>
        <w:t>Cronbach</w:t>
      </w:r>
      <w:ins w:id="749" w:author="Jemma" w:date="2022-01-17T17:05:00Z">
        <w:r w:rsidR="004C7627">
          <w:rPr>
            <w:rFonts w:asciiTheme="majorBidi" w:eastAsia="Times New Roman" w:hAnsiTheme="majorBidi" w:cstheme="majorBidi"/>
            <w:sz w:val="24"/>
            <w:szCs w:val="24"/>
          </w:rPr>
          <w:t>’</w:t>
        </w:r>
      </w:ins>
      <w:del w:id="750" w:author="Jemma" w:date="2022-01-17T17:05:00Z">
        <w:r w:rsidRPr="00674D62" w:rsidDel="004C7627">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s</w:t>
      </w:r>
      <w:proofErr w:type="spellEnd"/>
      <w:r w:rsidRPr="00674D62">
        <w:rPr>
          <w:rFonts w:asciiTheme="majorBidi" w:eastAsia="Times New Roman" w:hAnsiTheme="majorBidi" w:cstheme="majorBidi"/>
          <w:sz w:val="24"/>
          <w:szCs w:val="24"/>
        </w:rPr>
        <w:t xml:space="preserve"> alpha =</w:t>
      </w:r>
      <w:r w:rsidR="00E3175D" w:rsidRPr="00674D62">
        <w:rPr>
          <w:rFonts w:asciiTheme="majorBidi" w:eastAsia="Times New Roman" w:hAnsiTheme="majorBidi" w:cstheme="majorBidi"/>
          <w:sz w:val="24"/>
          <w:szCs w:val="24"/>
        </w:rPr>
        <w:t>.96</w:t>
      </w:r>
      <w:r w:rsidRPr="00674D62">
        <w:rPr>
          <w:rFonts w:asciiTheme="majorBidi" w:eastAsia="Times New Roman" w:hAnsiTheme="majorBidi" w:cstheme="majorBidi"/>
          <w:sz w:val="24"/>
          <w:szCs w:val="24"/>
        </w:rPr>
        <w:t>).</w:t>
      </w:r>
    </w:p>
    <w:p w14:paraId="567FBDB9" w14:textId="66D1C121" w:rsidR="00304D56" w:rsidRPr="00674D62" w:rsidRDefault="00150B22" w:rsidP="00CB0C52">
      <w:pPr>
        <w:shd w:val="clear" w:color="auto" w:fill="FFFFFF"/>
        <w:contextualSpacing/>
        <w:rPr>
          <w:rFonts w:asciiTheme="majorBidi" w:eastAsia="Times New Roman" w:hAnsiTheme="majorBidi" w:cstheme="majorBidi"/>
          <w:sz w:val="24"/>
          <w:szCs w:val="24"/>
        </w:rPr>
      </w:pPr>
      <w:del w:id="751" w:author="Jemma" w:date="2022-01-17T17:06:00Z">
        <w:r w:rsidRPr="00674D62" w:rsidDel="004C7627">
          <w:rPr>
            <w:rFonts w:asciiTheme="majorBidi" w:eastAsia="Times New Roman" w:hAnsiTheme="majorBidi" w:cstheme="majorBidi"/>
            <w:b/>
            <w:bCs/>
            <w:sz w:val="24"/>
            <w:szCs w:val="24"/>
          </w:rPr>
          <w:delText xml:space="preserve">The </w:delText>
        </w:r>
      </w:del>
      <w:r w:rsidRPr="00674D62">
        <w:rPr>
          <w:rFonts w:asciiTheme="majorBidi" w:eastAsia="Times New Roman" w:hAnsiTheme="majorBidi" w:cstheme="majorBidi"/>
          <w:b/>
          <w:bCs/>
          <w:sz w:val="24"/>
          <w:szCs w:val="24"/>
        </w:rPr>
        <w:t xml:space="preserve">Teacher </w:t>
      </w:r>
      <w:r w:rsidR="00C306C4" w:rsidRPr="00674D62">
        <w:rPr>
          <w:rFonts w:asciiTheme="majorBidi" w:hAnsiTheme="majorBidi" w:cstheme="majorBidi"/>
          <w:b/>
          <w:bCs/>
          <w:i/>
          <w:iCs/>
          <w:sz w:val="24"/>
          <w:szCs w:val="24"/>
        </w:rPr>
        <w:t>CSAA</w:t>
      </w:r>
      <w:r w:rsidR="00C306C4" w:rsidRPr="00674D62">
        <w:rPr>
          <w:rFonts w:asciiTheme="majorBidi" w:eastAsia="Times New Roman" w:hAnsiTheme="majorBidi" w:cstheme="majorBidi"/>
          <w:b/>
          <w:bCs/>
          <w:sz w:val="24"/>
          <w:szCs w:val="24"/>
        </w:rPr>
        <w:t xml:space="preserve"> </w:t>
      </w:r>
      <w:commentRangeStart w:id="752"/>
      <w:r w:rsidRPr="00674D62">
        <w:rPr>
          <w:rFonts w:asciiTheme="majorBidi" w:eastAsia="Times New Roman" w:hAnsiTheme="majorBidi" w:cstheme="majorBidi"/>
          <w:b/>
          <w:bCs/>
          <w:sz w:val="24"/>
          <w:szCs w:val="24"/>
        </w:rPr>
        <w:t>Support</w:t>
      </w:r>
      <w:commentRangeEnd w:id="752"/>
      <w:r w:rsidR="00D14F68">
        <w:rPr>
          <w:rStyle w:val="CommentReference"/>
          <w:rFonts w:ascii="Arial" w:eastAsiaTheme="minorEastAsia" w:hAnsi="Arial" w:cs="Arial"/>
          <w:lang w:eastAsia="en-GB"/>
        </w:rPr>
        <w:commentReference w:id="752"/>
      </w:r>
      <w:del w:id="753" w:author="Jemma" w:date="2022-01-17T17:06:00Z">
        <w:r w:rsidRPr="00674D62" w:rsidDel="004C7627">
          <w:rPr>
            <w:rFonts w:asciiTheme="majorBidi" w:eastAsia="Times New Roman" w:hAnsiTheme="majorBidi" w:cstheme="majorBidi"/>
            <w:sz w:val="24"/>
            <w:szCs w:val="24"/>
          </w:rPr>
          <w:delText>. </w:delText>
        </w:r>
        <w:r w:rsidR="00FD70BA" w:rsidRPr="00674D62" w:rsidDel="004C7627">
          <w:rPr>
            <w:rFonts w:asciiTheme="majorBidi" w:eastAsia="Times New Roman" w:hAnsiTheme="majorBidi" w:cstheme="majorBidi"/>
            <w:sz w:val="24"/>
            <w:szCs w:val="24"/>
          </w:rPr>
          <w:delText>The</w:delText>
        </w:r>
      </w:del>
      <w:r w:rsidR="00FD70BA" w:rsidRPr="00674D62">
        <w:rPr>
          <w:rFonts w:asciiTheme="majorBidi" w:eastAsia="Times New Roman" w:hAnsiTheme="majorBidi" w:cstheme="majorBidi"/>
          <w:sz w:val="24"/>
          <w:szCs w:val="24"/>
        </w:rPr>
        <w:t xml:space="preserve"> </w:t>
      </w:r>
      <w:ins w:id="754" w:author="Jemma" w:date="2022-01-17T17:06:00Z">
        <w:r w:rsidR="004C7627">
          <w:rPr>
            <w:rFonts w:asciiTheme="majorBidi" w:eastAsia="Times New Roman" w:hAnsiTheme="majorBidi" w:cstheme="majorBidi"/>
            <w:sz w:val="24"/>
            <w:szCs w:val="24"/>
          </w:rPr>
          <w:t xml:space="preserve">(using a </w:t>
        </w:r>
      </w:ins>
      <w:r w:rsidR="00FD70BA" w:rsidRPr="00BC46FB">
        <w:rPr>
          <w:rFonts w:asciiTheme="majorBidi" w:eastAsia="Times New Roman" w:hAnsiTheme="majorBidi" w:cstheme="majorBidi"/>
          <w:sz w:val="24"/>
          <w:szCs w:val="24"/>
        </w:rPr>
        <w:t xml:space="preserve">questionnaire </w:t>
      </w:r>
      <w:r w:rsidRPr="00BC46FB">
        <w:rPr>
          <w:rFonts w:asciiTheme="majorBidi" w:eastAsia="Times New Roman" w:hAnsiTheme="majorBidi" w:cstheme="majorBidi"/>
          <w:sz w:val="24"/>
          <w:szCs w:val="24"/>
        </w:rPr>
        <w:t xml:space="preserve">adapted from </w:t>
      </w:r>
      <w:ins w:id="755" w:author="Jemma" w:date="2022-01-12T21:21:00Z">
        <w:r w:rsidR="003067AB">
          <w:rPr>
            <w:rFonts w:asciiTheme="majorBidi" w:eastAsia="Times New Roman" w:hAnsiTheme="majorBidi" w:cstheme="majorBidi"/>
            <w:sz w:val="24"/>
            <w:szCs w:val="24"/>
          </w:rPr>
          <w:t xml:space="preserve">the </w:t>
        </w:r>
      </w:ins>
      <w:r w:rsidRPr="00BC46FB">
        <w:rPr>
          <w:rFonts w:asciiTheme="majorBidi" w:eastAsia="Times New Roman" w:hAnsiTheme="majorBidi" w:cstheme="majorBidi"/>
          <w:sz w:val="24"/>
          <w:szCs w:val="24"/>
        </w:rPr>
        <w:t xml:space="preserve">Multidimensional Scale of Perceived Social Support </w:t>
      </w:r>
      <w:del w:id="756" w:author="Jemma" w:date="2022-01-17T17:06:00Z">
        <w:r w:rsidRPr="00BC46FB" w:rsidDel="004C7627">
          <w:rPr>
            <w:rFonts w:asciiTheme="majorBidi" w:eastAsia="Times New Roman" w:hAnsiTheme="majorBidi" w:cstheme="majorBidi"/>
            <w:sz w:val="24"/>
            <w:szCs w:val="24"/>
          </w:rPr>
          <w:delText>(</w:delText>
        </w:r>
      </w:del>
      <w:ins w:id="757" w:author="Jemma" w:date="2022-01-17T17:06:00Z">
        <w:r w:rsidR="004C7627">
          <w:rPr>
            <w:rFonts w:asciiTheme="majorBidi" w:eastAsia="Times New Roman" w:hAnsiTheme="majorBidi" w:cstheme="majorBidi"/>
            <w:sz w:val="24"/>
            <w:szCs w:val="24"/>
          </w:rPr>
          <w:t>[</w:t>
        </w:r>
      </w:ins>
      <w:r w:rsidRPr="00BC46FB">
        <w:rPr>
          <w:rFonts w:asciiTheme="majorBidi" w:eastAsia="Times New Roman" w:hAnsiTheme="majorBidi" w:cstheme="majorBidi"/>
          <w:sz w:val="24"/>
          <w:szCs w:val="24"/>
        </w:rPr>
        <w:t>MPSS</w:t>
      </w:r>
      <w:ins w:id="758" w:author="Jemma" w:date="2022-01-17T17:06:00Z">
        <w:r w:rsidR="004C7627">
          <w:rPr>
            <w:rFonts w:asciiTheme="majorBidi" w:eastAsia="Times New Roman" w:hAnsiTheme="majorBidi" w:cstheme="majorBidi"/>
            <w:sz w:val="24"/>
            <w:szCs w:val="24"/>
          </w:rPr>
          <w:t>]</w:t>
        </w:r>
      </w:ins>
      <w:del w:id="759" w:author="Jemma" w:date="2022-01-17T17:06:00Z">
        <w:r w:rsidRPr="00BC46FB" w:rsidDel="004C7627">
          <w:rPr>
            <w:rFonts w:asciiTheme="majorBidi" w:eastAsia="Times New Roman" w:hAnsiTheme="majorBidi" w:cstheme="majorBidi"/>
            <w:sz w:val="24"/>
            <w:szCs w:val="24"/>
          </w:rPr>
          <w:delText>;</w:delText>
        </w:r>
      </w:del>
      <w:r w:rsidRPr="00BC46FB">
        <w:rPr>
          <w:rFonts w:asciiTheme="majorBidi" w:eastAsia="Times New Roman" w:hAnsiTheme="majorBidi" w:cstheme="majorBidi"/>
          <w:sz w:val="24"/>
          <w:szCs w:val="24"/>
        </w:rPr>
        <w:t> based on </w:t>
      </w:r>
      <w:proofErr w:type="spellStart"/>
      <w:r w:rsidR="00BA16E9" w:rsidRPr="00BC46FB">
        <w:rPr>
          <w:rFonts w:asciiTheme="majorBidi" w:eastAsia="Times New Roman" w:hAnsiTheme="majorBidi" w:cstheme="majorBidi"/>
          <w:sz w:val="24"/>
          <w:szCs w:val="24"/>
        </w:rPr>
        <w:fldChar w:fldCharType="begin" w:fldLock="1"/>
      </w:r>
      <w:r w:rsidR="009F266F" w:rsidRPr="00BC46FB">
        <w:rPr>
          <w:rFonts w:asciiTheme="majorBidi" w:eastAsia="Times New Roman" w:hAnsiTheme="majorBidi" w:cstheme="majorBidi"/>
          <w:sz w:val="24"/>
          <w:szCs w:val="24"/>
        </w:rPr>
        <w:instrText>ADDIN CSL_CITATION {"citationItems":[{"id":"ITEM-1","itemData":{"DOI":"10.1207/s15327752jpa5201_2","abstract":"The development of a self-report measure of subjectively assessed social support, the Multidimensional Scale of Perceived Social Support (MSPSS), is described. Subjects included 136 female and 139 male university undergraduates. Three subscales, each addressing a different source of support, were identified and found to have strong factorial validity: (a) Family, (b) Friends, and (c) Significant Other. In addition, the research demonstrated that the MSPSS has good internal and -test-retest reliability as well as moderate construct validity. As predicted, high levels of perceived social support were associated with low levels of depression and anxiety symptomatology as measured by the Hopkins Symptom Checklist. Gender differences with respect to the MSPSS are also presented. The value of the MSPSS as a research instrument is discussed, along with implications for future research. Since the mid-1970s, there has been increasing interest in the role of social","author":[{"dropping-particle":"","family":"Zimet","given":"Gregory D","non-dropping-particle":"","parse-names":false,"suffix":""},{"dropping-particle":"","family":"Dahlem","given":"Nancy W","non-dropping-particle":"","parse-names":false,"suffix":""},{"dropping-particle":"","family":"Zimet","given":"Sara G","non-dropping-particle":"","parse-names":false,"suffix":""},{"dropping-particle":"","family":"Farley","given":"Gordon K","non-dropping-particle":"","parse-names":false,"suffix":""}],"container-title":"Journal of Personality Assessment","id":"ITEM-1","issue":"1","issued":{"date-parts":[["1988"]]},"page":"30-41","title":"The Multidimensional Scale of Perceived Social Support","type":"article-journal","volume":"52"},"uris":["http://www.mendeley.com/documents/?uuid=8b065329-412a-39e2-8747-5f34931dd70e"]}],"mendeley":{"formattedCitation":"(Zimet et al., 1988)","manualFormatting":"Zimet et al., 1988)","plainTextFormattedCitation":"(Zimet et al., 1988)","previouslyFormattedCitation":"(Zimet et al., 1988)"},"properties":{"noteIndex":0},"schema":"https://github.com/citation-style-language/schema/raw/master/csl-citation.json"}</w:instrText>
      </w:r>
      <w:r w:rsidR="00BA16E9" w:rsidRPr="00BC46FB">
        <w:rPr>
          <w:rFonts w:asciiTheme="majorBidi" w:eastAsia="Times New Roman" w:hAnsiTheme="majorBidi" w:cstheme="majorBidi"/>
          <w:sz w:val="24"/>
          <w:szCs w:val="24"/>
        </w:rPr>
        <w:fldChar w:fldCharType="separate"/>
      </w:r>
      <w:r w:rsidR="00BA16E9" w:rsidRPr="00BC46FB">
        <w:rPr>
          <w:rFonts w:asciiTheme="majorBidi" w:eastAsia="Times New Roman" w:hAnsiTheme="majorBidi" w:cstheme="majorBidi"/>
          <w:noProof/>
          <w:sz w:val="24"/>
          <w:szCs w:val="24"/>
        </w:rPr>
        <w:t>Zimet</w:t>
      </w:r>
      <w:proofErr w:type="spellEnd"/>
      <w:r w:rsidR="00BA16E9" w:rsidRPr="00BC46FB">
        <w:rPr>
          <w:rFonts w:asciiTheme="majorBidi" w:eastAsia="Times New Roman" w:hAnsiTheme="majorBidi" w:cstheme="majorBidi"/>
          <w:noProof/>
          <w:sz w:val="24"/>
          <w:szCs w:val="24"/>
        </w:rPr>
        <w:t xml:space="preserve"> et al., 1988)</w:t>
      </w:r>
      <w:r w:rsidR="00BA16E9" w:rsidRPr="00BC46FB">
        <w:rPr>
          <w:rFonts w:asciiTheme="majorBidi" w:eastAsia="Times New Roman" w:hAnsiTheme="majorBidi" w:cstheme="majorBidi"/>
          <w:sz w:val="24"/>
          <w:szCs w:val="24"/>
        </w:rPr>
        <w:fldChar w:fldCharType="end"/>
      </w:r>
      <w:ins w:id="760" w:author="Jemma" w:date="2022-01-17T17:06:00Z">
        <w:r w:rsidR="004C7627">
          <w:rPr>
            <w:rFonts w:asciiTheme="majorBidi" w:eastAsia="Times New Roman" w:hAnsiTheme="majorBidi" w:cstheme="majorBidi"/>
            <w:sz w:val="24"/>
            <w:szCs w:val="24"/>
          </w:rPr>
          <w:t>:</w:t>
        </w:r>
      </w:ins>
      <w:del w:id="761" w:author="Jemma" w:date="2022-01-17T17:06:00Z">
        <w:r w:rsidRPr="00BC46FB" w:rsidDel="004C7627">
          <w:rPr>
            <w:rFonts w:asciiTheme="majorBidi" w:eastAsia="Times New Roman" w:hAnsiTheme="majorBidi" w:cstheme="majorBidi"/>
            <w:sz w:val="24"/>
            <w:szCs w:val="24"/>
          </w:rPr>
          <w:delText>.</w:delText>
        </w:r>
      </w:del>
      <w:r w:rsidRPr="00BC46FB">
        <w:rPr>
          <w:rFonts w:asciiTheme="majorBidi" w:eastAsia="Times New Roman" w:hAnsiTheme="majorBidi" w:cstheme="majorBidi"/>
          <w:sz w:val="24"/>
          <w:szCs w:val="24"/>
        </w:rPr>
        <w:t xml:space="preserve"> </w:t>
      </w:r>
      <w:r w:rsidR="00FD70BA" w:rsidRPr="00BC46FB">
        <w:rPr>
          <w:rFonts w:asciiTheme="majorBidi" w:eastAsia="Times New Roman" w:hAnsiTheme="majorBidi" w:cstheme="majorBidi"/>
          <w:sz w:val="24"/>
          <w:szCs w:val="24"/>
        </w:rPr>
        <w:t xml:space="preserve">The </w:t>
      </w:r>
      <w:del w:id="762" w:author="Jemma" w:date="2022-01-17T17:06:00Z">
        <w:r w:rsidR="00FD70BA" w:rsidRPr="00BC46FB" w:rsidDel="004C7627">
          <w:rPr>
            <w:rFonts w:asciiTheme="majorBidi" w:eastAsia="Times New Roman" w:hAnsiTheme="majorBidi" w:cstheme="majorBidi"/>
            <w:sz w:val="24"/>
            <w:szCs w:val="24"/>
          </w:rPr>
          <w:delText>S</w:delText>
        </w:r>
      </w:del>
      <w:ins w:id="763" w:author="Jemma" w:date="2022-01-17T17:06:00Z">
        <w:r w:rsidR="004C7627">
          <w:rPr>
            <w:rFonts w:asciiTheme="majorBidi" w:eastAsia="Times New Roman" w:hAnsiTheme="majorBidi" w:cstheme="majorBidi"/>
            <w:sz w:val="24"/>
            <w:szCs w:val="24"/>
          </w:rPr>
          <w:t>s</w:t>
        </w:r>
      </w:ins>
      <w:r w:rsidR="00FD70BA" w:rsidRPr="00BC46FB">
        <w:rPr>
          <w:rFonts w:asciiTheme="majorBidi" w:eastAsia="Times New Roman" w:hAnsiTheme="majorBidi" w:cstheme="majorBidi"/>
          <w:sz w:val="24"/>
          <w:szCs w:val="24"/>
        </w:rPr>
        <w:t xml:space="preserve">cale of Perceived Teacher Sexual Assault Support </w:t>
      </w:r>
      <w:ins w:id="764" w:author="Jemma" w:date="2022-01-17T17:07:00Z">
        <w:r w:rsidR="004C7627">
          <w:rPr>
            <w:rFonts w:asciiTheme="majorBidi" w:eastAsia="Times New Roman" w:hAnsiTheme="majorBidi" w:cstheme="majorBidi"/>
            <w:sz w:val="24"/>
            <w:szCs w:val="24"/>
          </w:rPr>
          <w:t>is a</w:t>
        </w:r>
      </w:ins>
      <w:del w:id="765" w:author="Jemma" w:date="2022-01-17T17:07:00Z">
        <w:r w:rsidR="00FD70BA" w:rsidRPr="00BC46FB" w:rsidDel="004C7627">
          <w:rPr>
            <w:rFonts w:asciiTheme="majorBidi" w:eastAsia="Times New Roman" w:hAnsiTheme="majorBidi" w:cstheme="majorBidi"/>
            <w:sz w:val="24"/>
            <w:szCs w:val="24"/>
          </w:rPr>
          <w:delText>ha</w:delText>
        </w:r>
      </w:del>
      <w:del w:id="766" w:author="Jemma" w:date="2022-01-12T21:21:00Z">
        <w:r w:rsidR="00FD70BA" w:rsidRPr="00BC46FB" w:rsidDel="003067AB">
          <w:rPr>
            <w:rFonts w:asciiTheme="majorBidi" w:eastAsia="Times New Roman" w:hAnsiTheme="majorBidi" w:cstheme="majorBidi"/>
            <w:sz w:val="24"/>
            <w:szCs w:val="24"/>
          </w:rPr>
          <w:delText>ve</w:delText>
        </w:r>
      </w:del>
      <w:del w:id="767" w:author="Jemma" w:date="2022-01-17T17:07:00Z">
        <w:r w:rsidR="00FD70BA" w:rsidRPr="00BC46FB" w:rsidDel="004C7627">
          <w:rPr>
            <w:rFonts w:asciiTheme="majorBidi" w:eastAsia="Times New Roman" w:hAnsiTheme="majorBidi" w:cstheme="majorBidi"/>
            <w:sz w:val="24"/>
            <w:szCs w:val="24"/>
          </w:rPr>
          <w:delText xml:space="preserve"> </w:delText>
        </w:r>
      </w:del>
      <w:del w:id="768" w:author="Jemma" w:date="2022-01-12T21:22:00Z">
        <w:r w:rsidRPr="00BC46FB" w:rsidDel="003067AB">
          <w:rPr>
            <w:rFonts w:asciiTheme="majorBidi" w:eastAsia="Times New Roman" w:hAnsiTheme="majorBidi" w:cstheme="majorBidi"/>
            <w:sz w:val="24"/>
            <w:szCs w:val="24"/>
          </w:rPr>
          <w:delText>T</w:delText>
        </w:r>
      </w:del>
      <w:del w:id="769" w:author="Jemma" w:date="2022-01-17T17:07:00Z">
        <w:r w:rsidRPr="00BC46FB" w:rsidDel="004C7627">
          <w:rPr>
            <w:rFonts w:asciiTheme="majorBidi" w:eastAsia="Times New Roman" w:hAnsiTheme="majorBidi" w:cstheme="majorBidi"/>
            <w:sz w:val="24"/>
            <w:szCs w:val="24"/>
          </w:rPr>
          <w:delText>en</w:delText>
        </w:r>
      </w:del>
      <w:ins w:id="770" w:author="Jemma" w:date="2022-01-17T17:07:00Z">
        <w:r w:rsidR="004C7627">
          <w:rPr>
            <w:rFonts w:asciiTheme="majorBidi" w:eastAsia="Times New Roman" w:hAnsiTheme="majorBidi" w:cstheme="majorBidi"/>
            <w:sz w:val="24"/>
            <w:szCs w:val="24"/>
          </w:rPr>
          <w:t xml:space="preserve"> 10</w:t>
        </w:r>
      </w:ins>
      <w:ins w:id="771" w:author="Jemma" w:date="2022-01-12T21:22:00Z">
        <w:r w:rsidR="003067AB">
          <w:rPr>
            <w:rFonts w:asciiTheme="majorBidi" w:eastAsia="Times New Roman" w:hAnsiTheme="majorBidi" w:cstheme="majorBidi"/>
            <w:sz w:val="24"/>
            <w:szCs w:val="24"/>
          </w:rPr>
          <w:t>-</w:t>
        </w:r>
      </w:ins>
      <w:del w:id="772" w:author="Jemma" w:date="2022-01-12T21:22:00Z">
        <w:r w:rsidRPr="00BC46FB" w:rsidDel="003067AB">
          <w:rPr>
            <w:rFonts w:asciiTheme="majorBidi" w:eastAsia="Times New Roman" w:hAnsiTheme="majorBidi" w:cstheme="majorBidi"/>
            <w:sz w:val="24"/>
            <w:szCs w:val="24"/>
          </w:rPr>
          <w:delText xml:space="preserve"> </w:delText>
        </w:r>
      </w:del>
      <w:r w:rsidRPr="00BC46FB">
        <w:rPr>
          <w:rFonts w:asciiTheme="majorBidi" w:eastAsia="Times New Roman" w:hAnsiTheme="majorBidi" w:cstheme="majorBidi"/>
          <w:sz w:val="24"/>
          <w:szCs w:val="24"/>
        </w:rPr>
        <w:t>item self-report scale measuring perceived sexual assault support from teachers</w:t>
      </w:r>
      <w:ins w:id="773" w:author="Jemma" w:date="2022-01-17T17:08:00Z">
        <w:r w:rsidR="004C7627">
          <w:rPr>
            <w:rFonts w:asciiTheme="majorBidi" w:eastAsia="Times New Roman" w:hAnsiTheme="majorBidi" w:cstheme="majorBidi"/>
            <w:sz w:val="24"/>
            <w:szCs w:val="24"/>
          </w:rPr>
          <w:t xml:space="preserve"> in their own eyes</w:t>
        </w:r>
      </w:ins>
      <w:r w:rsidRPr="00BC46FB">
        <w:rPr>
          <w:rFonts w:asciiTheme="majorBidi" w:eastAsia="Times New Roman" w:hAnsiTheme="majorBidi" w:cstheme="majorBidi"/>
          <w:sz w:val="24"/>
          <w:szCs w:val="24"/>
        </w:rPr>
        <w:t xml:space="preserve"> (e.g., “I am always around when pupils need </w:t>
      </w:r>
      <w:ins w:id="774" w:author="Jemma" w:date="2022-01-12T21:22:00Z">
        <w:r w:rsidR="003067AB">
          <w:rPr>
            <w:rFonts w:asciiTheme="majorBidi" w:eastAsia="Times New Roman" w:hAnsiTheme="majorBidi" w:cstheme="majorBidi"/>
            <w:sz w:val="24"/>
            <w:szCs w:val="24"/>
          </w:rPr>
          <w:t xml:space="preserve">to talk to </w:t>
        </w:r>
      </w:ins>
      <w:r w:rsidRPr="00BC46FB">
        <w:rPr>
          <w:rFonts w:asciiTheme="majorBidi" w:eastAsia="Times New Roman" w:hAnsiTheme="majorBidi" w:cstheme="majorBidi"/>
          <w:sz w:val="24"/>
          <w:szCs w:val="24"/>
        </w:rPr>
        <w:t>me about harassment and sexual assault”</w:t>
      </w:r>
      <w:del w:id="775" w:author="Jemma" w:date="2022-01-12T21:23:00Z">
        <w:r w:rsidRPr="00BC46FB" w:rsidDel="003067AB">
          <w:rPr>
            <w:rFonts w:asciiTheme="majorBidi" w:eastAsia="Times New Roman" w:hAnsiTheme="majorBidi" w:cstheme="majorBidi"/>
            <w:sz w:val="24"/>
            <w:szCs w:val="24"/>
          </w:rPr>
          <w:delText>), (e.g.,</w:delText>
        </w:r>
      </w:del>
      <w:r w:rsidRPr="00BC46FB">
        <w:rPr>
          <w:rFonts w:asciiTheme="majorBidi" w:eastAsia="Times New Roman" w:hAnsiTheme="majorBidi" w:cstheme="majorBidi"/>
          <w:sz w:val="24"/>
          <w:szCs w:val="24"/>
        </w:rPr>
        <w:t xml:space="preserve"> </w:t>
      </w:r>
      <w:ins w:id="776" w:author="Jemma" w:date="2022-01-12T21:23:00Z">
        <w:r w:rsidR="003067AB">
          <w:rPr>
            <w:rFonts w:asciiTheme="majorBidi" w:eastAsia="Times New Roman" w:hAnsiTheme="majorBidi" w:cstheme="majorBidi"/>
            <w:sz w:val="24"/>
            <w:szCs w:val="24"/>
          </w:rPr>
          <w:t xml:space="preserve">and </w:t>
        </w:r>
      </w:ins>
      <w:r w:rsidRPr="00BC46FB">
        <w:rPr>
          <w:rFonts w:asciiTheme="majorBidi" w:eastAsia="Times New Roman" w:hAnsiTheme="majorBidi" w:cstheme="majorBidi"/>
          <w:sz w:val="24"/>
          <w:szCs w:val="24"/>
        </w:rPr>
        <w:t xml:space="preserve">“My pupils talk </w:t>
      </w:r>
      <w:commentRangeStart w:id="777"/>
      <w:r w:rsidRPr="00BC46FB">
        <w:rPr>
          <w:rFonts w:asciiTheme="majorBidi" w:eastAsia="Times New Roman" w:hAnsiTheme="majorBidi" w:cstheme="majorBidi"/>
          <w:sz w:val="24"/>
          <w:szCs w:val="24"/>
        </w:rPr>
        <w:t>about</w:t>
      </w:r>
      <w:commentRangeEnd w:id="777"/>
      <w:r w:rsidR="009840AA">
        <w:rPr>
          <w:rStyle w:val="CommentReference"/>
          <w:rFonts w:ascii="Arial" w:eastAsiaTheme="minorEastAsia" w:hAnsi="Arial" w:cs="Arial"/>
          <w:lang w:eastAsia="en-GB"/>
        </w:rPr>
        <w:commentReference w:id="777"/>
      </w:r>
      <w:r w:rsidRPr="00BC46FB">
        <w:rPr>
          <w:rFonts w:asciiTheme="majorBidi" w:eastAsia="Times New Roman" w:hAnsiTheme="majorBidi" w:cstheme="majorBidi"/>
          <w:sz w:val="24"/>
          <w:szCs w:val="24"/>
        </w:rPr>
        <w:t xml:space="preserve"> </w:t>
      </w:r>
      <w:ins w:id="778" w:author="Jemma" w:date="2022-01-12T21:23:00Z">
        <w:r w:rsidR="003067AB">
          <w:rPr>
            <w:rFonts w:asciiTheme="majorBidi" w:eastAsia="Times New Roman" w:hAnsiTheme="majorBidi" w:cstheme="majorBidi"/>
            <w:sz w:val="24"/>
            <w:szCs w:val="24"/>
          </w:rPr>
          <w:t>their</w:t>
        </w:r>
      </w:ins>
      <w:del w:id="779" w:author="Jemma" w:date="2022-01-12T21:23:00Z">
        <w:r w:rsidRPr="00BC46FB" w:rsidDel="003067AB">
          <w:rPr>
            <w:rFonts w:asciiTheme="majorBidi" w:eastAsia="Times New Roman" w:hAnsiTheme="majorBidi" w:cstheme="majorBidi"/>
            <w:sz w:val="24"/>
            <w:szCs w:val="24"/>
          </w:rPr>
          <w:delText>his/her</w:delText>
        </w:r>
      </w:del>
      <w:r w:rsidRPr="00BC46FB">
        <w:rPr>
          <w:rFonts w:asciiTheme="majorBidi" w:eastAsia="Times New Roman" w:hAnsiTheme="majorBidi" w:cstheme="majorBidi"/>
          <w:sz w:val="24"/>
          <w:szCs w:val="24"/>
        </w:rPr>
        <w:t xml:space="preserve"> problems with me when it comes to harassment and sexual assault”). Participants were asked to rate their answers on a 6-</w:t>
      </w:r>
      <w:r w:rsidRPr="00674D62">
        <w:rPr>
          <w:rFonts w:asciiTheme="majorBidi" w:eastAsia="Times New Roman" w:hAnsiTheme="majorBidi" w:cstheme="majorBidi"/>
          <w:sz w:val="24"/>
          <w:szCs w:val="24"/>
        </w:rPr>
        <w:t xml:space="preserve">point </w:t>
      </w:r>
      <w:proofErr w:type="spellStart"/>
      <w:r w:rsidRPr="00674D62">
        <w:rPr>
          <w:rFonts w:asciiTheme="majorBidi" w:eastAsia="Times New Roman" w:hAnsiTheme="majorBidi" w:cstheme="majorBidi"/>
          <w:sz w:val="24"/>
          <w:szCs w:val="24"/>
        </w:rPr>
        <w:t>Likert</w:t>
      </w:r>
      <w:proofErr w:type="spellEnd"/>
      <w:r w:rsidRPr="00674D62">
        <w:rPr>
          <w:rFonts w:asciiTheme="majorBidi" w:eastAsia="Times New Roman" w:hAnsiTheme="majorBidi" w:cstheme="majorBidi"/>
          <w:sz w:val="24"/>
          <w:szCs w:val="24"/>
        </w:rPr>
        <w:t xml:space="preserve"> </w:t>
      </w:r>
      <w:del w:id="780" w:author="Jemma" w:date="2022-01-17T19:49:00Z">
        <w:r w:rsidRPr="00674D62" w:rsidDel="000F1060">
          <w:rPr>
            <w:rFonts w:asciiTheme="majorBidi" w:eastAsia="Times New Roman" w:hAnsiTheme="majorBidi" w:cstheme="majorBidi"/>
            <w:sz w:val="24"/>
            <w:szCs w:val="24"/>
          </w:rPr>
          <w:delText>(</w:delText>
        </w:r>
      </w:del>
      <w:ins w:id="781" w:author="Jemma" w:date="2022-01-17T17:21:00Z">
        <w:r w:rsidR="009840AA">
          <w:rPr>
            <w:rFonts w:asciiTheme="majorBidi" w:eastAsia="Times New Roman" w:hAnsiTheme="majorBidi" w:cstheme="majorBidi"/>
            <w:sz w:val="24"/>
            <w:szCs w:val="24"/>
          </w:rPr>
          <w:t xml:space="preserve">ranging from </w:t>
        </w:r>
      </w:ins>
      <w:r w:rsidRPr="00674D62">
        <w:rPr>
          <w:rFonts w:asciiTheme="majorBidi" w:eastAsia="Times New Roman" w:hAnsiTheme="majorBidi" w:cstheme="majorBidi"/>
          <w:sz w:val="24"/>
          <w:szCs w:val="24"/>
        </w:rPr>
        <w:t>1</w:t>
      </w:r>
      <w:del w:id="782" w:author="Jemma" w:date="2022-01-17T17:22:00Z">
        <w:r w:rsidRPr="00674D62" w:rsidDel="009840AA">
          <w:rPr>
            <w:rFonts w:asciiTheme="majorBidi" w:eastAsia="Times New Roman" w:hAnsiTheme="majorBidi" w:cstheme="majorBidi"/>
            <w:sz w:val="24"/>
            <w:szCs w:val="24"/>
          </w:rPr>
          <w:delText xml:space="preserve"> – </w:delText>
        </w:r>
      </w:del>
      <w:ins w:id="783" w:author="Jemma" w:date="2022-01-17T19:49:00Z">
        <w:r w:rsidR="000F1060">
          <w:rPr>
            <w:rFonts w:asciiTheme="majorBidi" w:eastAsia="Times New Roman" w:hAnsiTheme="majorBidi" w:cstheme="majorBidi"/>
            <w:sz w:val="24"/>
            <w:szCs w:val="24"/>
          </w:rPr>
          <w:t>(</w:t>
        </w:r>
      </w:ins>
      <w:ins w:id="784" w:author="Jemma" w:date="2022-01-17T17:22:00Z">
        <w:r w:rsidR="009840AA">
          <w:rPr>
            <w:rFonts w:asciiTheme="majorBidi" w:eastAsia="Times New Roman" w:hAnsiTheme="majorBidi" w:cstheme="majorBidi"/>
            <w:sz w:val="24"/>
            <w:szCs w:val="24"/>
          </w:rPr>
          <w:t>“</w:t>
        </w:r>
      </w:ins>
      <w:del w:id="785" w:author="Jemma" w:date="2022-01-17T17:22:00Z">
        <w:r w:rsidRPr="009840AA" w:rsidDel="009840AA">
          <w:rPr>
            <w:rFonts w:asciiTheme="majorBidi" w:eastAsia="Times New Roman" w:hAnsiTheme="majorBidi" w:cstheme="majorBidi"/>
            <w:iCs/>
            <w:sz w:val="24"/>
            <w:szCs w:val="24"/>
            <w:rPrChange w:id="786" w:author="Jemma" w:date="2022-01-17T17:22:00Z">
              <w:rPr>
                <w:rFonts w:asciiTheme="majorBidi" w:eastAsia="Times New Roman" w:hAnsiTheme="majorBidi" w:cstheme="majorBidi"/>
                <w:i/>
                <w:iCs/>
                <w:sz w:val="24"/>
                <w:szCs w:val="24"/>
              </w:rPr>
            </w:rPrChange>
          </w:rPr>
          <w:delText>s</w:delText>
        </w:r>
      </w:del>
      <w:ins w:id="787" w:author="Jemma" w:date="2022-01-17T17:22:00Z">
        <w:r w:rsidR="009840AA">
          <w:rPr>
            <w:rFonts w:asciiTheme="majorBidi" w:eastAsia="Times New Roman" w:hAnsiTheme="majorBidi" w:cstheme="majorBidi"/>
            <w:iCs/>
            <w:sz w:val="24"/>
            <w:szCs w:val="24"/>
          </w:rPr>
          <w:t>S</w:t>
        </w:r>
      </w:ins>
      <w:r w:rsidRPr="009840AA">
        <w:rPr>
          <w:rFonts w:asciiTheme="majorBidi" w:eastAsia="Times New Roman" w:hAnsiTheme="majorBidi" w:cstheme="majorBidi"/>
          <w:iCs/>
          <w:sz w:val="24"/>
          <w:szCs w:val="24"/>
          <w:rPrChange w:id="788" w:author="Jemma" w:date="2022-01-17T17:22:00Z">
            <w:rPr>
              <w:rFonts w:asciiTheme="majorBidi" w:eastAsia="Times New Roman" w:hAnsiTheme="majorBidi" w:cstheme="majorBidi"/>
              <w:i/>
              <w:iCs/>
              <w:sz w:val="24"/>
              <w:szCs w:val="24"/>
            </w:rPr>
          </w:rPrChange>
        </w:rPr>
        <w:t>trongly disagree</w:t>
      </w:r>
      <w:ins w:id="789" w:author="Jemma" w:date="2022-01-17T17:22:00Z">
        <w:r w:rsidR="009840AA" w:rsidRPr="000F1060">
          <w:rPr>
            <w:rFonts w:asciiTheme="majorBidi" w:eastAsia="Times New Roman" w:hAnsiTheme="majorBidi" w:cstheme="majorBidi"/>
            <w:iCs/>
            <w:sz w:val="24"/>
            <w:szCs w:val="24"/>
            <w:rPrChange w:id="790" w:author="Jemma" w:date="2022-01-17T19:49:00Z">
              <w:rPr>
                <w:rFonts w:asciiTheme="majorBidi" w:eastAsia="Times New Roman" w:hAnsiTheme="majorBidi" w:cstheme="majorBidi"/>
                <w:i/>
                <w:iCs/>
                <w:sz w:val="24"/>
                <w:szCs w:val="24"/>
              </w:rPr>
            </w:rPrChange>
          </w:rPr>
          <w:t>”</w:t>
        </w:r>
      </w:ins>
      <w:ins w:id="791" w:author="Jemma" w:date="2022-01-17T19:49:00Z">
        <w:r w:rsidR="000F1060" w:rsidRPr="000F1060">
          <w:rPr>
            <w:rFonts w:asciiTheme="majorBidi" w:eastAsia="Times New Roman" w:hAnsiTheme="majorBidi" w:cstheme="majorBidi"/>
            <w:iCs/>
            <w:sz w:val="24"/>
            <w:szCs w:val="24"/>
            <w:rPrChange w:id="792" w:author="Jemma" w:date="2022-01-17T19:49:00Z">
              <w:rPr>
                <w:rFonts w:asciiTheme="majorBidi" w:eastAsia="Times New Roman" w:hAnsiTheme="majorBidi" w:cstheme="majorBidi"/>
                <w:i/>
                <w:iCs/>
                <w:sz w:val="24"/>
                <w:szCs w:val="24"/>
              </w:rPr>
            </w:rPrChange>
          </w:rPr>
          <w:t>)</w:t>
        </w:r>
      </w:ins>
      <w:del w:id="793" w:author="Jemma" w:date="2022-01-17T17:22:00Z">
        <w:r w:rsidRPr="00674D62" w:rsidDel="009840AA">
          <w:rPr>
            <w:rFonts w:asciiTheme="majorBidi" w:eastAsia="Times New Roman" w:hAnsiTheme="majorBidi" w:cstheme="majorBidi"/>
            <w:i/>
            <w:iCs/>
            <w:sz w:val="24"/>
            <w:szCs w:val="24"/>
          </w:rPr>
          <w:delText>,</w:delText>
        </w:r>
      </w:del>
      <w:r w:rsidRPr="00674D62">
        <w:rPr>
          <w:rFonts w:asciiTheme="majorBidi" w:eastAsia="Times New Roman" w:hAnsiTheme="majorBidi" w:cstheme="majorBidi"/>
          <w:i/>
          <w:iCs/>
          <w:sz w:val="24"/>
          <w:szCs w:val="24"/>
        </w:rPr>
        <w:t> </w:t>
      </w:r>
      <w:ins w:id="794" w:author="Jemma" w:date="2022-01-17T17:22:00Z">
        <w:r w:rsidR="009840AA" w:rsidRPr="009840AA">
          <w:rPr>
            <w:rFonts w:asciiTheme="majorBidi" w:eastAsia="Times New Roman" w:hAnsiTheme="majorBidi" w:cstheme="majorBidi"/>
            <w:iCs/>
            <w:sz w:val="24"/>
            <w:szCs w:val="24"/>
          </w:rPr>
          <w:t xml:space="preserve">to </w:t>
        </w:r>
      </w:ins>
      <w:r w:rsidRPr="00674D62">
        <w:rPr>
          <w:rFonts w:asciiTheme="majorBidi" w:eastAsia="Times New Roman" w:hAnsiTheme="majorBidi" w:cstheme="majorBidi"/>
          <w:sz w:val="24"/>
          <w:szCs w:val="24"/>
        </w:rPr>
        <w:t xml:space="preserve">6 </w:t>
      </w:r>
      <w:del w:id="795" w:author="Jemma" w:date="2022-01-17T17:22:00Z">
        <w:r w:rsidRPr="00674D62" w:rsidDel="009840AA">
          <w:rPr>
            <w:rFonts w:asciiTheme="majorBidi" w:eastAsia="Times New Roman" w:hAnsiTheme="majorBidi" w:cstheme="majorBidi"/>
            <w:sz w:val="24"/>
            <w:szCs w:val="24"/>
          </w:rPr>
          <w:delText>– </w:delText>
        </w:r>
      </w:del>
      <w:ins w:id="796" w:author="Jemma" w:date="2022-01-17T19:49:00Z">
        <w:r w:rsidR="000F1060">
          <w:rPr>
            <w:rFonts w:asciiTheme="majorBidi" w:eastAsia="Times New Roman" w:hAnsiTheme="majorBidi" w:cstheme="majorBidi"/>
            <w:sz w:val="24"/>
            <w:szCs w:val="24"/>
          </w:rPr>
          <w:t>(</w:t>
        </w:r>
      </w:ins>
      <w:ins w:id="797" w:author="Jemma" w:date="2022-01-17T17:22:00Z">
        <w:r w:rsidR="009840AA">
          <w:rPr>
            <w:rFonts w:asciiTheme="majorBidi" w:eastAsia="Times New Roman" w:hAnsiTheme="majorBidi" w:cstheme="majorBidi"/>
            <w:sz w:val="24"/>
            <w:szCs w:val="24"/>
          </w:rPr>
          <w:t>“</w:t>
        </w:r>
      </w:ins>
      <w:del w:id="798" w:author="Jemma" w:date="2022-01-17T17:22:00Z">
        <w:r w:rsidRPr="009840AA" w:rsidDel="009840AA">
          <w:rPr>
            <w:rFonts w:asciiTheme="majorBidi" w:eastAsia="Times New Roman" w:hAnsiTheme="majorBidi" w:cstheme="majorBidi"/>
            <w:iCs/>
            <w:sz w:val="24"/>
            <w:szCs w:val="24"/>
            <w:rPrChange w:id="799" w:author="Jemma" w:date="2022-01-17T17:22:00Z">
              <w:rPr>
                <w:rFonts w:asciiTheme="majorBidi" w:eastAsia="Times New Roman" w:hAnsiTheme="majorBidi" w:cstheme="majorBidi"/>
                <w:i/>
                <w:iCs/>
                <w:sz w:val="24"/>
                <w:szCs w:val="24"/>
              </w:rPr>
            </w:rPrChange>
          </w:rPr>
          <w:delText>v</w:delText>
        </w:r>
      </w:del>
      <w:ins w:id="800" w:author="Jemma" w:date="2022-01-17T17:22:00Z">
        <w:r w:rsidR="009840AA">
          <w:rPr>
            <w:rFonts w:asciiTheme="majorBidi" w:eastAsia="Times New Roman" w:hAnsiTheme="majorBidi" w:cstheme="majorBidi"/>
            <w:iCs/>
            <w:sz w:val="24"/>
            <w:szCs w:val="24"/>
          </w:rPr>
          <w:t>V</w:t>
        </w:r>
      </w:ins>
      <w:r w:rsidRPr="009840AA">
        <w:rPr>
          <w:rFonts w:asciiTheme="majorBidi" w:eastAsia="Times New Roman" w:hAnsiTheme="majorBidi" w:cstheme="majorBidi"/>
          <w:iCs/>
          <w:sz w:val="24"/>
          <w:szCs w:val="24"/>
          <w:rPrChange w:id="801" w:author="Jemma" w:date="2022-01-17T17:22:00Z">
            <w:rPr>
              <w:rFonts w:asciiTheme="majorBidi" w:eastAsia="Times New Roman" w:hAnsiTheme="majorBidi" w:cstheme="majorBidi"/>
              <w:i/>
              <w:iCs/>
              <w:sz w:val="24"/>
              <w:szCs w:val="24"/>
            </w:rPr>
          </w:rPrChange>
        </w:rPr>
        <w:t>ery strongly agree</w:t>
      </w:r>
      <w:ins w:id="802" w:author="Jemma" w:date="2022-01-17T17:22:00Z">
        <w:r w:rsidR="009840AA">
          <w:rPr>
            <w:rFonts w:asciiTheme="majorBidi" w:eastAsia="Times New Roman" w:hAnsiTheme="majorBidi" w:cstheme="majorBidi"/>
            <w:i/>
            <w:iCs/>
            <w:sz w:val="24"/>
            <w:szCs w:val="24"/>
          </w:rPr>
          <w:t>”</w:t>
        </w:r>
      </w:ins>
      <w:r w:rsidRPr="00674D62">
        <w:rPr>
          <w:rFonts w:asciiTheme="majorBidi" w:eastAsia="Times New Roman" w:hAnsiTheme="majorBidi" w:cstheme="majorBidi"/>
          <w:sz w:val="24"/>
          <w:szCs w:val="24"/>
        </w:rPr>
        <w:t>). </w:t>
      </w:r>
      <w:del w:id="803" w:author="Jemma" w:date="2022-01-12T21:23:00Z">
        <w:r w:rsidRPr="00674D62" w:rsidDel="003067AB">
          <w:rPr>
            <w:rFonts w:asciiTheme="majorBidi" w:eastAsia="Times New Roman" w:hAnsiTheme="majorBidi" w:cstheme="majorBidi"/>
            <w:sz w:val="24"/>
            <w:szCs w:val="24"/>
          </w:rPr>
          <w:delText>We will be computed a</w:delText>
        </w:r>
      </w:del>
      <w:ins w:id="804" w:author="Jemma" w:date="2022-01-12T21:23:00Z">
        <w:r w:rsidR="003067AB">
          <w:rPr>
            <w:rFonts w:asciiTheme="majorBidi" w:eastAsia="Times New Roman" w:hAnsiTheme="majorBidi" w:cstheme="majorBidi"/>
            <w:sz w:val="24"/>
            <w:szCs w:val="24"/>
          </w:rPr>
          <w:t>A</w:t>
        </w:r>
      </w:ins>
      <w:r w:rsidRPr="00674D62">
        <w:rPr>
          <w:rFonts w:asciiTheme="majorBidi" w:eastAsia="Times New Roman" w:hAnsiTheme="majorBidi" w:cstheme="majorBidi"/>
          <w:sz w:val="24"/>
          <w:szCs w:val="24"/>
        </w:rPr>
        <w:t xml:space="preserve"> total </w:t>
      </w:r>
      <w:r w:rsidRPr="00674D62">
        <w:rPr>
          <w:rFonts w:asciiTheme="majorBidi" w:eastAsia="Times New Roman" w:hAnsiTheme="majorBidi" w:cstheme="majorBidi"/>
          <w:i/>
          <w:iCs/>
          <w:sz w:val="24"/>
          <w:szCs w:val="24"/>
        </w:rPr>
        <w:t xml:space="preserve">Teacher </w:t>
      </w:r>
      <w:del w:id="805" w:author="Jemma" w:date="2022-01-17T17:25:00Z">
        <w:r w:rsidRPr="009840AA" w:rsidDel="009840AA">
          <w:rPr>
            <w:rFonts w:asciiTheme="majorBidi" w:eastAsia="Times New Roman" w:hAnsiTheme="majorBidi" w:cstheme="majorBidi"/>
            <w:i/>
            <w:sz w:val="24"/>
            <w:szCs w:val="24"/>
            <w:rPrChange w:id="806" w:author="Jemma" w:date="2022-01-17T17:24:00Z">
              <w:rPr>
                <w:rFonts w:asciiTheme="majorBidi" w:eastAsia="Times New Roman" w:hAnsiTheme="majorBidi" w:cstheme="majorBidi"/>
                <w:sz w:val="24"/>
                <w:szCs w:val="24"/>
              </w:rPr>
            </w:rPrChange>
          </w:rPr>
          <w:delText>sexual assault</w:delText>
        </w:r>
      </w:del>
      <w:ins w:id="807" w:author="Jemma" w:date="2022-01-17T17:25:00Z">
        <w:r w:rsidR="009840AA">
          <w:rPr>
            <w:rFonts w:asciiTheme="majorBidi" w:eastAsia="Times New Roman" w:hAnsiTheme="majorBidi" w:cstheme="majorBidi"/>
            <w:i/>
            <w:sz w:val="24"/>
            <w:szCs w:val="24"/>
          </w:rPr>
          <w:t>CSAA</w:t>
        </w:r>
      </w:ins>
      <w:r w:rsidRPr="00674D62">
        <w:rPr>
          <w:rFonts w:asciiTheme="majorBidi" w:eastAsia="Times New Roman" w:hAnsiTheme="majorBidi" w:cstheme="majorBidi"/>
          <w:sz w:val="24"/>
          <w:szCs w:val="24"/>
        </w:rPr>
        <w:t xml:space="preserve"> </w:t>
      </w:r>
      <w:del w:id="808" w:author="Jemma" w:date="2022-01-17T17:25:00Z">
        <w:r w:rsidRPr="00674D62" w:rsidDel="009840AA">
          <w:rPr>
            <w:rFonts w:asciiTheme="majorBidi" w:eastAsia="Times New Roman" w:hAnsiTheme="majorBidi" w:cstheme="majorBidi"/>
            <w:i/>
            <w:iCs/>
            <w:sz w:val="24"/>
            <w:szCs w:val="24"/>
          </w:rPr>
          <w:delText>s</w:delText>
        </w:r>
      </w:del>
      <w:ins w:id="809" w:author="Jemma" w:date="2022-01-17T17:25:00Z">
        <w:r w:rsidR="009840AA">
          <w:rPr>
            <w:rFonts w:asciiTheme="majorBidi" w:eastAsia="Times New Roman" w:hAnsiTheme="majorBidi" w:cstheme="majorBidi"/>
            <w:i/>
            <w:iCs/>
            <w:sz w:val="24"/>
            <w:szCs w:val="24"/>
          </w:rPr>
          <w:t>S</w:t>
        </w:r>
      </w:ins>
      <w:r w:rsidRPr="00674D62">
        <w:rPr>
          <w:rFonts w:asciiTheme="majorBidi" w:eastAsia="Times New Roman" w:hAnsiTheme="majorBidi" w:cstheme="majorBidi"/>
          <w:i/>
          <w:iCs/>
          <w:sz w:val="24"/>
          <w:szCs w:val="24"/>
        </w:rPr>
        <w:t>upport</w:t>
      </w:r>
      <w:r w:rsidRPr="00674D62">
        <w:rPr>
          <w:rFonts w:asciiTheme="majorBidi" w:eastAsia="Times New Roman" w:hAnsiTheme="majorBidi" w:cstheme="majorBidi"/>
          <w:sz w:val="24"/>
          <w:szCs w:val="24"/>
        </w:rPr>
        <w:t xml:space="preserve"> score </w:t>
      </w:r>
      <w:ins w:id="810" w:author="Jemma" w:date="2022-01-12T21:24:00Z">
        <w:r w:rsidR="00C835D8">
          <w:rPr>
            <w:rFonts w:asciiTheme="majorBidi" w:eastAsia="Times New Roman" w:hAnsiTheme="majorBidi" w:cstheme="majorBidi"/>
            <w:sz w:val="24"/>
            <w:szCs w:val="24"/>
          </w:rPr>
          <w:t xml:space="preserve">was given </w:t>
        </w:r>
      </w:ins>
      <w:r w:rsidRPr="00674D62">
        <w:rPr>
          <w:rFonts w:asciiTheme="majorBidi" w:eastAsia="Times New Roman" w:hAnsiTheme="majorBidi" w:cstheme="majorBidi"/>
          <w:sz w:val="24"/>
          <w:szCs w:val="24"/>
        </w:rPr>
        <w:t xml:space="preserve">by </w:t>
      </w:r>
      <w:ins w:id="811" w:author="Jemma" w:date="2022-01-12T21:24:00Z">
        <w:r w:rsidR="00C835D8">
          <w:rPr>
            <w:rFonts w:asciiTheme="majorBidi" w:eastAsia="Times New Roman" w:hAnsiTheme="majorBidi" w:cstheme="majorBidi"/>
            <w:sz w:val="24"/>
            <w:szCs w:val="24"/>
          </w:rPr>
          <w:t xml:space="preserve">calculating the </w:t>
        </w:r>
      </w:ins>
      <w:r w:rsidRPr="00674D62">
        <w:rPr>
          <w:rFonts w:asciiTheme="majorBidi" w:eastAsia="Times New Roman" w:hAnsiTheme="majorBidi" w:cstheme="majorBidi"/>
          <w:sz w:val="24"/>
          <w:szCs w:val="24"/>
        </w:rPr>
        <w:t>averag</w:t>
      </w:r>
      <w:ins w:id="812" w:author="Jemma" w:date="2022-01-12T21:24:00Z">
        <w:r w:rsidR="00C835D8">
          <w:rPr>
            <w:rFonts w:asciiTheme="majorBidi" w:eastAsia="Times New Roman" w:hAnsiTheme="majorBidi" w:cstheme="majorBidi"/>
            <w:sz w:val="24"/>
            <w:szCs w:val="24"/>
          </w:rPr>
          <w:t>e</w:t>
        </w:r>
      </w:ins>
      <w:del w:id="813" w:author="Jemma" w:date="2022-01-12T21:24:00Z">
        <w:r w:rsidRPr="00674D62" w:rsidDel="00C835D8">
          <w:rPr>
            <w:rFonts w:asciiTheme="majorBidi" w:eastAsia="Times New Roman" w:hAnsiTheme="majorBidi" w:cstheme="majorBidi"/>
            <w:sz w:val="24"/>
            <w:szCs w:val="24"/>
          </w:rPr>
          <w:delText>ing</w:delText>
        </w:r>
      </w:del>
      <w:r w:rsidRPr="00674D62">
        <w:rPr>
          <w:rFonts w:asciiTheme="majorBidi" w:eastAsia="Times New Roman" w:hAnsiTheme="majorBidi" w:cstheme="majorBidi"/>
          <w:sz w:val="24"/>
          <w:szCs w:val="24"/>
        </w:rPr>
        <w:t xml:space="preserve"> </w:t>
      </w:r>
      <w:ins w:id="814" w:author="Jemma" w:date="2022-01-12T21:24:00Z">
        <w:r w:rsidR="00C835D8">
          <w:rPr>
            <w:rFonts w:asciiTheme="majorBidi" w:eastAsia="Times New Roman" w:hAnsiTheme="majorBidi" w:cstheme="majorBidi"/>
            <w:sz w:val="24"/>
            <w:szCs w:val="24"/>
          </w:rPr>
          <w:t xml:space="preserve">of </w:t>
        </w:r>
      </w:ins>
      <w:r w:rsidRPr="00674D62">
        <w:rPr>
          <w:rFonts w:asciiTheme="majorBidi" w:eastAsia="Times New Roman" w:hAnsiTheme="majorBidi" w:cstheme="majorBidi"/>
          <w:sz w:val="24"/>
          <w:szCs w:val="24"/>
        </w:rPr>
        <w:t xml:space="preserve">the </w:t>
      </w:r>
      <w:ins w:id="815" w:author="Jemma" w:date="2022-01-12T21:24:00Z">
        <w:r w:rsidR="00C835D8">
          <w:rPr>
            <w:rFonts w:asciiTheme="majorBidi" w:eastAsia="Times New Roman" w:hAnsiTheme="majorBidi" w:cstheme="majorBidi"/>
            <w:sz w:val="24"/>
            <w:szCs w:val="24"/>
          </w:rPr>
          <w:t>ten</w:t>
        </w:r>
      </w:ins>
      <w:del w:id="816" w:author="Jemma" w:date="2022-01-12T21:24:00Z">
        <w:r w:rsidRPr="00674D62" w:rsidDel="00C835D8">
          <w:rPr>
            <w:rFonts w:asciiTheme="majorBidi" w:eastAsia="Times New Roman" w:hAnsiTheme="majorBidi" w:cstheme="majorBidi"/>
            <w:sz w:val="24"/>
            <w:szCs w:val="24"/>
          </w:rPr>
          <w:delText>10</w:delText>
        </w:r>
      </w:del>
      <w:r w:rsidRPr="00674D62">
        <w:rPr>
          <w:rFonts w:asciiTheme="majorBidi" w:eastAsia="Times New Roman" w:hAnsiTheme="majorBidi" w:cstheme="majorBidi"/>
          <w:sz w:val="24"/>
          <w:szCs w:val="24"/>
        </w:rPr>
        <w:t xml:space="preserve"> items (</w:t>
      </w:r>
      <w:proofErr w:type="spellStart"/>
      <w:r w:rsidRPr="00674D62">
        <w:rPr>
          <w:rFonts w:asciiTheme="majorBidi" w:eastAsia="Times New Roman" w:hAnsiTheme="majorBidi" w:cstheme="majorBidi"/>
          <w:sz w:val="24"/>
          <w:szCs w:val="24"/>
        </w:rPr>
        <w:t>Cronbach</w:t>
      </w:r>
      <w:ins w:id="817" w:author="Jemma" w:date="2022-01-12T21:24:00Z">
        <w:r w:rsidR="00C835D8">
          <w:rPr>
            <w:rFonts w:asciiTheme="majorBidi" w:eastAsia="Times New Roman" w:hAnsiTheme="majorBidi" w:cstheme="majorBidi"/>
            <w:sz w:val="24"/>
            <w:szCs w:val="24"/>
          </w:rPr>
          <w:t>’</w:t>
        </w:r>
      </w:ins>
      <w:del w:id="818" w:author="Jemma" w:date="2022-01-12T21:24:00Z">
        <w:r w:rsidRPr="00674D62" w:rsidDel="00C835D8">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s</w:t>
      </w:r>
      <w:proofErr w:type="spellEnd"/>
      <w:r w:rsidRPr="00674D62">
        <w:rPr>
          <w:rFonts w:asciiTheme="majorBidi" w:eastAsia="Times New Roman" w:hAnsiTheme="majorBidi" w:cstheme="majorBidi"/>
          <w:sz w:val="24"/>
          <w:szCs w:val="24"/>
        </w:rPr>
        <w:t xml:space="preserve"> alpha =</w:t>
      </w:r>
      <w:r w:rsidR="00E3175D" w:rsidRPr="00674D62">
        <w:rPr>
          <w:rFonts w:asciiTheme="majorBidi" w:eastAsia="Times New Roman" w:hAnsiTheme="majorBidi" w:cstheme="majorBidi"/>
          <w:sz w:val="24"/>
          <w:szCs w:val="24"/>
        </w:rPr>
        <w:t>.94</w:t>
      </w:r>
      <w:r w:rsidRPr="00674D62">
        <w:rPr>
          <w:rFonts w:asciiTheme="majorBidi" w:eastAsia="Times New Roman" w:hAnsiTheme="majorBidi" w:cstheme="majorBidi"/>
          <w:sz w:val="24"/>
          <w:szCs w:val="24"/>
        </w:rPr>
        <w:t>).</w:t>
      </w:r>
    </w:p>
    <w:p w14:paraId="09EC494F" w14:textId="5C163048" w:rsidR="00BC23D9" w:rsidRPr="00674D62" w:rsidRDefault="00BC23D9" w:rsidP="00CB0C52">
      <w:pPr>
        <w:ind w:firstLine="0"/>
        <w:contextualSpacing/>
        <w:rPr>
          <w:rFonts w:asciiTheme="majorBidi" w:hAnsiTheme="majorBidi" w:cstheme="majorBidi"/>
          <w:i/>
          <w:iCs/>
          <w:sz w:val="24"/>
          <w:szCs w:val="24"/>
        </w:rPr>
      </w:pPr>
      <w:r w:rsidRPr="00674D62">
        <w:rPr>
          <w:rFonts w:asciiTheme="majorBidi" w:eastAsia="Times New Roman" w:hAnsiTheme="majorBidi" w:cstheme="majorBidi"/>
          <w:i/>
          <w:iCs/>
          <w:sz w:val="24"/>
          <w:szCs w:val="24"/>
        </w:rPr>
        <w:t>Pupil</w:t>
      </w:r>
      <w:r w:rsidRPr="00674D62">
        <w:rPr>
          <w:rFonts w:asciiTheme="majorBidi" w:hAnsiTheme="majorBidi" w:cstheme="majorBidi"/>
          <w:i/>
          <w:iCs/>
          <w:sz w:val="24"/>
          <w:szCs w:val="24"/>
        </w:rPr>
        <w:t>s’ measures</w:t>
      </w:r>
    </w:p>
    <w:p w14:paraId="6808A1F6" w14:textId="6AB0B729" w:rsidR="008D7212" w:rsidRPr="00674D62" w:rsidRDefault="00BC23D9" w:rsidP="00CB0C52">
      <w:pPr>
        <w:shd w:val="clear" w:color="auto" w:fill="FFFFFF"/>
        <w:contextualSpacing/>
        <w:rPr>
          <w:rFonts w:asciiTheme="majorBidi" w:eastAsia="Times New Roman" w:hAnsiTheme="majorBidi" w:cstheme="majorBidi"/>
          <w:sz w:val="24"/>
          <w:szCs w:val="24"/>
          <w:rtl/>
        </w:rPr>
      </w:pPr>
      <w:r w:rsidRPr="00674D62">
        <w:rPr>
          <w:rFonts w:asciiTheme="majorBidi" w:eastAsia="Times New Roman" w:hAnsiTheme="majorBidi" w:cstheme="majorBidi"/>
          <w:b/>
          <w:bCs/>
          <w:i/>
          <w:iCs/>
          <w:sz w:val="24"/>
          <w:szCs w:val="24"/>
        </w:rPr>
        <w:t xml:space="preserve">Teacher Mediation of </w:t>
      </w:r>
      <w:r w:rsidR="00C306C4" w:rsidRPr="00674D62">
        <w:rPr>
          <w:rFonts w:asciiTheme="majorBidi" w:hAnsiTheme="majorBidi" w:cstheme="majorBidi"/>
          <w:b/>
          <w:bCs/>
          <w:i/>
          <w:iCs/>
          <w:sz w:val="24"/>
          <w:szCs w:val="24"/>
        </w:rPr>
        <w:t>CSAA</w:t>
      </w:r>
      <w:r w:rsidR="00C306C4" w:rsidRPr="00674D62">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w:t>
      </w:r>
      <w:ins w:id="819" w:author="Jemma" w:date="2022-01-17T17:30:00Z">
        <w:r w:rsidR="00D14F68">
          <w:rPr>
            <w:rFonts w:asciiTheme="majorBidi" w:eastAsia="Times New Roman" w:hAnsiTheme="majorBidi" w:cstheme="majorBidi"/>
            <w:sz w:val="24"/>
            <w:szCs w:val="24"/>
          </w:rPr>
          <w:t xml:space="preserve">using the </w:t>
        </w:r>
      </w:ins>
      <w:r w:rsidRPr="00674D62">
        <w:rPr>
          <w:rFonts w:asciiTheme="majorBidi" w:eastAsia="Times New Roman" w:hAnsiTheme="majorBidi" w:cstheme="majorBidi"/>
          <w:sz w:val="24"/>
          <w:szCs w:val="24"/>
        </w:rPr>
        <w:t>PMP</w:t>
      </w:r>
      <w:ins w:id="820" w:author="Jemma" w:date="2022-01-17T17:30:00Z">
        <w:r w:rsidR="00D14F68">
          <w:rPr>
            <w:rFonts w:asciiTheme="majorBidi" w:eastAsia="Times New Roman" w:hAnsiTheme="majorBidi" w:cstheme="majorBidi"/>
            <w:sz w:val="24"/>
            <w:szCs w:val="24"/>
          </w:rPr>
          <w:t xml:space="preserve"> scale,</w:t>
        </w:r>
      </w:ins>
      <w:del w:id="821" w:author="Jemma" w:date="2022-01-17T17:30:00Z">
        <w:r w:rsidRPr="00674D62" w:rsidDel="00D14F68">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xml:space="preserve"> based on </w:t>
      </w:r>
      <w:r w:rsidR="00BC46FB" w:rsidRPr="00BC46FB">
        <w:rPr>
          <w:rFonts w:asciiTheme="majorBidi" w:eastAsia="Times New Roman" w:hAnsiTheme="majorBidi" w:cstheme="majorBidi"/>
          <w:sz w:val="24"/>
          <w:szCs w:val="24"/>
        </w:rPr>
        <w:fldChar w:fldCharType="begin" w:fldLock="1"/>
      </w:r>
      <w:r w:rsidR="000560E1">
        <w:rPr>
          <w:rFonts w:asciiTheme="majorBidi" w:eastAsia="Times New Roman" w:hAnsiTheme="majorBidi" w:cstheme="majorBidi"/>
          <w:sz w:val="24"/>
          <w:szCs w:val="24"/>
        </w:rPr>
        <w:instrText>ADDIN CSL_CITATION {"citationItems":[{"id":"ITEM-1","itemData":{"DOI":"10.1080/00224499.2019.1590795","ISSN":"15598519","PMID":"30925073","abstract":"Communication between parent and child regarding pornography can be awkward. In the following study, we examined if parenting style (authoritarian, authoritative, or permissive) and gender was associated with parental mediation strategies (restrictive, active, and co-use) in relation to pornography exposure, mediated by threat appraisal and coping appraisal (protection motivation theory). A sample of 1,070 Israeli parents of 10- to 14-year-old youth completed a set of online questionnaires. Findings suggested that authoritarian and permissive parents, who had lower scores in authoritative parenthood, were more likely to have dysfunctional (i.e., low-quality) communication about pornography and subsequently be less active in their mediation regarding pornography. Conversely, parents who were more authoritative were more likely to perceive 1 the severity of pornography consumption and were more restrictive and active in mediating pornography. Finally, fathers tended to have more dysfunctional communication about pornography than mothers and were consequently less active in their mediation strategies concerning pornography.","author":[{"dropping-particle":"","family":"Boniel-Nissim","given":"Meyran","non-dropping-particle":"","parse-names":false,"suffix":""},{"dropping-particle":"","family":"Efrati","given":"Yaniv","non-dropping-particle":"","parse-names":false,"suffix":""},{"dropping-particle":"","family":"Dolev-Cohen","given":"Michal","non-dropping-particle":"","parse-names":false,"suffix":""}],"container-title":"Journal of Sex Research","id":"ITEM-1","issue":"1","issued":{"date-parts":[["2020"]]},"page":"42-51","publisher":"Taylor &amp; Francis","title":"Parental Mediation Regarding Children’s Pornography Exposure: The Role of Parenting Style, Protection Motivation and Gender","type":"article-journal","volume":"57"},"uris":["http://www.mendeley.com/documents/?uuid=ffdb39ac-67b4-4f96-abe3-4b49a41fbfc0"]}],"mendeley":{"formattedCitation":"(Boniel-Nissim et al., 2020)","manualFormatting":"Boniel-Nissim et al., 2020)","plainTextFormattedCitation":"(Boniel-Nissim et al., 2020)","previouslyFormattedCitation":"(Boniel-Nissim et al., 2020)"},"properties":{"noteIndex":0},"schema":"https://github.com/citation-style-language/schema/raw/master/csl-citation.json"}</w:instrText>
      </w:r>
      <w:r w:rsidR="00BC46FB" w:rsidRPr="00BC46FB">
        <w:rPr>
          <w:rFonts w:asciiTheme="majorBidi" w:eastAsia="Times New Roman" w:hAnsiTheme="majorBidi" w:cstheme="majorBidi"/>
          <w:sz w:val="24"/>
          <w:szCs w:val="24"/>
        </w:rPr>
        <w:fldChar w:fldCharType="separate"/>
      </w:r>
      <w:r w:rsidR="00BC46FB" w:rsidRPr="00BC46FB">
        <w:rPr>
          <w:rFonts w:asciiTheme="majorBidi" w:eastAsia="Times New Roman" w:hAnsiTheme="majorBidi" w:cstheme="majorBidi"/>
          <w:noProof/>
          <w:sz w:val="24"/>
          <w:szCs w:val="24"/>
        </w:rPr>
        <w:t>Boniel-Nissim et al., 2020)</w:t>
      </w:r>
      <w:r w:rsidR="00BC46FB" w:rsidRPr="00BC46FB">
        <w:rPr>
          <w:rFonts w:asciiTheme="majorBidi" w:eastAsia="Times New Roman" w:hAnsiTheme="majorBidi" w:cstheme="majorBidi"/>
          <w:sz w:val="24"/>
          <w:szCs w:val="24"/>
        </w:rPr>
        <w:fldChar w:fldCharType="end"/>
      </w:r>
      <w:ins w:id="822" w:author="Jemma" w:date="2022-01-17T17:30:00Z">
        <w:r w:rsidR="00D14F68">
          <w:rPr>
            <w:rFonts w:asciiTheme="majorBidi" w:eastAsia="Times New Roman" w:hAnsiTheme="majorBidi" w:cstheme="majorBidi"/>
            <w:sz w:val="24"/>
            <w:szCs w:val="24"/>
          </w:rPr>
          <w:t>:</w:t>
        </w:r>
      </w:ins>
      <w:del w:id="823" w:author="Jemma" w:date="2022-01-17T17:30:00Z">
        <w:r w:rsidRPr="00674D62" w:rsidDel="00D14F68">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w:t>
      </w:r>
      <w:r w:rsidR="005F1DB6" w:rsidRPr="00674D62">
        <w:rPr>
          <w:rFonts w:asciiTheme="majorBidi" w:eastAsia="Times New Roman" w:hAnsiTheme="majorBidi" w:cstheme="majorBidi"/>
          <w:sz w:val="24"/>
          <w:szCs w:val="24"/>
        </w:rPr>
        <w:t>T</w:t>
      </w:r>
      <w:r w:rsidR="00FE67F2" w:rsidRPr="00674D62">
        <w:rPr>
          <w:rFonts w:asciiTheme="majorBidi" w:eastAsia="Times New Roman" w:hAnsiTheme="majorBidi" w:cstheme="majorBidi"/>
          <w:sz w:val="24"/>
          <w:szCs w:val="24"/>
        </w:rPr>
        <w:t xml:space="preserve">he same </w:t>
      </w:r>
      <w:r w:rsidR="008712CB" w:rsidRPr="00674D62">
        <w:rPr>
          <w:rFonts w:asciiTheme="majorBidi" w:eastAsia="Times New Roman" w:hAnsiTheme="majorBidi" w:cstheme="majorBidi"/>
          <w:sz w:val="24"/>
          <w:szCs w:val="24"/>
        </w:rPr>
        <w:t xml:space="preserve">questionnaire that was given to teachers </w:t>
      </w:r>
      <w:del w:id="824" w:author="Jemma" w:date="2022-01-12T21:30:00Z">
        <w:r w:rsidR="008712CB" w:rsidRPr="00674D62" w:rsidDel="004032BA">
          <w:rPr>
            <w:rFonts w:asciiTheme="majorBidi" w:eastAsia="Times New Roman" w:hAnsiTheme="majorBidi" w:cstheme="majorBidi"/>
            <w:sz w:val="24"/>
            <w:szCs w:val="24"/>
          </w:rPr>
          <w:delText xml:space="preserve">but </w:delText>
        </w:r>
      </w:del>
      <w:r w:rsidR="008712CB" w:rsidRPr="00674D62">
        <w:rPr>
          <w:rFonts w:asciiTheme="majorBidi" w:eastAsia="Times New Roman" w:hAnsiTheme="majorBidi" w:cstheme="majorBidi"/>
          <w:sz w:val="24"/>
          <w:szCs w:val="24"/>
        </w:rPr>
        <w:t xml:space="preserve">was adapted to the perspective of pupils. </w:t>
      </w:r>
      <w:proofErr w:type="spellStart"/>
      <w:r w:rsidR="008712CB" w:rsidRPr="00674D62">
        <w:rPr>
          <w:rFonts w:asciiTheme="majorBidi" w:eastAsia="Times New Roman" w:hAnsiTheme="majorBidi" w:cstheme="majorBidi"/>
          <w:sz w:val="24"/>
          <w:szCs w:val="24"/>
        </w:rPr>
        <w:t>Cronbach’s</w:t>
      </w:r>
      <w:proofErr w:type="spellEnd"/>
      <w:r w:rsidR="008712CB" w:rsidRPr="00674D62">
        <w:rPr>
          <w:rFonts w:asciiTheme="majorBidi" w:eastAsia="Times New Roman" w:hAnsiTheme="majorBidi" w:cstheme="majorBidi"/>
          <w:sz w:val="24"/>
          <w:szCs w:val="24"/>
        </w:rPr>
        <w:t xml:space="preserve"> alpha of the PMP </w:t>
      </w:r>
      <w:ins w:id="825" w:author="Jemma" w:date="2022-01-17T17:33:00Z">
        <w:r w:rsidR="00D14F68">
          <w:rPr>
            <w:rFonts w:asciiTheme="majorBidi" w:eastAsia="Times New Roman" w:hAnsiTheme="majorBidi" w:cstheme="majorBidi"/>
            <w:sz w:val="24"/>
            <w:szCs w:val="24"/>
          </w:rPr>
          <w:t xml:space="preserve">scale </w:t>
        </w:r>
      </w:ins>
      <w:r w:rsidR="008712CB" w:rsidRPr="00674D62">
        <w:rPr>
          <w:rFonts w:asciiTheme="majorBidi" w:eastAsia="Times New Roman" w:hAnsiTheme="majorBidi" w:cstheme="majorBidi"/>
          <w:sz w:val="24"/>
          <w:szCs w:val="24"/>
        </w:rPr>
        <w:t>in this sample was 0.</w:t>
      </w:r>
      <w:r w:rsidR="00CC18AF" w:rsidRPr="00674D62">
        <w:rPr>
          <w:rFonts w:asciiTheme="majorBidi" w:eastAsia="Times New Roman" w:hAnsiTheme="majorBidi" w:cstheme="majorBidi"/>
          <w:sz w:val="24"/>
          <w:szCs w:val="24"/>
        </w:rPr>
        <w:t xml:space="preserve">78 for </w:t>
      </w:r>
      <w:del w:id="826" w:author="Jemma" w:date="2022-01-17T19:32:00Z">
        <w:r w:rsidR="00CC18AF" w:rsidRPr="00674D62" w:rsidDel="004662F5">
          <w:rPr>
            <w:rFonts w:asciiTheme="majorBidi" w:eastAsia="Times New Roman" w:hAnsiTheme="majorBidi" w:cstheme="majorBidi"/>
            <w:sz w:val="24"/>
            <w:szCs w:val="24"/>
          </w:rPr>
          <w:delText>R</w:delText>
        </w:r>
      </w:del>
      <w:ins w:id="827" w:author="Jemma" w:date="2022-01-17T19:32:00Z">
        <w:r w:rsidR="004662F5">
          <w:rPr>
            <w:rFonts w:asciiTheme="majorBidi" w:eastAsia="Times New Roman" w:hAnsiTheme="majorBidi" w:cstheme="majorBidi"/>
            <w:sz w:val="24"/>
            <w:szCs w:val="24"/>
          </w:rPr>
          <w:t>r</w:t>
        </w:r>
      </w:ins>
      <w:r w:rsidR="00CC18AF" w:rsidRPr="00674D62">
        <w:rPr>
          <w:rFonts w:asciiTheme="majorBidi" w:eastAsia="Times New Roman" w:hAnsiTheme="majorBidi" w:cstheme="majorBidi"/>
          <w:sz w:val="24"/>
          <w:szCs w:val="24"/>
        </w:rPr>
        <w:t xml:space="preserve">estrictive </w:t>
      </w:r>
      <w:del w:id="828" w:author="Jemma" w:date="2022-01-17T19:32:00Z">
        <w:r w:rsidR="00CC18AF" w:rsidRPr="00674D62" w:rsidDel="004662F5">
          <w:rPr>
            <w:rFonts w:asciiTheme="majorBidi" w:eastAsia="Times New Roman" w:hAnsiTheme="majorBidi" w:cstheme="majorBidi"/>
            <w:sz w:val="24"/>
            <w:szCs w:val="24"/>
          </w:rPr>
          <w:delText>M</w:delText>
        </w:r>
      </w:del>
      <w:ins w:id="829" w:author="Jemma" w:date="2022-01-17T19:32:00Z">
        <w:r w:rsidR="004662F5">
          <w:rPr>
            <w:rFonts w:asciiTheme="majorBidi" w:eastAsia="Times New Roman" w:hAnsiTheme="majorBidi" w:cstheme="majorBidi"/>
            <w:sz w:val="24"/>
            <w:szCs w:val="24"/>
          </w:rPr>
          <w:t>m</w:t>
        </w:r>
      </w:ins>
      <w:r w:rsidR="00CC18AF" w:rsidRPr="00674D62">
        <w:rPr>
          <w:rFonts w:asciiTheme="majorBidi" w:eastAsia="Times New Roman" w:hAnsiTheme="majorBidi" w:cstheme="majorBidi"/>
          <w:sz w:val="24"/>
          <w:szCs w:val="24"/>
        </w:rPr>
        <w:t xml:space="preserve">ediation, 0.81 for </w:t>
      </w:r>
      <w:del w:id="830" w:author="Jemma" w:date="2022-01-17T19:32:00Z">
        <w:r w:rsidR="00CC18AF" w:rsidRPr="00674D62" w:rsidDel="004662F5">
          <w:rPr>
            <w:rFonts w:asciiTheme="majorBidi" w:eastAsia="Times New Roman" w:hAnsiTheme="majorBidi" w:cstheme="majorBidi"/>
            <w:sz w:val="24"/>
            <w:szCs w:val="24"/>
          </w:rPr>
          <w:delText>N</w:delText>
        </w:r>
      </w:del>
      <w:ins w:id="831" w:author="Jemma" w:date="2022-01-17T19:32:00Z">
        <w:r w:rsidR="004662F5">
          <w:rPr>
            <w:rFonts w:asciiTheme="majorBidi" w:eastAsia="Times New Roman" w:hAnsiTheme="majorBidi" w:cstheme="majorBidi"/>
            <w:sz w:val="24"/>
            <w:szCs w:val="24"/>
          </w:rPr>
          <w:t>n</w:t>
        </w:r>
      </w:ins>
      <w:r w:rsidR="00CC18AF" w:rsidRPr="00674D62">
        <w:rPr>
          <w:rFonts w:asciiTheme="majorBidi" w:eastAsia="Times New Roman" w:hAnsiTheme="majorBidi" w:cstheme="majorBidi"/>
          <w:sz w:val="24"/>
          <w:szCs w:val="24"/>
        </w:rPr>
        <w:t xml:space="preserve">egative </w:t>
      </w:r>
      <w:del w:id="832" w:author="Jemma" w:date="2022-01-17T19:32:00Z">
        <w:r w:rsidR="00CC18AF" w:rsidRPr="00674D62" w:rsidDel="004662F5">
          <w:rPr>
            <w:rFonts w:asciiTheme="majorBidi" w:eastAsia="Times New Roman" w:hAnsiTheme="majorBidi" w:cstheme="majorBidi"/>
            <w:sz w:val="24"/>
            <w:szCs w:val="24"/>
          </w:rPr>
          <w:delText>A</w:delText>
        </w:r>
      </w:del>
      <w:ins w:id="833" w:author="Jemma" w:date="2022-01-17T19:32:00Z">
        <w:r w:rsidR="004662F5">
          <w:rPr>
            <w:rFonts w:asciiTheme="majorBidi" w:eastAsia="Times New Roman" w:hAnsiTheme="majorBidi" w:cstheme="majorBidi"/>
            <w:sz w:val="24"/>
            <w:szCs w:val="24"/>
          </w:rPr>
          <w:t>a</w:t>
        </w:r>
      </w:ins>
      <w:r w:rsidR="00CC18AF" w:rsidRPr="00674D62">
        <w:rPr>
          <w:rFonts w:asciiTheme="majorBidi" w:eastAsia="Times New Roman" w:hAnsiTheme="majorBidi" w:cstheme="majorBidi"/>
          <w:sz w:val="24"/>
          <w:szCs w:val="24"/>
        </w:rPr>
        <w:t xml:space="preserve">ctive </w:t>
      </w:r>
      <w:del w:id="834" w:author="Jemma" w:date="2022-01-17T19:32:00Z">
        <w:r w:rsidR="00CC18AF" w:rsidRPr="00674D62" w:rsidDel="004662F5">
          <w:rPr>
            <w:rFonts w:asciiTheme="majorBidi" w:eastAsia="Times New Roman" w:hAnsiTheme="majorBidi" w:cstheme="majorBidi"/>
            <w:sz w:val="24"/>
            <w:szCs w:val="24"/>
          </w:rPr>
          <w:delText>M</w:delText>
        </w:r>
      </w:del>
      <w:ins w:id="835" w:author="Jemma" w:date="2022-01-17T19:32:00Z">
        <w:r w:rsidR="004662F5">
          <w:rPr>
            <w:rFonts w:asciiTheme="majorBidi" w:eastAsia="Times New Roman" w:hAnsiTheme="majorBidi" w:cstheme="majorBidi"/>
            <w:sz w:val="24"/>
            <w:szCs w:val="24"/>
          </w:rPr>
          <w:t>m</w:t>
        </w:r>
      </w:ins>
      <w:r w:rsidR="00CC18AF" w:rsidRPr="00674D62">
        <w:rPr>
          <w:rFonts w:asciiTheme="majorBidi" w:eastAsia="Times New Roman" w:hAnsiTheme="majorBidi" w:cstheme="majorBidi"/>
          <w:sz w:val="24"/>
          <w:szCs w:val="24"/>
        </w:rPr>
        <w:t>ediation</w:t>
      </w:r>
      <w:ins w:id="836" w:author="Jemma" w:date="2022-01-17T17:32:00Z">
        <w:r w:rsidR="00D14F68">
          <w:rPr>
            <w:rFonts w:asciiTheme="majorBidi" w:eastAsia="Times New Roman" w:hAnsiTheme="majorBidi" w:cstheme="majorBidi"/>
            <w:sz w:val="24"/>
            <w:szCs w:val="24"/>
          </w:rPr>
          <w:t>,</w:t>
        </w:r>
      </w:ins>
      <w:r w:rsidR="00CC18AF" w:rsidRPr="00674D62">
        <w:rPr>
          <w:rFonts w:asciiTheme="majorBidi" w:eastAsia="Times New Roman" w:hAnsiTheme="majorBidi" w:cstheme="majorBidi"/>
          <w:sz w:val="24"/>
          <w:szCs w:val="24"/>
        </w:rPr>
        <w:t xml:space="preserve"> and 0.80 for </w:t>
      </w:r>
      <w:del w:id="837" w:author="Jemma" w:date="2022-01-17T19:32:00Z">
        <w:r w:rsidR="00CC18AF" w:rsidRPr="00674D62" w:rsidDel="004662F5">
          <w:rPr>
            <w:rFonts w:asciiTheme="majorBidi" w:eastAsia="Times New Roman" w:hAnsiTheme="majorBidi" w:cstheme="majorBidi"/>
            <w:sz w:val="24"/>
            <w:szCs w:val="24"/>
          </w:rPr>
          <w:delText>P</w:delText>
        </w:r>
      </w:del>
      <w:ins w:id="838" w:author="Jemma" w:date="2022-01-17T19:32:00Z">
        <w:r w:rsidR="004662F5">
          <w:rPr>
            <w:rFonts w:asciiTheme="majorBidi" w:eastAsia="Times New Roman" w:hAnsiTheme="majorBidi" w:cstheme="majorBidi"/>
            <w:sz w:val="24"/>
            <w:szCs w:val="24"/>
          </w:rPr>
          <w:t>p</w:t>
        </w:r>
      </w:ins>
      <w:r w:rsidR="00CC18AF" w:rsidRPr="00674D62">
        <w:rPr>
          <w:rFonts w:asciiTheme="majorBidi" w:eastAsia="Times New Roman" w:hAnsiTheme="majorBidi" w:cstheme="majorBidi"/>
          <w:sz w:val="24"/>
          <w:szCs w:val="24"/>
        </w:rPr>
        <w:t xml:space="preserve">ositive </w:t>
      </w:r>
      <w:del w:id="839" w:author="Jemma" w:date="2022-01-17T19:32:00Z">
        <w:r w:rsidR="00CC18AF" w:rsidRPr="00674D62" w:rsidDel="004662F5">
          <w:rPr>
            <w:rFonts w:asciiTheme="majorBidi" w:eastAsia="Times New Roman" w:hAnsiTheme="majorBidi" w:cstheme="majorBidi"/>
            <w:sz w:val="24"/>
            <w:szCs w:val="24"/>
          </w:rPr>
          <w:delText>A</w:delText>
        </w:r>
      </w:del>
      <w:ins w:id="840" w:author="Jemma" w:date="2022-01-17T19:32:00Z">
        <w:r w:rsidR="004662F5">
          <w:rPr>
            <w:rFonts w:asciiTheme="majorBidi" w:eastAsia="Times New Roman" w:hAnsiTheme="majorBidi" w:cstheme="majorBidi"/>
            <w:sz w:val="24"/>
            <w:szCs w:val="24"/>
          </w:rPr>
          <w:t>a</w:t>
        </w:r>
      </w:ins>
      <w:r w:rsidR="00CC18AF" w:rsidRPr="00674D62">
        <w:rPr>
          <w:rFonts w:asciiTheme="majorBidi" w:eastAsia="Times New Roman" w:hAnsiTheme="majorBidi" w:cstheme="majorBidi"/>
          <w:sz w:val="24"/>
          <w:szCs w:val="24"/>
        </w:rPr>
        <w:t xml:space="preserve">ctive </w:t>
      </w:r>
      <w:del w:id="841" w:author="Jemma" w:date="2022-01-17T19:32:00Z">
        <w:r w:rsidR="00CC18AF" w:rsidRPr="00674D62" w:rsidDel="004662F5">
          <w:rPr>
            <w:rFonts w:asciiTheme="majorBidi" w:eastAsia="Times New Roman" w:hAnsiTheme="majorBidi" w:cstheme="majorBidi"/>
            <w:sz w:val="24"/>
            <w:szCs w:val="24"/>
          </w:rPr>
          <w:delText>M</w:delText>
        </w:r>
      </w:del>
      <w:ins w:id="842" w:author="Jemma" w:date="2022-01-17T19:32:00Z">
        <w:r w:rsidR="004662F5">
          <w:rPr>
            <w:rFonts w:asciiTheme="majorBidi" w:eastAsia="Times New Roman" w:hAnsiTheme="majorBidi" w:cstheme="majorBidi"/>
            <w:sz w:val="24"/>
            <w:szCs w:val="24"/>
          </w:rPr>
          <w:t>m</w:t>
        </w:r>
      </w:ins>
      <w:r w:rsidR="00CC18AF" w:rsidRPr="00674D62">
        <w:rPr>
          <w:rFonts w:asciiTheme="majorBidi" w:eastAsia="Times New Roman" w:hAnsiTheme="majorBidi" w:cstheme="majorBidi"/>
          <w:sz w:val="24"/>
          <w:szCs w:val="24"/>
        </w:rPr>
        <w:t>ediation</w:t>
      </w:r>
      <w:r w:rsidR="008712CB" w:rsidRPr="00674D62">
        <w:rPr>
          <w:rFonts w:asciiTheme="majorBidi" w:eastAsia="Times New Roman" w:hAnsiTheme="majorBidi" w:cstheme="majorBidi"/>
          <w:sz w:val="24"/>
          <w:szCs w:val="24"/>
        </w:rPr>
        <w:t>.</w:t>
      </w:r>
    </w:p>
    <w:p w14:paraId="0CAB8229" w14:textId="5C63A768" w:rsidR="000251CE" w:rsidRPr="00674D62" w:rsidRDefault="00BC23D9" w:rsidP="00CB0C52">
      <w:pPr>
        <w:contextualSpacing/>
        <w:rPr>
          <w:rFonts w:asciiTheme="majorBidi" w:eastAsia="Times New Roman" w:hAnsiTheme="majorBidi" w:cstheme="majorBidi"/>
          <w:sz w:val="24"/>
          <w:szCs w:val="24"/>
        </w:rPr>
      </w:pPr>
      <w:r w:rsidRPr="00674D62">
        <w:rPr>
          <w:rFonts w:asciiTheme="majorBidi" w:eastAsia="Times New Roman" w:hAnsiTheme="majorBidi" w:cstheme="majorBidi"/>
          <w:i/>
          <w:iCs/>
          <w:sz w:val="24"/>
          <w:szCs w:val="24"/>
          <w:lang w:val="x-none"/>
        </w:rPr>
        <w:t>T</w:t>
      </w:r>
      <w:r w:rsidRPr="00674D62">
        <w:rPr>
          <w:rFonts w:asciiTheme="majorBidi" w:eastAsia="Times New Roman" w:hAnsiTheme="majorBidi" w:cstheme="majorBidi"/>
          <w:b/>
          <w:bCs/>
          <w:i/>
          <w:iCs/>
          <w:sz w:val="24"/>
          <w:szCs w:val="24"/>
          <w:lang w:val="x-none"/>
        </w:rPr>
        <w:t>he </w:t>
      </w:r>
      <w:proofErr w:type="spellStart"/>
      <w:r w:rsidRPr="00674D62">
        <w:rPr>
          <w:rFonts w:asciiTheme="majorBidi" w:eastAsia="Times New Roman" w:hAnsiTheme="majorBidi" w:cstheme="majorBidi"/>
          <w:b/>
          <w:bCs/>
          <w:i/>
          <w:iCs/>
          <w:sz w:val="24"/>
          <w:szCs w:val="24"/>
        </w:rPr>
        <w:t>Teacher-Pupil</w:t>
      </w:r>
      <w:proofErr w:type="spellEnd"/>
      <w:r w:rsidRPr="00674D62">
        <w:rPr>
          <w:rFonts w:asciiTheme="majorBidi" w:eastAsia="Times New Roman" w:hAnsiTheme="majorBidi" w:cstheme="majorBidi"/>
          <w:b/>
          <w:bCs/>
          <w:i/>
          <w:iCs/>
          <w:sz w:val="24"/>
          <w:szCs w:val="24"/>
          <w:lang w:val="x-none"/>
        </w:rPr>
        <w:t> </w:t>
      </w:r>
      <w:r w:rsidR="00C306C4" w:rsidRPr="00674D62">
        <w:rPr>
          <w:rFonts w:asciiTheme="majorBidi" w:hAnsiTheme="majorBidi" w:cstheme="majorBidi"/>
          <w:b/>
          <w:bCs/>
          <w:i/>
          <w:iCs/>
          <w:sz w:val="24"/>
          <w:szCs w:val="24"/>
        </w:rPr>
        <w:t>CSAA</w:t>
      </w:r>
      <w:r w:rsidR="00C306C4" w:rsidRPr="00674D62">
        <w:rPr>
          <w:rFonts w:asciiTheme="majorBidi" w:eastAsia="Times New Roman" w:hAnsiTheme="majorBidi" w:cstheme="majorBidi"/>
          <w:b/>
          <w:bCs/>
          <w:i/>
          <w:iCs/>
          <w:sz w:val="24"/>
          <w:szCs w:val="24"/>
          <w:lang w:val="x-none"/>
        </w:rPr>
        <w:t xml:space="preserve"> </w:t>
      </w:r>
      <w:r w:rsidRPr="00674D62">
        <w:rPr>
          <w:rFonts w:asciiTheme="majorBidi" w:eastAsia="Times New Roman" w:hAnsiTheme="majorBidi" w:cstheme="majorBidi"/>
          <w:b/>
          <w:bCs/>
          <w:i/>
          <w:iCs/>
          <w:sz w:val="24"/>
          <w:szCs w:val="24"/>
          <w:lang w:val="x-none"/>
        </w:rPr>
        <w:t xml:space="preserve">Communication </w:t>
      </w:r>
      <w:proofErr w:type="spellStart"/>
      <w:r w:rsidRPr="00B45FFD">
        <w:rPr>
          <w:rFonts w:asciiTheme="majorBidi" w:eastAsia="Times New Roman" w:hAnsiTheme="majorBidi" w:cstheme="majorBidi"/>
          <w:b/>
          <w:bCs/>
          <w:i/>
          <w:iCs/>
          <w:sz w:val="24"/>
          <w:szCs w:val="24"/>
          <w:lang w:val="x-none"/>
        </w:rPr>
        <w:t>Scale</w:t>
      </w:r>
      <w:proofErr w:type="spellEnd"/>
      <w:r w:rsidRPr="00B45FFD">
        <w:rPr>
          <w:rFonts w:asciiTheme="majorBidi" w:eastAsia="Times New Roman" w:hAnsiTheme="majorBidi" w:cstheme="majorBidi"/>
          <w:b/>
          <w:bCs/>
          <w:sz w:val="24"/>
          <w:szCs w:val="24"/>
          <w:lang w:val="x-none"/>
        </w:rPr>
        <w:t> </w:t>
      </w:r>
      <w:r w:rsidRPr="00B45FFD">
        <w:rPr>
          <w:rFonts w:asciiTheme="majorBidi" w:eastAsia="Times New Roman" w:hAnsiTheme="majorBidi" w:cstheme="majorBidi"/>
          <w:sz w:val="24"/>
          <w:szCs w:val="24"/>
          <w:lang w:val="x-none"/>
        </w:rPr>
        <w:t>(</w:t>
      </w:r>
      <w:proofErr w:type="spellStart"/>
      <w:ins w:id="843" w:author="Jemma" w:date="2022-01-17T17:33:00Z">
        <w:r w:rsidR="00D14F68" w:rsidRPr="004662F5">
          <w:rPr>
            <w:rFonts w:asciiTheme="majorBidi" w:eastAsia="Times New Roman" w:hAnsiTheme="majorBidi" w:cstheme="majorBidi"/>
            <w:sz w:val="24"/>
            <w:szCs w:val="24"/>
            <w:lang w:val="fr-FR"/>
          </w:rPr>
          <w:t>using</w:t>
        </w:r>
        <w:proofErr w:type="spellEnd"/>
        <w:r w:rsidR="00D14F68" w:rsidRPr="004662F5">
          <w:rPr>
            <w:rFonts w:asciiTheme="majorBidi" w:eastAsia="Times New Roman" w:hAnsiTheme="majorBidi" w:cstheme="majorBidi"/>
            <w:sz w:val="24"/>
            <w:szCs w:val="24"/>
            <w:lang w:val="fr-FR"/>
          </w:rPr>
          <w:t xml:space="preserve"> </w:t>
        </w:r>
      </w:ins>
      <w:r w:rsidRPr="00B45FFD">
        <w:rPr>
          <w:rFonts w:asciiTheme="majorBidi" w:eastAsia="Times New Roman" w:hAnsiTheme="majorBidi" w:cstheme="majorBidi"/>
          <w:sz w:val="24"/>
          <w:szCs w:val="24"/>
        </w:rPr>
        <w:t>PCS</w:t>
      </w:r>
      <w:ins w:id="844" w:author="Jemma" w:date="2022-01-17T17:33:00Z">
        <w:r w:rsidR="00D14F68">
          <w:rPr>
            <w:rFonts w:asciiTheme="majorBidi" w:eastAsia="Times New Roman" w:hAnsiTheme="majorBidi" w:cstheme="majorBidi"/>
            <w:sz w:val="24"/>
            <w:szCs w:val="24"/>
          </w:rPr>
          <w:t>,</w:t>
        </w:r>
      </w:ins>
      <w:del w:id="845" w:author="Jemma" w:date="2022-01-17T17:33:00Z">
        <w:r w:rsidRPr="00B45FFD" w:rsidDel="00D14F68">
          <w:rPr>
            <w:rFonts w:asciiTheme="majorBidi" w:eastAsia="Times New Roman" w:hAnsiTheme="majorBidi" w:cstheme="majorBidi"/>
            <w:sz w:val="24"/>
            <w:szCs w:val="24"/>
          </w:rPr>
          <w:delText>;</w:delText>
        </w:r>
      </w:del>
      <w:r w:rsidRPr="00B45FFD">
        <w:rPr>
          <w:rFonts w:asciiTheme="majorBidi" w:eastAsia="Times New Roman" w:hAnsiTheme="majorBidi" w:cstheme="majorBidi"/>
          <w:sz w:val="24"/>
          <w:szCs w:val="24"/>
        </w:rPr>
        <w:t> based on </w:t>
      </w:r>
      <w:r w:rsidR="00B45FFD" w:rsidRPr="00B45FFD">
        <w:rPr>
          <w:rFonts w:asciiTheme="majorBidi" w:eastAsia="Times New Roman" w:hAnsiTheme="majorBidi" w:cstheme="majorBidi"/>
          <w:sz w:val="24"/>
          <w:szCs w:val="24"/>
          <w:lang w:val="x-none"/>
        </w:rPr>
        <w:fldChar w:fldCharType="begin" w:fldLock="1"/>
      </w:r>
      <w:r w:rsidR="00B45FFD">
        <w:rPr>
          <w:rFonts w:asciiTheme="majorBidi" w:eastAsia="Times New Roman" w:hAnsiTheme="majorBidi" w:cstheme="majorBidi"/>
          <w:sz w:val="24"/>
          <w:szCs w:val="24"/>
          <w:lang w:val="x-none"/>
        </w:rPr>
        <w:instrText>ADDIN CSL_CITATION {"citationItems":[{"id":"ITEM-1","itemData":{"DOI":"10.1177/0743558400152001","ISSN":"07435584","abstract":"Twenty-one parental and 16 adolescent topic-specific reservations that parents and adolescents may have about discussing sex and birth control were explored in a sample of 751 African American inner-city youths (14 to 17 years old) and their mothers. Both maternal and adolescent perspectives were obtained with regard to the prevalence of specific reservations and the extent to which they were predictive of communication behavior. Topic-specific reservations were predictive of communication behavior over and above more general family environment variables, such as the quality of the parent-teen relationship and the overall quality of communication in general. A number of interaction effects were found, suggesting a differential impact of reservations as a function of the age and gender of the adolescent. The types of reservations expressed by parents were not correspondent with the types of reservations expressed by adolescents.","author":[{"dropping-particle":"","family":"Jaccard","given":"James","non-dropping-particle":"","parse-names":false,"suffix":""},{"dropping-particle":"","family":"Dittus","given":"Patricia J.","non-dropping-particle":"","parse-names":false,"suffix":""},{"dropping-particle":"V.","family":"Gordon","given":"Vivian","non-dropping-particle":"","parse-names":false,"suffix":""}],"container-title":"Journal of Adolescent Research","id":"ITEM-1","issue":"2","issued":{"date-parts":[["2000"]]},"page":"187-208","title":"Parent-teen communication about premarital sex: Factors associated with the extent of communication","type":"article-journal","volume":"15"},"uris":["http://www.mendeley.com/documents/?uuid=984d9f5f-ecea-42b8-a36f-1434931bba57"]}],"mendeley":{"formattedCitation":"(Jaccard et al., 2000)","manualFormatting":"Jaccard et al., 2000)","plainTextFormattedCitation":"(Jaccard et al., 2000)","previouslyFormattedCitation":"(Jaccard et al., 2000)"},"properties":{"noteIndex":0},"schema":"https://github.com/citation-style-language/schema/raw/master/csl-citation.json"}</w:instrText>
      </w:r>
      <w:r w:rsidR="00B45FFD" w:rsidRPr="00B45FFD">
        <w:rPr>
          <w:rFonts w:asciiTheme="majorBidi" w:eastAsia="Times New Roman" w:hAnsiTheme="majorBidi" w:cstheme="majorBidi"/>
          <w:sz w:val="24"/>
          <w:szCs w:val="24"/>
          <w:lang w:val="x-none"/>
        </w:rPr>
        <w:fldChar w:fldCharType="separate"/>
      </w:r>
      <w:r w:rsidR="00B45FFD" w:rsidRPr="00B45FFD">
        <w:rPr>
          <w:rFonts w:asciiTheme="majorBidi" w:eastAsia="Times New Roman" w:hAnsiTheme="majorBidi" w:cstheme="majorBidi"/>
          <w:noProof/>
          <w:sz w:val="24"/>
          <w:szCs w:val="24"/>
          <w:lang w:val="x-none"/>
        </w:rPr>
        <w:t>Jaccard et al., 2000)</w:t>
      </w:r>
      <w:r w:rsidR="00B45FFD" w:rsidRPr="00B45FFD">
        <w:rPr>
          <w:rFonts w:asciiTheme="majorBidi" w:eastAsia="Times New Roman" w:hAnsiTheme="majorBidi" w:cstheme="majorBidi"/>
          <w:sz w:val="24"/>
          <w:szCs w:val="24"/>
          <w:lang w:val="x-none"/>
        </w:rPr>
        <w:fldChar w:fldCharType="end"/>
      </w:r>
      <w:ins w:id="846" w:author="Jemma" w:date="2022-01-17T17:33:00Z">
        <w:r w:rsidR="00D14F68" w:rsidRPr="004662F5">
          <w:rPr>
            <w:rFonts w:asciiTheme="majorBidi" w:eastAsia="Times New Roman" w:hAnsiTheme="majorBidi" w:cstheme="majorBidi"/>
            <w:sz w:val="24"/>
            <w:szCs w:val="24"/>
            <w:lang w:val="fr-FR"/>
          </w:rPr>
          <w:t>:</w:t>
        </w:r>
      </w:ins>
      <w:del w:id="847" w:author="Jemma" w:date="2022-01-17T17:33:00Z">
        <w:r w:rsidRPr="00B45FFD" w:rsidDel="00D14F68">
          <w:rPr>
            <w:rFonts w:asciiTheme="majorBidi" w:eastAsia="Times New Roman" w:hAnsiTheme="majorBidi" w:cstheme="majorBidi"/>
            <w:sz w:val="24"/>
            <w:szCs w:val="24"/>
          </w:rPr>
          <w:delText>.</w:delText>
        </w:r>
      </w:del>
      <w:r w:rsidR="008712CB" w:rsidRPr="00B45FFD">
        <w:rPr>
          <w:rFonts w:asciiTheme="majorBidi" w:hAnsiTheme="majorBidi" w:cstheme="majorBidi"/>
          <w:b/>
          <w:bCs/>
          <w:sz w:val="24"/>
          <w:szCs w:val="24"/>
        </w:rPr>
        <w:t xml:space="preserve"> </w:t>
      </w:r>
      <w:r w:rsidR="005F1DB6" w:rsidRPr="00B45FFD">
        <w:rPr>
          <w:rFonts w:asciiTheme="majorBidi" w:eastAsia="Times New Roman" w:hAnsiTheme="majorBidi" w:cstheme="majorBidi"/>
          <w:sz w:val="24"/>
          <w:szCs w:val="24"/>
        </w:rPr>
        <w:t>T</w:t>
      </w:r>
      <w:r w:rsidR="00D55506" w:rsidRPr="00B45FFD">
        <w:rPr>
          <w:rFonts w:asciiTheme="majorBidi" w:eastAsia="Times New Roman" w:hAnsiTheme="majorBidi" w:cstheme="majorBidi"/>
          <w:sz w:val="24"/>
          <w:szCs w:val="24"/>
        </w:rPr>
        <w:t xml:space="preserve">he same questionnaire that was given to teachers </w:t>
      </w:r>
      <w:del w:id="848" w:author="Jemma" w:date="2022-01-12T21:31:00Z">
        <w:r w:rsidR="00D55506" w:rsidRPr="00B45FFD" w:rsidDel="004032BA">
          <w:rPr>
            <w:rFonts w:asciiTheme="majorBidi" w:eastAsia="Times New Roman" w:hAnsiTheme="majorBidi" w:cstheme="majorBidi"/>
            <w:sz w:val="24"/>
            <w:szCs w:val="24"/>
          </w:rPr>
          <w:delText xml:space="preserve">but </w:delText>
        </w:r>
      </w:del>
      <w:r w:rsidR="00D55506" w:rsidRPr="00B45FFD">
        <w:rPr>
          <w:rFonts w:asciiTheme="majorBidi" w:eastAsia="Times New Roman" w:hAnsiTheme="majorBidi" w:cstheme="majorBidi"/>
          <w:sz w:val="24"/>
          <w:szCs w:val="24"/>
        </w:rPr>
        <w:t xml:space="preserve">was adapted to the perspective of pupils. </w:t>
      </w:r>
      <w:proofErr w:type="spellStart"/>
      <w:r w:rsidR="008712CB" w:rsidRPr="00B45FFD">
        <w:rPr>
          <w:rFonts w:asciiTheme="majorBidi" w:eastAsia="Times New Roman" w:hAnsiTheme="majorBidi" w:cstheme="majorBidi"/>
          <w:sz w:val="24"/>
          <w:szCs w:val="24"/>
        </w:rPr>
        <w:t>Cronbach’s</w:t>
      </w:r>
      <w:proofErr w:type="spellEnd"/>
      <w:r w:rsidR="008712CB" w:rsidRPr="00B45FFD">
        <w:rPr>
          <w:rFonts w:asciiTheme="majorBidi" w:eastAsia="Times New Roman" w:hAnsiTheme="majorBidi" w:cstheme="majorBidi"/>
          <w:sz w:val="24"/>
          <w:szCs w:val="24"/>
        </w:rPr>
        <w:t xml:space="preserve"> alpha of the PCS in this sample was 0.9</w:t>
      </w:r>
      <w:r w:rsidR="00244BCB" w:rsidRPr="00B45FFD">
        <w:rPr>
          <w:rFonts w:asciiTheme="majorBidi" w:eastAsia="Times New Roman" w:hAnsiTheme="majorBidi" w:cstheme="majorBidi"/>
          <w:sz w:val="24"/>
          <w:szCs w:val="24"/>
        </w:rPr>
        <w:t>0</w:t>
      </w:r>
      <w:r w:rsidR="008712CB" w:rsidRPr="00674D62">
        <w:rPr>
          <w:rFonts w:asciiTheme="majorBidi" w:eastAsia="Times New Roman" w:hAnsiTheme="majorBidi" w:cstheme="majorBidi"/>
          <w:sz w:val="24"/>
          <w:szCs w:val="24"/>
        </w:rPr>
        <w:t>.</w:t>
      </w:r>
    </w:p>
    <w:p w14:paraId="72CCD5E5" w14:textId="02045A71" w:rsidR="00BC23D9" w:rsidRPr="00674D62" w:rsidRDefault="00BC23D9" w:rsidP="00CB0C52">
      <w:pPr>
        <w:contextualSpacing/>
        <w:rPr>
          <w:rFonts w:asciiTheme="majorBidi" w:eastAsia="Times New Roman" w:hAnsiTheme="majorBidi" w:cstheme="majorBidi"/>
          <w:sz w:val="24"/>
          <w:szCs w:val="24"/>
        </w:rPr>
      </w:pPr>
      <w:r w:rsidRPr="00674D62">
        <w:rPr>
          <w:rFonts w:asciiTheme="majorBidi" w:eastAsia="Times New Roman" w:hAnsiTheme="majorBidi" w:cstheme="majorBidi"/>
          <w:b/>
          <w:bCs/>
          <w:sz w:val="24"/>
          <w:szCs w:val="24"/>
        </w:rPr>
        <w:lastRenderedPageBreak/>
        <w:t xml:space="preserve">The Teacher-Pupil Communication </w:t>
      </w:r>
      <w:commentRangeStart w:id="849"/>
      <w:r w:rsidRPr="00674D62">
        <w:rPr>
          <w:rFonts w:asciiTheme="majorBidi" w:eastAsia="Times New Roman" w:hAnsiTheme="majorBidi" w:cstheme="majorBidi"/>
          <w:b/>
          <w:bCs/>
          <w:sz w:val="24"/>
          <w:szCs w:val="24"/>
        </w:rPr>
        <w:t>Scale</w:t>
      </w:r>
      <w:commentRangeEnd w:id="849"/>
      <w:r w:rsidR="00D14F68">
        <w:rPr>
          <w:rStyle w:val="CommentReference"/>
          <w:rFonts w:ascii="Arial" w:eastAsiaTheme="minorEastAsia" w:hAnsi="Arial" w:cs="Arial"/>
          <w:lang w:eastAsia="en-GB"/>
        </w:rPr>
        <w:commentReference w:id="849"/>
      </w:r>
      <w:r w:rsidRPr="00674D62">
        <w:rPr>
          <w:rFonts w:asciiTheme="majorBidi" w:eastAsia="Times New Roman" w:hAnsiTheme="majorBidi" w:cstheme="majorBidi"/>
          <w:sz w:val="24"/>
          <w:szCs w:val="24"/>
        </w:rPr>
        <w:t> (based on Barnes &amp; Olson, 1982)</w:t>
      </w:r>
      <w:ins w:id="850" w:author="Jemma" w:date="2022-01-17T17:34:00Z">
        <w:r w:rsidR="00D14F68">
          <w:rPr>
            <w:rFonts w:asciiTheme="majorBidi" w:eastAsia="Times New Roman" w:hAnsiTheme="majorBidi" w:cstheme="majorBidi"/>
            <w:sz w:val="24"/>
            <w:szCs w:val="24"/>
          </w:rPr>
          <w:t>:</w:t>
        </w:r>
      </w:ins>
      <w:del w:id="851" w:author="Jemma" w:date="2022-01-17T17:34:00Z">
        <w:r w:rsidR="008712CB" w:rsidRPr="00674D62" w:rsidDel="00D14F68">
          <w:rPr>
            <w:rFonts w:asciiTheme="majorBidi" w:eastAsia="Times New Roman" w:hAnsiTheme="majorBidi" w:cstheme="majorBidi"/>
            <w:sz w:val="24"/>
            <w:szCs w:val="24"/>
          </w:rPr>
          <w:delText>.</w:delText>
        </w:r>
      </w:del>
      <w:r w:rsidR="008712CB" w:rsidRPr="00674D62">
        <w:rPr>
          <w:rFonts w:asciiTheme="majorBidi" w:eastAsia="Times New Roman" w:hAnsiTheme="majorBidi" w:cstheme="majorBidi"/>
          <w:sz w:val="24"/>
          <w:szCs w:val="24"/>
        </w:rPr>
        <w:t xml:space="preserve"> </w:t>
      </w:r>
      <w:r w:rsidR="005F1DB6" w:rsidRPr="00674D62">
        <w:rPr>
          <w:rFonts w:asciiTheme="majorBidi" w:eastAsia="Times New Roman" w:hAnsiTheme="majorBidi" w:cstheme="majorBidi"/>
          <w:sz w:val="24"/>
          <w:szCs w:val="24"/>
        </w:rPr>
        <w:t>T</w:t>
      </w:r>
      <w:r w:rsidR="00D55506" w:rsidRPr="00674D62">
        <w:rPr>
          <w:rFonts w:asciiTheme="majorBidi" w:eastAsia="Times New Roman" w:hAnsiTheme="majorBidi" w:cstheme="majorBidi"/>
          <w:sz w:val="24"/>
          <w:szCs w:val="24"/>
        </w:rPr>
        <w:t xml:space="preserve">he same questionnaire that was given to teachers </w:t>
      </w:r>
      <w:del w:id="852" w:author="Jemma" w:date="2022-01-12T21:32:00Z">
        <w:r w:rsidR="00D55506" w:rsidRPr="00674D62" w:rsidDel="004032BA">
          <w:rPr>
            <w:rFonts w:asciiTheme="majorBidi" w:eastAsia="Times New Roman" w:hAnsiTheme="majorBidi" w:cstheme="majorBidi"/>
            <w:sz w:val="24"/>
            <w:szCs w:val="24"/>
          </w:rPr>
          <w:delText xml:space="preserve">but </w:delText>
        </w:r>
      </w:del>
      <w:r w:rsidR="00D55506" w:rsidRPr="00674D62">
        <w:rPr>
          <w:rFonts w:asciiTheme="majorBidi" w:eastAsia="Times New Roman" w:hAnsiTheme="majorBidi" w:cstheme="majorBidi"/>
          <w:sz w:val="24"/>
          <w:szCs w:val="24"/>
        </w:rPr>
        <w:t xml:space="preserve">was adapted to the perspective of pupils. </w:t>
      </w:r>
      <w:proofErr w:type="spellStart"/>
      <w:r w:rsidR="008712CB" w:rsidRPr="00674D62">
        <w:rPr>
          <w:rFonts w:asciiTheme="majorBidi" w:eastAsia="Times New Roman" w:hAnsiTheme="majorBidi" w:cstheme="majorBidi"/>
          <w:sz w:val="24"/>
          <w:szCs w:val="24"/>
        </w:rPr>
        <w:t>Cronbach’s</w:t>
      </w:r>
      <w:proofErr w:type="spellEnd"/>
      <w:r w:rsidR="008712CB" w:rsidRPr="00674D62">
        <w:rPr>
          <w:rFonts w:asciiTheme="majorBidi" w:eastAsia="Times New Roman" w:hAnsiTheme="majorBidi" w:cstheme="majorBidi"/>
          <w:sz w:val="24"/>
          <w:szCs w:val="24"/>
        </w:rPr>
        <w:t xml:space="preserve"> alpha of the DASS-T in this sample was 0.</w:t>
      </w:r>
      <w:r w:rsidR="00244BCB" w:rsidRPr="00674D62">
        <w:rPr>
          <w:rFonts w:asciiTheme="majorBidi" w:eastAsia="Times New Roman" w:hAnsiTheme="majorBidi" w:cstheme="majorBidi"/>
          <w:sz w:val="24"/>
          <w:szCs w:val="24"/>
        </w:rPr>
        <w:t>84</w:t>
      </w:r>
      <w:r w:rsidR="008712CB" w:rsidRPr="00674D62">
        <w:rPr>
          <w:rFonts w:asciiTheme="majorBidi" w:eastAsia="Times New Roman" w:hAnsiTheme="majorBidi" w:cstheme="majorBidi"/>
          <w:sz w:val="24"/>
          <w:szCs w:val="24"/>
        </w:rPr>
        <w:t>.</w:t>
      </w:r>
    </w:p>
    <w:p w14:paraId="2BC7E7A9" w14:textId="08AA6171" w:rsidR="00BC23D9" w:rsidRPr="00674D62" w:rsidRDefault="00BC23D9" w:rsidP="00CB0C52">
      <w:pPr>
        <w:contextualSpacing/>
        <w:rPr>
          <w:rFonts w:asciiTheme="majorBidi" w:eastAsia="Times New Roman" w:hAnsiTheme="majorBidi" w:cstheme="majorBidi"/>
          <w:sz w:val="24"/>
          <w:szCs w:val="24"/>
        </w:rPr>
      </w:pPr>
      <w:del w:id="853" w:author="Jemma" w:date="2022-01-17T17:35:00Z">
        <w:r w:rsidRPr="00674D62" w:rsidDel="00D14F68">
          <w:rPr>
            <w:rFonts w:asciiTheme="majorBidi" w:eastAsia="Times New Roman" w:hAnsiTheme="majorBidi" w:cstheme="majorBidi"/>
            <w:b/>
            <w:bCs/>
            <w:sz w:val="24"/>
            <w:szCs w:val="24"/>
          </w:rPr>
          <w:delText xml:space="preserve">The </w:delText>
        </w:r>
      </w:del>
      <w:r w:rsidRPr="00674D62">
        <w:rPr>
          <w:rFonts w:asciiTheme="majorBidi" w:eastAsia="Times New Roman" w:hAnsiTheme="majorBidi" w:cstheme="majorBidi"/>
          <w:b/>
          <w:bCs/>
          <w:sz w:val="24"/>
          <w:szCs w:val="24"/>
        </w:rPr>
        <w:t xml:space="preserve">Teacher </w:t>
      </w:r>
      <w:commentRangeStart w:id="854"/>
      <w:r w:rsidRPr="00674D62">
        <w:rPr>
          <w:rFonts w:asciiTheme="majorBidi" w:eastAsia="Times New Roman" w:hAnsiTheme="majorBidi" w:cstheme="majorBidi"/>
          <w:b/>
          <w:bCs/>
          <w:sz w:val="24"/>
          <w:szCs w:val="24"/>
        </w:rPr>
        <w:t>Support</w:t>
      </w:r>
      <w:commentRangeEnd w:id="854"/>
      <w:r w:rsidR="00D14F68">
        <w:rPr>
          <w:rStyle w:val="CommentReference"/>
          <w:rFonts w:ascii="Arial" w:eastAsiaTheme="minorEastAsia" w:hAnsi="Arial" w:cs="Arial"/>
          <w:lang w:eastAsia="en-GB"/>
        </w:rPr>
        <w:commentReference w:id="854"/>
      </w:r>
      <w:r w:rsidR="005F1DB6" w:rsidRPr="00674D62">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w:t>
      </w:r>
      <w:ins w:id="855" w:author="Jemma" w:date="2022-01-17T17:35:00Z">
        <w:r w:rsidR="00D14F68">
          <w:rPr>
            <w:rFonts w:asciiTheme="majorBidi" w:eastAsia="Times New Roman" w:hAnsiTheme="majorBidi" w:cstheme="majorBidi"/>
            <w:sz w:val="24"/>
            <w:szCs w:val="24"/>
          </w:rPr>
          <w:t xml:space="preserve">using </w:t>
        </w:r>
      </w:ins>
      <w:r w:rsidRPr="00674D62">
        <w:rPr>
          <w:rFonts w:asciiTheme="majorBidi" w:eastAsia="Times New Roman" w:hAnsiTheme="majorBidi" w:cstheme="majorBidi"/>
          <w:sz w:val="24"/>
          <w:szCs w:val="24"/>
        </w:rPr>
        <w:t>MP</w:t>
      </w:r>
      <w:r w:rsidR="005F1DB6" w:rsidRPr="00674D62">
        <w:rPr>
          <w:rFonts w:asciiTheme="majorBidi" w:eastAsia="Times New Roman" w:hAnsiTheme="majorBidi" w:cstheme="majorBidi"/>
          <w:sz w:val="24"/>
          <w:szCs w:val="24"/>
        </w:rPr>
        <w:t>T</w:t>
      </w:r>
      <w:r w:rsidRPr="00674D62">
        <w:rPr>
          <w:rFonts w:asciiTheme="majorBidi" w:eastAsia="Times New Roman" w:hAnsiTheme="majorBidi" w:cstheme="majorBidi"/>
          <w:sz w:val="24"/>
          <w:szCs w:val="24"/>
        </w:rPr>
        <w:t>S</w:t>
      </w:r>
      <w:ins w:id="856" w:author="Jemma" w:date="2022-01-17T17:35:00Z">
        <w:r w:rsidR="00D14F68">
          <w:rPr>
            <w:rFonts w:asciiTheme="majorBidi" w:eastAsia="Times New Roman" w:hAnsiTheme="majorBidi" w:cstheme="majorBidi"/>
            <w:sz w:val="24"/>
            <w:szCs w:val="24"/>
          </w:rPr>
          <w:t>,</w:t>
        </w:r>
      </w:ins>
      <w:del w:id="857" w:author="Jemma" w:date="2022-01-17T17:35:00Z">
        <w:r w:rsidRPr="00674D62" w:rsidDel="00D14F68">
          <w:rPr>
            <w:rFonts w:asciiTheme="majorBidi" w:eastAsia="Times New Roman" w:hAnsiTheme="majorBidi" w:cstheme="majorBidi"/>
            <w:sz w:val="24"/>
            <w:szCs w:val="24"/>
          </w:rPr>
          <w:delText>;</w:delText>
        </w:r>
      </w:del>
      <w:r w:rsidRPr="00674D62">
        <w:rPr>
          <w:rFonts w:asciiTheme="majorBidi" w:eastAsia="Times New Roman" w:hAnsiTheme="majorBidi" w:cstheme="majorBidi"/>
          <w:sz w:val="24"/>
          <w:szCs w:val="24"/>
        </w:rPr>
        <w:t> based on </w:t>
      </w:r>
      <w:proofErr w:type="spellStart"/>
      <w:r w:rsidRPr="00674D62">
        <w:rPr>
          <w:rFonts w:asciiTheme="majorBidi" w:eastAsia="Times New Roman" w:hAnsiTheme="majorBidi" w:cstheme="majorBidi"/>
          <w:sz w:val="24"/>
          <w:szCs w:val="24"/>
        </w:rPr>
        <w:t>Zimet</w:t>
      </w:r>
      <w:proofErr w:type="spellEnd"/>
      <w:r w:rsidR="00D55506" w:rsidRPr="00674D62">
        <w:rPr>
          <w:rFonts w:asciiTheme="majorBidi" w:eastAsia="Times New Roman" w:hAnsiTheme="majorBidi" w:cstheme="majorBidi"/>
          <w:sz w:val="24"/>
          <w:szCs w:val="24"/>
        </w:rPr>
        <w:t xml:space="preserve"> et al.,</w:t>
      </w:r>
      <w:r w:rsidRPr="00674D62">
        <w:rPr>
          <w:rFonts w:asciiTheme="majorBidi" w:eastAsia="Times New Roman" w:hAnsiTheme="majorBidi" w:cstheme="majorBidi"/>
          <w:sz w:val="24"/>
          <w:szCs w:val="24"/>
        </w:rPr>
        <w:t xml:space="preserve"> 1988)</w:t>
      </w:r>
      <w:ins w:id="858" w:author="Jemma" w:date="2022-01-17T17:35:00Z">
        <w:r w:rsidR="00D14F68">
          <w:rPr>
            <w:rFonts w:asciiTheme="majorBidi" w:eastAsia="Times New Roman" w:hAnsiTheme="majorBidi" w:cstheme="majorBidi"/>
            <w:sz w:val="24"/>
            <w:szCs w:val="24"/>
          </w:rPr>
          <w:t>:</w:t>
        </w:r>
      </w:ins>
      <w:del w:id="859" w:author="Jemma" w:date="2022-01-17T17:35:00Z">
        <w:r w:rsidRPr="00674D62" w:rsidDel="00D14F68">
          <w:rPr>
            <w:rFonts w:asciiTheme="majorBidi" w:eastAsia="Times New Roman" w:hAnsiTheme="majorBidi" w:cstheme="majorBidi"/>
            <w:sz w:val="24"/>
            <w:szCs w:val="24"/>
          </w:rPr>
          <w:delText>.</w:delText>
        </w:r>
      </w:del>
      <w:r w:rsidR="008712CB" w:rsidRPr="00674D62">
        <w:rPr>
          <w:rFonts w:asciiTheme="majorBidi" w:eastAsia="Times New Roman" w:hAnsiTheme="majorBidi" w:cstheme="majorBidi"/>
          <w:sz w:val="24"/>
          <w:szCs w:val="24"/>
        </w:rPr>
        <w:t xml:space="preserve"> </w:t>
      </w:r>
      <w:r w:rsidR="005F1DB6" w:rsidRPr="00674D62">
        <w:rPr>
          <w:rFonts w:asciiTheme="majorBidi" w:eastAsia="Times New Roman" w:hAnsiTheme="majorBidi" w:cstheme="majorBidi"/>
          <w:sz w:val="24"/>
          <w:szCs w:val="24"/>
        </w:rPr>
        <w:t xml:space="preserve">The same questionnaire that was given to teachers </w:t>
      </w:r>
      <w:del w:id="860" w:author="Jemma" w:date="2022-01-12T21:32:00Z">
        <w:r w:rsidR="005F1DB6" w:rsidRPr="00674D62" w:rsidDel="004032BA">
          <w:rPr>
            <w:rFonts w:asciiTheme="majorBidi" w:eastAsia="Times New Roman" w:hAnsiTheme="majorBidi" w:cstheme="majorBidi"/>
            <w:sz w:val="24"/>
            <w:szCs w:val="24"/>
          </w:rPr>
          <w:delText xml:space="preserve">but </w:delText>
        </w:r>
      </w:del>
      <w:r w:rsidR="005F1DB6" w:rsidRPr="00674D62">
        <w:rPr>
          <w:rFonts w:asciiTheme="majorBidi" w:eastAsia="Times New Roman" w:hAnsiTheme="majorBidi" w:cstheme="majorBidi"/>
          <w:sz w:val="24"/>
          <w:szCs w:val="24"/>
        </w:rPr>
        <w:t xml:space="preserve">was adapted to the perspective of pupils. </w:t>
      </w:r>
      <w:proofErr w:type="spellStart"/>
      <w:r w:rsidR="008712CB" w:rsidRPr="00674D62">
        <w:rPr>
          <w:rFonts w:asciiTheme="majorBidi" w:eastAsia="Times New Roman" w:hAnsiTheme="majorBidi" w:cstheme="majorBidi"/>
          <w:sz w:val="24"/>
          <w:szCs w:val="24"/>
        </w:rPr>
        <w:t>Cronbach’s</w:t>
      </w:r>
      <w:proofErr w:type="spellEnd"/>
      <w:r w:rsidR="008712CB" w:rsidRPr="00674D62">
        <w:rPr>
          <w:rFonts w:asciiTheme="majorBidi" w:eastAsia="Times New Roman" w:hAnsiTheme="majorBidi" w:cstheme="majorBidi"/>
          <w:sz w:val="24"/>
          <w:szCs w:val="24"/>
        </w:rPr>
        <w:t xml:space="preserve"> alpha of the </w:t>
      </w:r>
      <w:r w:rsidR="005F1DB6" w:rsidRPr="00674D62">
        <w:rPr>
          <w:rFonts w:asciiTheme="majorBidi" w:eastAsia="Times New Roman" w:hAnsiTheme="majorBidi" w:cstheme="majorBidi"/>
          <w:sz w:val="24"/>
          <w:szCs w:val="24"/>
        </w:rPr>
        <w:t>MP</w:t>
      </w:r>
      <w:r w:rsidR="008712CB" w:rsidRPr="00674D62">
        <w:rPr>
          <w:rFonts w:asciiTheme="majorBidi" w:eastAsia="Times New Roman" w:hAnsiTheme="majorBidi" w:cstheme="majorBidi"/>
          <w:sz w:val="24"/>
          <w:szCs w:val="24"/>
        </w:rPr>
        <w:t>SS-T in this sample was 0.9</w:t>
      </w:r>
      <w:r w:rsidR="00551417" w:rsidRPr="00674D62">
        <w:rPr>
          <w:rFonts w:asciiTheme="majorBidi" w:eastAsia="Times New Roman" w:hAnsiTheme="majorBidi" w:cstheme="majorBidi"/>
          <w:sz w:val="24"/>
          <w:szCs w:val="24"/>
        </w:rPr>
        <w:t>3</w:t>
      </w:r>
      <w:r w:rsidR="008712CB" w:rsidRPr="00674D62">
        <w:rPr>
          <w:rFonts w:asciiTheme="majorBidi" w:eastAsia="Times New Roman" w:hAnsiTheme="majorBidi" w:cstheme="majorBidi"/>
          <w:sz w:val="24"/>
          <w:szCs w:val="24"/>
        </w:rPr>
        <w:t>.</w:t>
      </w:r>
    </w:p>
    <w:p w14:paraId="0D074E39" w14:textId="05ED9F18" w:rsidR="00FE67F2" w:rsidRPr="00674D62" w:rsidRDefault="00FE67F2" w:rsidP="00CB0C52">
      <w:pPr>
        <w:contextualSpacing/>
        <w:rPr>
          <w:rFonts w:asciiTheme="majorBidi" w:eastAsia="Times New Roman" w:hAnsiTheme="majorBidi" w:cstheme="majorBidi"/>
          <w:sz w:val="24"/>
          <w:szCs w:val="24"/>
        </w:rPr>
      </w:pPr>
      <w:del w:id="861" w:author="Jemma" w:date="2022-01-17T17:36:00Z">
        <w:r w:rsidRPr="00674D62" w:rsidDel="00D14F68">
          <w:rPr>
            <w:rFonts w:asciiTheme="majorBidi" w:eastAsia="Times New Roman" w:hAnsiTheme="majorBidi" w:cstheme="majorBidi"/>
            <w:b/>
            <w:bCs/>
            <w:sz w:val="24"/>
            <w:szCs w:val="24"/>
          </w:rPr>
          <w:delText xml:space="preserve">The </w:delText>
        </w:r>
      </w:del>
      <w:r w:rsidRPr="00674D62">
        <w:rPr>
          <w:rFonts w:asciiTheme="majorBidi" w:eastAsia="Times New Roman" w:hAnsiTheme="majorBidi" w:cstheme="majorBidi"/>
          <w:b/>
          <w:bCs/>
          <w:sz w:val="24"/>
          <w:szCs w:val="24"/>
        </w:rPr>
        <w:t xml:space="preserve">Teacher </w:t>
      </w:r>
      <w:r w:rsidR="00C306C4" w:rsidRPr="00674D62">
        <w:rPr>
          <w:rFonts w:asciiTheme="majorBidi" w:hAnsiTheme="majorBidi" w:cstheme="majorBidi"/>
          <w:b/>
          <w:bCs/>
          <w:i/>
          <w:iCs/>
          <w:sz w:val="24"/>
          <w:szCs w:val="24"/>
        </w:rPr>
        <w:t>CSAA</w:t>
      </w:r>
      <w:r w:rsidR="00C306C4" w:rsidRPr="00674D62">
        <w:rPr>
          <w:rFonts w:asciiTheme="majorBidi" w:eastAsia="Times New Roman" w:hAnsiTheme="majorBidi" w:cstheme="majorBidi"/>
          <w:b/>
          <w:bCs/>
          <w:sz w:val="24"/>
          <w:szCs w:val="24"/>
        </w:rPr>
        <w:t xml:space="preserve"> </w:t>
      </w:r>
      <w:r w:rsidRPr="00674D62">
        <w:rPr>
          <w:rFonts w:asciiTheme="majorBidi" w:eastAsia="Times New Roman" w:hAnsiTheme="majorBidi" w:cstheme="majorBidi"/>
          <w:b/>
          <w:bCs/>
          <w:sz w:val="24"/>
          <w:szCs w:val="24"/>
        </w:rPr>
        <w:t>Support</w:t>
      </w:r>
      <w:r w:rsidRPr="00674D62">
        <w:rPr>
          <w:rFonts w:asciiTheme="majorBidi" w:eastAsia="Times New Roman" w:hAnsiTheme="majorBidi" w:cstheme="majorBidi"/>
          <w:sz w:val="24"/>
          <w:szCs w:val="24"/>
        </w:rPr>
        <w:t> </w:t>
      </w:r>
      <w:r w:rsidR="005F1DB6" w:rsidRPr="00674D62">
        <w:rPr>
          <w:rFonts w:asciiTheme="majorBidi" w:eastAsia="Times New Roman" w:hAnsiTheme="majorBidi" w:cstheme="majorBidi"/>
          <w:sz w:val="24"/>
          <w:szCs w:val="24"/>
        </w:rPr>
        <w:t>(</w:t>
      </w:r>
      <w:ins w:id="862" w:author="Jemma" w:date="2022-01-17T17:36:00Z">
        <w:r w:rsidR="00D14F68">
          <w:rPr>
            <w:rFonts w:asciiTheme="majorBidi" w:eastAsia="Times New Roman" w:hAnsiTheme="majorBidi" w:cstheme="majorBidi"/>
            <w:sz w:val="24"/>
            <w:szCs w:val="24"/>
          </w:rPr>
          <w:t xml:space="preserve">using </w:t>
        </w:r>
      </w:ins>
      <w:r w:rsidR="005F1DB6" w:rsidRPr="00674D62">
        <w:rPr>
          <w:rFonts w:asciiTheme="majorBidi" w:eastAsia="Times New Roman" w:hAnsiTheme="majorBidi" w:cstheme="majorBidi"/>
          <w:sz w:val="24"/>
          <w:szCs w:val="24"/>
        </w:rPr>
        <w:t>MPTS</w:t>
      </w:r>
      <w:ins w:id="863" w:author="Jemma" w:date="2022-01-17T17:36:00Z">
        <w:r w:rsidR="00D14F68">
          <w:rPr>
            <w:rFonts w:asciiTheme="majorBidi" w:eastAsia="Times New Roman" w:hAnsiTheme="majorBidi" w:cstheme="majorBidi"/>
            <w:sz w:val="24"/>
            <w:szCs w:val="24"/>
          </w:rPr>
          <w:t>,</w:t>
        </w:r>
      </w:ins>
      <w:del w:id="864" w:author="Jemma" w:date="2022-01-17T17:36:00Z">
        <w:r w:rsidR="005F1DB6" w:rsidRPr="00674D62" w:rsidDel="00D14F68">
          <w:rPr>
            <w:rFonts w:asciiTheme="majorBidi" w:eastAsia="Times New Roman" w:hAnsiTheme="majorBidi" w:cstheme="majorBidi"/>
            <w:sz w:val="24"/>
            <w:szCs w:val="24"/>
          </w:rPr>
          <w:delText>;</w:delText>
        </w:r>
      </w:del>
      <w:r w:rsidR="005F1DB6" w:rsidRPr="00674D62">
        <w:rPr>
          <w:rFonts w:asciiTheme="majorBidi" w:eastAsia="Times New Roman" w:hAnsiTheme="majorBidi" w:cstheme="majorBidi"/>
          <w:sz w:val="24"/>
          <w:szCs w:val="24"/>
        </w:rPr>
        <w:t> based on </w:t>
      </w:r>
      <w:proofErr w:type="spellStart"/>
      <w:r w:rsidR="005F1DB6" w:rsidRPr="00674D62">
        <w:rPr>
          <w:rFonts w:asciiTheme="majorBidi" w:eastAsia="Times New Roman" w:hAnsiTheme="majorBidi" w:cstheme="majorBidi"/>
          <w:sz w:val="24"/>
          <w:szCs w:val="24"/>
        </w:rPr>
        <w:t>Zimet</w:t>
      </w:r>
      <w:proofErr w:type="spellEnd"/>
      <w:r w:rsidR="005F1DB6" w:rsidRPr="00674D62">
        <w:rPr>
          <w:rFonts w:asciiTheme="majorBidi" w:eastAsia="Times New Roman" w:hAnsiTheme="majorBidi" w:cstheme="majorBidi"/>
          <w:sz w:val="24"/>
          <w:szCs w:val="24"/>
        </w:rPr>
        <w:t xml:space="preserve"> et al., 1988)</w:t>
      </w:r>
      <w:ins w:id="865" w:author="Jemma" w:date="2022-01-17T17:36:00Z">
        <w:r w:rsidR="00D14F68">
          <w:rPr>
            <w:rFonts w:asciiTheme="majorBidi" w:eastAsia="Times New Roman" w:hAnsiTheme="majorBidi" w:cstheme="majorBidi"/>
            <w:sz w:val="24"/>
            <w:szCs w:val="24"/>
          </w:rPr>
          <w:t>:</w:t>
        </w:r>
      </w:ins>
      <w:del w:id="866" w:author="Jemma" w:date="2022-01-17T17:36:00Z">
        <w:r w:rsidR="005F1DB6" w:rsidRPr="00674D62" w:rsidDel="00D14F68">
          <w:rPr>
            <w:rFonts w:asciiTheme="majorBidi" w:eastAsia="Times New Roman" w:hAnsiTheme="majorBidi" w:cstheme="majorBidi"/>
            <w:sz w:val="24"/>
            <w:szCs w:val="24"/>
          </w:rPr>
          <w:delText>.</w:delText>
        </w:r>
      </w:del>
      <w:r w:rsidR="005F1DB6" w:rsidRPr="00674D62">
        <w:rPr>
          <w:rFonts w:asciiTheme="majorBidi" w:eastAsia="Times New Roman" w:hAnsiTheme="majorBidi" w:cstheme="majorBidi"/>
          <w:sz w:val="24"/>
          <w:szCs w:val="24"/>
        </w:rPr>
        <w:t xml:space="preserve"> The same questionnaire that was given to teachers </w:t>
      </w:r>
      <w:del w:id="867" w:author="Jemma" w:date="2022-01-12T21:32:00Z">
        <w:r w:rsidR="005F1DB6" w:rsidRPr="00674D62" w:rsidDel="004032BA">
          <w:rPr>
            <w:rFonts w:asciiTheme="majorBidi" w:eastAsia="Times New Roman" w:hAnsiTheme="majorBidi" w:cstheme="majorBidi"/>
            <w:sz w:val="24"/>
            <w:szCs w:val="24"/>
          </w:rPr>
          <w:delText xml:space="preserve">but </w:delText>
        </w:r>
      </w:del>
      <w:r w:rsidR="005F1DB6" w:rsidRPr="00674D62">
        <w:rPr>
          <w:rFonts w:asciiTheme="majorBidi" w:eastAsia="Times New Roman" w:hAnsiTheme="majorBidi" w:cstheme="majorBidi"/>
          <w:sz w:val="24"/>
          <w:szCs w:val="24"/>
        </w:rPr>
        <w:t>was adapted to the perspective of pupils.</w:t>
      </w:r>
      <w:r w:rsidR="00D55506" w:rsidRPr="00674D62">
        <w:rPr>
          <w:rFonts w:asciiTheme="majorBidi" w:eastAsia="Times New Roman" w:hAnsiTheme="majorBidi" w:cstheme="majorBidi"/>
          <w:sz w:val="24"/>
          <w:szCs w:val="24"/>
        </w:rPr>
        <w:t xml:space="preserve"> </w:t>
      </w:r>
      <w:proofErr w:type="spellStart"/>
      <w:r w:rsidR="008712CB" w:rsidRPr="00674D62">
        <w:rPr>
          <w:rFonts w:asciiTheme="majorBidi" w:eastAsia="Times New Roman" w:hAnsiTheme="majorBidi" w:cstheme="majorBidi"/>
          <w:sz w:val="24"/>
          <w:szCs w:val="24"/>
        </w:rPr>
        <w:t>Cronbach’s</w:t>
      </w:r>
      <w:proofErr w:type="spellEnd"/>
      <w:r w:rsidR="008712CB" w:rsidRPr="00674D62">
        <w:rPr>
          <w:rFonts w:asciiTheme="majorBidi" w:eastAsia="Times New Roman" w:hAnsiTheme="majorBidi" w:cstheme="majorBidi"/>
          <w:sz w:val="24"/>
          <w:szCs w:val="24"/>
        </w:rPr>
        <w:t xml:space="preserve"> alpha of the </w:t>
      </w:r>
      <w:r w:rsidR="005F1DB6" w:rsidRPr="00674D62">
        <w:rPr>
          <w:rFonts w:asciiTheme="majorBidi" w:eastAsia="Times New Roman" w:hAnsiTheme="majorBidi" w:cstheme="majorBidi"/>
          <w:sz w:val="24"/>
          <w:szCs w:val="24"/>
        </w:rPr>
        <w:t>MPSS-T</w:t>
      </w:r>
      <w:r w:rsidR="008712CB" w:rsidRPr="00674D62">
        <w:rPr>
          <w:rFonts w:asciiTheme="majorBidi" w:eastAsia="Times New Roman" w:hAnsiTheme="majorBidi" w:cstheme="majorBidi"/>
          <w:sz w:val="24"/>
          <w:szCs w:val="24"/>
        </w:rPr>
        <w:t xml:space="preserve"> in this sample was 0.9</w:t>
      </w:r>
      <w:r w:rsidR="00551417" w:rsidRPr="00674D62">
        <w:rPr>
          <w:rFonts w:asciiTheme="majorBidi" w:eastAsia="Times New Roman" w:hAnsiTheme="majorBidi" w:cstheme="majorBidi"/>
          <w:sz w:val="24"/>
          <w:szCs w:val="24"/>
        </w:rPr>
        <w:t>4</w:t>
      </w:r>
      <w:r w:rsidR="008712CB" w:rsidRPr="00674D62">
        <w:rPr>
          <w:rFonts w:asciiTheme="majorBidi" w:eastAsia="Times New Roman" w:hAnsiTheme="majorBidi" w:cstheme="majorBidi"/>
          <w:sz w:val="24"/>
          <w:szCs w:val="24"/>
        </w:rPr>
        <w:t xml:space="preserve">. </w:t>
      </w:r>
      <w:r w:rsidRPr="00674D62">
        <w:rPr>
          <w:rFonts w:asciiTheme="majorBidi" w:eastAsia="Times New Roman" w:hAnsiTheme="majorBidi" w:cstheme="majorBidi"/>
          <w:sz w:val="24"/>
          <w:szCs w:val="24"/>
        </w:rPr>
        <w:t xml:space="preserve"> </w:t>
      </w:r>
    </w:p>
    <w:p w14:paraId="5D625A9D" w14:textId="4B688B6D" w:rsidR="008D7212" w:rsidRPr="00674D62" w:rsidRDefault="00D14F68" w:rsidP="00CB0C52">
      <w:pPr>
        <w:contextualSpacing/>
        <w:rPr>
          <w:rFonts w:asciiTheme="majorBidi" w:hAnsiTheme="majorBidi" w:cstheme="majorBidi"/>
          <w:b/>
          <w:bCs/>
          <w:sz w:val="24"/>
          <w:szCs w:val="24"/>
        </w:rPr>
      </w:pPr>
      <w:ins w:id="868" w:author="Jemma" w:date="2022-01-17T17:36:00Z">
        <w:r>
          <w:rPr>
            <w:rFonts w:asciiTheme="majorBidi" w:eastAsia="Times New Roman" w:hAnsiTheme="majorBidi" w:cstheme="majorBidi"/>
            <w:b/>
            <w:bCs/>
            <w:sz w:val="24"/>
            <w:szCs w:val="24"/>
          </w:rPr>
          <w:t>Pupils’</w:t>
        </w:r>
      </w:ins>
      <w:del w:id="869" w:author="Jemma" w:date="2022-01-17T17:36:00Z">
        <w:r w:rsidR="008D7212" w:rsidRPr="00674D62" w:rsidDel="00D14F68">
          <w:rPr>
            <w:rFonts w:asciiTheme="majorBidi" w:eastAsia="Times New Roman" w:hAnsiTheme="majorBidi" w:cstheme="majorBidi"/>
            <w:b/>
            <w:bCs/>
            <w:sz w:val="24"/>
            <w:szCs w:val="24"/>
          </w:rPr>
          <w:delText>Children’s</w:delText>
        </w:r>
      </w:del>
      <w:r w:rsidR="008D7212" w:rsidRPr="00674D62">
        <w:rPr>
          <w:rFonts w:asciiTheme="majorBidi" w:eastAsia="Times New Roman" w:hAnsiTheme="majorBidi" w:cstheme="majorBidi"/>
          <w:b/>
          <w:bCs/>
          <w:sz w:val="24"/>
          <w:szCs w:val="24"/>
        </w:rPr>
        <w:t xml:space="preserve"> Appraisal of Teacher as </w:t>
      </w:r>
      <w:ins w:id="870" w:author="Jemma" w:date="2022-01-17T17:36:00Z">
        <w:r>
          <w:rPr>
            <w:rFonts w:asciiTheme="majorBidi" w:eastAsia="Times New Roman" w:hAnsiTheme="majorBidi" w:cstheme="majorBidi"/>
            <w:b/>
            <w:bCs/>
            <w:sz w:val="24"/>
            <w:szCs w:val="24"/>
          </w:rPr>
          <w:t xml:space="preserve">Offering </w:t>
        </w:r>
      </w:ins>
      <w:r w:rsidR="008D7212" w:rsidRPr="00674D62">
        <w:rPr>
          <w:rFonts w:asciiTheme="majorBidi" w:eastAsia="Times New Roman" w:hAnsiTheme="majorBidi" w:cstheme="majorBidi"/>
          <w:b/>
          <w:bCs/>
          <w:sz w:val="24"/>
          <w:szCs w:val="24"/>
        </w:rPr>
        <w:t>a Secure Base (CATSB</w:t>
      </w:r>
      <w:ins w:id="871" w:author="Jemma" w:date="2022-01-17T17:37:00Z">
        <w:r>
          <w:rPr>
            <w:rFonts w:asciiTheme="majorBidi" w:eastAsia="Times New Roman" w:hAnsiTheme="majorBidi" w:cstheme="majorBidi"/>
            <w:sz w:val="24"/>
            <w:szCs w:val="24"/>
          </w:rPr>
          <w:t>,</w:t>
        </w:r>
      </w:ins>
      <w:del w:id="872" w:author="Jemma" w:date="2022-01-17T17:37:00Z">
        <w:r w:rsidR="00D55506" w:rsidRPr="00674D62" w:rsidDel="00D14F68">
          <w:rPr>
            <w:rFonts w:asciiTheme="majorBidi" w:eastAsia="Times New Roman" w:hAnsiTheme="majorBidi" w:cstheme="majorBidi"/>
            <w:sz w:val="24"/>
            <w:szCs w:val="24"/>
          </w:rPr>
          <w:delText>;</w:delText>
        </w:r>
      </w:del>
      <w:r w:rsidR="00D55506" w:rsidRPr="00674D62">
        <w:rPr>
          <w:rFonts w:asciiTheme="majorBidi" w:eastAsia="Times New Roman" w:hAnsiTheme="majorBidi" w:cstheme="majorBidi"/>
          <w:sz w:val="24"/>
          <w:szCs w:val="24"/>
        </w:rPr>
        <w:t xml:space="preserve"> </w:t>
      </w:r>
      <w:ins w:id="873" w:author="Jemma" w:date="2022-01-17T17:37:00Z">
        <w:r>
          <w:rPr>
            <w:rFonts w:asciiTheme="majorBidi" w:eastAsia="Times New Roman" w:hAnsiTheme="majorBidi" w:cstheme="majorBidi"/>
            <w:sz w:val="24"/>
            <w:szCs w:val="24"/>
          </w:rPr>
          <w:t xml:space="preserve">based on </w:t>
        </w:r>
      </w:ins>
      <w:r w:rsidR="00B45FFD">
        <w:rPr>
          <w:rFonts w:asciiTheme="majorBidi" w:eastAsia="Times New Roman" w:hAnsiTheme="majorBidi" w:cstheme="majorBidi"/>
          <w:sz w:val="24"/>
          <w:szCs w:val="24"/>
        </w:rPr>
        <w:fldChar w:fldCharType="begin" w:fldLock="1"/>
      </w:r>
      <w:r w:rsidR="00B45FFD">
        <w:rPr>
          <w:rFonts w:asciiTheme="majorBidi" w:eastAsia="Times New Roman" w:hAnsiTheme="majorBidi" w:cstheme="majorBidi"/>
          <w:sz w:val="24"/>
          <w:szCs w:val="24"/>
        </w:rPr>
        <w:instrText>ADDIN CSL_CITATION {"citationItems":[{"id":"ITEM-1","itemData":{"author":[{"dropping-particle":"","family":"Al-yagon","given":"Michal","non-dropping-particle":"","parse-names":false,"suffix":""},{"dropping-particle":"","family":"Mikulincer","given":"Mario","non-dropping-particle":"","parse-names":false,"suffix":""}],"container-title":"Research in Education","id":"ITEM-1","issued":{"date-parts":[["2006"]]},"page":"1-18","title":"Adjustment in middle childhood","type":"article-journal","volume":"75"},"uris":["http://www.mendeley.com/documents/?uuid=82440844-4056-407d-9f86-f6269007d538"]}],"mendeley":{"formattedCitation":"(Al-yagon &amp; Mikulincer, 2006)","manualFormatting":"Al-yagon &amp; Mikulincer, 2006)","plainTextFormattedCitation":"(Al-yagon &amp; Mikulincer, 2006)","previouslyFormattedCitation":"(Al-yagon &amp; Mikulincer, 2006)"},"properties":{"noteIndex":0},"schema":"https://github.com/citation-style-language/schema/raw/master/csl-citation.json"}</w:instrText>
      </w:r>
      <w:r w:rsidR="00B45FFD">
        <w:rPr>
          <w:rFonts w:asciiTheme="majorBidi" w:eastAsia="Times New Roman" w:hAnsiTheme="majorBidi" w:cstheme="majorBidi"/>
          <w:sz w:val="24"/>
          <w:szCs w:val="24"/>
        </w:rPr>
        <w:fldChar w:fldCharType="separate"/>
      </w:r>
      <w:r w:rsidR="00B45FFD" w:rsidRPr="00B45FFD">
        <w:rPr>
          <w:rFonts w:asciiTheme="majorBidi" w:eastAsia="Times New Roman" w:hAnsiTheme="majorBidi" w:cstheme="majorBidi"/>
          <w:noProof/>
          <w:sz w:val="24"/>
          <w:szCs w:val="24"/>
        </w:rPr>
        <w:t>Al-yagon &amp; Mikulincer, 2006)</w:t>
      </w:r>
      <w:r w:rsidR="00B45FFD">
        <w:rPr>
          <w:rFonts w:asciiTheme="majorBidi" w:eastAsia="Times New Roman" w:hAnsiTheme="majorBidi" w:cstheme="majorBidi"/>
          <w:sz w:val="24"/>
          <w:szCs w:val="24"/>
        </w:rPr>
        <w:fldChar w:fldCharType="end"/>
      </w:r>
      <w:ins w:id="874" w:author="Jemma" w:date="2022-01-17T17:37:00Z">
        <w:r>
          <w:rPr>
            <w:rFonts w:asciiTheme="majorBidi" w:eastAsia="Times New Roman" w:hAnsiTheme="majorBidi" w:cstheme="majorBidi"/>
            <w:sz w:val="24"/>
            <w:szCs w:val="24"/>
          </w:rPr>
          <w:t>:</w:t>
        </w:r>
      </w:ins>
      <w:del w:id="875" w:author="Jemma" w:date="2022-01-17T17:37:00Z">
        <w:r w:rsidR="008D7212" w:rsidRPr="00674D62" w:rsidDel="00D14F68">
          <w:rPr>
            <w:rFonts w:asciiTheme="majorBidi" w:eastAsia="Times New Roman" w:hAnsiTheme="majorBidi" w:cstheme="majorBidi"/>
            <w:sz w:val="24"/>
            <w:szCs w:val="24"/>
          </w:rPr>
          <w:delText>.</w:delText>
        </w:r>
      </w:del>
      <w:r w:rsidR="008D7212" w:rsidRPr="00674D62">
        <w:rPr>
          <w:rFonts w:asciiTheme="majorBidi" w:eastAsia="Times New Roman" w:hAnsiTheme="majorBidi" w:cstheme="majorBidi"/>
          <w:sz w:val="24"/>
          <w:szCs w:val="24"/>
        </w:rPr>
        <w:t xml:space="preserve"> This 25-item scale assessed adolescents’ perceptions of their </w:t>
      </w:r>
      <w:bookmarkStart w:id="876" w:name="m_8176362840587128201__Hlk41895930"/>
      <w:r w:rsidR="008D7212" w:rsidRPr="00674D62">
        <w:rPr>
          <w:rFonts w:asciiTheme="majorBidi" w:eastAsia="Times New Roman" w:hAnsiTheme="majorBidi" w:cstheme="majorBidi"/>
          <w:sz w:val="24"/>
          <w:szCs w:val="24"/>
        </w:rPr>
        <w:t>homeroom</w:t>
      </w:r>
      <w:bookmarkEnd w:id="876"/>
      <w:r w:rsidR="008D7212" w:rsidRPr="00674D62">
        <w:rPr>
          <w:rFonts w:asciiTheme="majorBidi" w:eastAsia="Times New Roman" w:hAnsiTheme="majorBidi" w:cstheme="majorBidi"/>
          <w:sz w:val="24"/>
          <w:szCs w:val="24"/>
        </w:rPr>
        <w:t xml:space="preserve"> teacher as an attachment figure along a 7-point scale ranging from </w:t>
      </w:r>
      <w:ins w:id="877" w:author="Jemma" w:date="2022-01-17T17:38:00Z">
        <w:r>
          <w:rPr>
            <w:rFonts w:asciiTheme="majorBidi" w:eastAsia="Times New Roman" w:hAnsiTheme="majorBidi" w:cstheme="majorBidi"/>
            <w:sz w:val="24"/>
            <w:szCs w:val="24"/>
          </w:rPr>
          <w:t xml:space="preserve">1 </w:t>
        </w:r>
      </w:ins>
      <w:ins w:id="878" w:author="Jemma" w:date="2022-01-17T19:50:00Z">
        <w:r w:rsidR="000F1060">
          <w:rPr>
            <w:rFonts w:asciiTheme="majorBidi" w:eastAsia="Times New Roman" w:hAnsiTheme="majorBidi" w:cstheme="majorBidi"/>
            <w:sz w:val="24"/>
            <w:szCs w:val="24"/>
          </w:rPr>
          <w:t>(</w:t>
        </w:r>
      </w:ins>
      <w:ins w:id="879" w:author="Jemma" w:date="2022-01-12T21:33:00Z">
        <w:r w:rsidR="004032BA">
          <w:rPr>
            <w:rFonts w:asciiTheme="majorBidi" w:eastAsia="Times New Roman" w:hAnsiTheme="majorBidi" w:cstheme="majorBidi"/>
            <w:sz w:val="24"/>
            <w:szCs w:val="24"/>
          </w:rPr>
          <w:t>“</w:t>
        </w:r>
      </w:ins>
      <w:del w:id="880" w:author="Jemma" w:date="2022-01-17T17:38:00Z">
        <w:r w:rsidR="008D7212" w:rsidRPr="00674D62" w:rsidDel="00D14F68">
          <w:rPr>
            <w:rFonts w:asciiTheme="majorBidi" w:eastAsia="Times New Roman" w:hAnsiTheme="majorBidi" w:cstheme="majorBidi"/>
            <w:sz w:val="24"/>
            <w:szCs w:val="24"/>
          </w:rPr>
          <w:delText>d</w:delText>
        </w:r>
      </w:del>
      <w:ins w:id="881" w:author="Jemma" w:date="2022-01-17T17:38:00Z">
        <w:r>
          <w:rPr>
            <w:rFonts w:asciiTheme="majorBidi" w:eastAsia="Times New Roman" w:hAnsiTheme="majorBidi" w:cstheme="majorBidi"/>
            <w:sz w:val="24"/>
            <w:szCs w:val="24"/>
          </w:rPr>
          <w:t>D</w:t>
        </w:r>
      </w:ins>
      <w:r w:rsidR="008D7212" w:rsidRPr="00674D62">
        <w:rPr>
          <w:rFonts w:asciiTheme="majorBidi" w:eastAsia="Times New Roman" w:hAnsiTheme="majorBidi" w:cstheme="majorBidi"/>
          <w:sz w:val="24"/>
          <w:szCs w:val="24"/>
        </w:rPr>
        <w:t>oes not apply at all</w:t>
      </w:r>
      <w:ins w:id="882" w:author="Jemma" w:date="2022-01-12T21:33:00Z">
        <w:r w:rsidR="004032BA">
          <w:rPr>
            <w:rFonts w:asciiTheme="majorBidi" w:eastAsia="Times New Roman" w:hAnsiTheme="majorBidi" w:cstheme="majorBidi"/>
            <w:sz w:val="24"/>
            <w:szCs w:val="24"/>
          </w:rPr>
          <w:t>”</w:t>
        </w:r>
      </w:ins>
      <w:ins w:id="883" w:author="Jemma" w:date="2022-01-17T19:50:00Z">
        <w:r w:rsidR="000F1060">
          <w:rPr>
            <w:rFonts w:asciiTheme="majorBidi" w:eastAsia="Times New Roman" w:hAnsiTheme="majorBidi" w:cstheme="majorBidi"/>
            <w:sz w:val="24"/>
            <w:szCs w:val="24"/>
          </w:rPr>
          <w:t>)</w:t>
        </w:r>
      </w:ins>
      <w:r w:rsidR="008D7212" w:rsidRPr="00674D62">
        <w:rPr>
          <w:rFonts w:asciiTheme="majorBidi" w:eastAsia="Times New Roman" w:hAnsiTheme="majorBidi" w:cstheme="majorBidi"/>
          <w:sz w:val="24"/>
          <w:szCs w:val="24"/>
        </w:rPr>
        <w:t xml:space="preserve"> </w:t>
      </w:r>
      <w:del w:id="884" w:author="Jemma" w:date="2022-01-17T17:38:00Z">
        <w:r w:rsidR="008D7212" w:rsidRPr="00674D62" w:rsidDel="00D14F68">
          <w:rPr>
            <w:rFonts w:asciiTheme="majorBidi" w:eastAsia="Times New Roman" w:hAnsiTheme="majorBidi" w:cstheme="majorBidi"/>
            <w:sz w:val="24"/>
            <w:szCs w:val="24"/>
          </w:rPr>
          <w:delText xml:space="preserve">(1) </w:delText>
        </w:r>
      </w:del>
      <w:r w:rsidR="008D7212" w:rsidRPr="00674D62">
        <w:rPr>
          <w:rFonts w:asciiTheme="majorBidi" w:eastAsia="Times New Roman" w:hAnsiTheme="majorBidi" w:cstheme="majorBidi"/>
          <w:sz w:val="24"/>
          <w:szCs w:val="24"/>
        </w:rPr>
        <w:t xml:space="preserve">to </w:t>
      </w:r>
      <w:ins w:id="885" w:author="Jemma" w:date="2022-01-17T17:38:00Z">
        <w:r>
          <w:rPr>
            <w:rFonts w:asciiTheme="majorBidi" w:eastAsia="Times New Roman" w:hAnsiTheme="majorBidi" w:cstheme="majorBidi"/>
            <w:sz w:val="24"/>
            <w:szCs w:val="24"/>
          </w:rPr>
          <w:t xml:space="preserve">7 </w:t>
        </w:r>
      </w:ins>
      <w:ins w:id="886" w:author="Jemma" w:date="2022-01-17T19:50:00Z">
        <w:r w:rsidR="000F1060">
          <w:rPr>
            <w:rFonts w:asciiTheme="majorBidi" w:eastAsia="Times New Roman" w:hAnsiTheme="majorBidi" w:cstheme="majorBidi"/>
            <w:sz w:val="24"/>
            <w:szCs w:val="24"/>
          </w:rPr>
          <w:t>(</w:t>
        </w:r>
      </w:ins>
      <w:ins w:id="887" w:author="Jemma" w:date="2022-01-12T21:33:00Z">
        <w:r w:rsidR="004032BA">
          <w:rPr>
            <w:rFonts w:asciiTheme="majorBidi" w:eastAsia="Times New Roman" w:hAnsiTheme="majorBidi" w:cstheme="majorBidi"/>
            <w:sz w:val="24"/>
            <w:szCs w:val="24"/>
          </w:rPr>
          <w:t>“</w:t>
        </w:r>
      </w:ins>
      <w:del w:id="888" w:author="Jemma" w:date="2022-01-17T17:38:00Z">
        <w:r w:rsidR="008D7212" w:rsidRPr="00674D62" w:rsidDel="00D14F68">
          <w:rPr>
            <w:rFonts w:asciiTheme="majorBidi" w:eastAsia="Times New Roman" w:hAnsiTheme="majorBidi" w:cstheme="majorBidi"/>
            <w:sz w:val="24"/>
            <w:szCs w:val="24"/>
          </w:rPr>
          <w:delText>a</w:delText>
        </w:r>
      </w:del>
      <w:ins w:id="889" w:author="Jemma" w:date="2022-01-17T17:38:00Z">
        <w:r>
          <w:rPr>
            <w:rFonts w:asciiTheme="majorBidi" w:eastAsia="Times New Roman" w:hAnsiTheme="majorBidi" w:cstheme="majorBidi"/>
            <w:sz w:val="24"/>
            <w:szCs w:val="24"/>
          </w:rPr>
          <w:t>A</w:t>
        </w:r>
      </w:ins>
      <w:r w:rsidR="008D7212" w:rsidRPr="00674D62">
        <w:rPr>
          <w:rFonts w:asciiTheme="majorBidi" w:eastAsia="Times New Roman" w:hAnsiTheme="majorBidi" w:cstheme="majorBidi"/>
          <w:sz w:val="24"/>
          <w:szCs w:val="24"/>
        </w:rPr>
        <w:t>pplies very much</w:t>
      </w:r>
      <w:ins w:id="890" w:author="Jemma" w:date="2022-01-12T21:33:00Z">
        <w:r w:rsidR="004032BA">
          <w:rPr>
            <w:rFonts w:asciiTheme="majorBidi" w:eastAsia="Times New Roman" w:hAnsiTheme="majorBidi" w:cstheme="majorBidi"/>
            <w:sz w:val="24"/>
            <w:szCs w:val="24"/>
          </w:rPr>
          <w:t>”</w:t>
        </w:r>
      </w:ins>
      <w:ins w:id="891" w:author="Jemma" w:date="2022-01-17T19:50:00Z">
        <w:r w:rsidR="000F1060">
          <w:rPr>
            <w:rFonts w:asciiTheme="majorBidi" w:eastAsia="Times New Roman" w:hAnsiTheme="majorBidi" w:cstheme="majorBidi"/>
            <w:sz w:val="24"/>
            <w:szCs w:val="24"/>
          </w:rPr>
          <w:t>)</w:t>
        </w:r>
      </w:ins>
      <w:del w:id="892" w:author="Jemma" w:date="2022-01-17T17:38:00Z">
        <w:r w:rsidR="008D7212" w:rsidRPr="00674D62" w:rsidDel="00D14F68">
          <w:rPr>
            <w:rFonts w:asciiTheme="majorBidi" w:eastAsia="Times New Roman" w:hAnsiTheme="majorBidi" w:cstheme="majorBidi"/>
            <w:sz w:val="24"/>
            <w:szCs w:val="24"/>
          </w:rPr>
          <w:delText xml:space="preserve"> (7)</w:delText>
        </w:r>
      </w:del>
      <w:r w:rsidR="008D7212" w:rsidRPr="00674D62">
        <w:rPr>
          <w:rFonts w:asciiTheme="majorBidi" w:eastAsia="Times New Roman" w:hAnsiTheme="majorBidi" w:cstheme="majorBidi"/>
          <w:sz w:val="24"/>
          <w:szCs w:val="24"/>
        </w:rPr>
        <w:t xml:space="preserve">. Previous findings </w:t>
      </w:r>
      <w:ins w:id="893" w:author="Jemma" w:date="2022-01-12T21:34:00Z">
        <w:r w:rsidR="004032BA">
          <w:rPr>
            <w:rFonts w:asciiTheme="majorBidi" w:eastAsia="Times New Roman" w:hAnsiTheme="majorBidi" w:cstheme="majorBidi"/>
            <w:sz w:val="24"/>
            <w:szCs w:val="24"/>
          </w:rPr>
          <w:t xml:space="preserve">have </w:t>
        </w:r>
      </w:ins>
      <w:r w:rsidR="008D7212" w:rsidRPr="00674D62">
        <w:rPr>
          <w:rFonts w:asciiTheme="majorBidi" w:eastAsia="Times New Roman" w:hAnsiTheme="majorBidi" w:cstheme="majorBidi"/>
          <w:sz w:val="24"/>
          <w:szCs w:val="24"/>
        </w:rPr>
        <w:t xml:space="preserve">demonstrated the validity and reliability of this scale </w:t>
      </w:r>
      <w:r w:rsidR="00B45FFD">
        <w:rPr>
          <w:rFonts w:asciiTheme="majorBidi" w:eastAsia="Times New Roman" w:hAnsiTheme="majorBidi" w:cstheme="majorBidi"/>
          <w:sz w:val="24"/>
          <w:szCs w:val="24"/>
        </w:rPr>
        <w:fldChar w:fldCharType="begin" w:fldLock="1"/>
      </w:r>
      <w:r w:rsidR="000F159C">
        <w:rPr>
          <w:rFonts w:asciiTheme="majorBidi" w:eastAsia="Times New Roman" w:hAnsiTheme="majorBidi" w:cstheme="majorBidi"/>
          <w:sz w:val="24"/>
          <w:szCs w:val="24"/>
        </w:rPr>
        <w:instrText>ADDIN CSL_CITATION {"citationItems":[{"id":"ITEM-1","itemData":{"author":[{"dropping-particle":"","family":"Al-yagon","given":"Michal","non-dropping-particle":"","parse-names":false,"suffix":""},{"dropping-particle":"","family":"Mikulincer","given":"Mario","non-dropping-particle":"","parse-names":false,"suffix":""}],"container-title":"Research in Education","id":"ITEM-1","issued":{"date-parts":[["2006"]]},"page":"1-18","title":"Adjustment in middle childhood","type":"article-journal","volume":"75"},"uris":["http://www.mendeley.com/documents/?uuid=82440844-4056-407d-9f86-f6269007d538"]}],"mendeley":{"formattedCitation":"(Al-yagon &amp; Mikulincer, 2006)","plainTextFormattedCitation":"(Al-yagon &amp; Mikulincer, 2006)","previouslyFormattedCitation":"(Al-yagon &amp; Mikulincer, 2006)"},"properties":{"noteIndex":0},"schema":"https://github.com/citation-style-language/schema/raw/master/csl-citation.json"}</w:instrText>
      </w:r>
      <w:r w:rsidR="00B45FFD">
        <w:rPr>
          <w:rFonts w:asciiTheme="majorBidi" w:eastAsia="Times New Roman" w:hAnsiTheme="majorBidi" w:cstheme="majorBidi"/>
          <w:sz w:val="24"/>
          <w:szCs w:val="24"/>
        </w:rPr>
        <w:fldChar w:fldCharType="separate"/>
      </w:r>
      <w:r w:rsidR="00B45FFD" w:rsidRPr="00B45FFD">
        <w:rPr>
          <w:rFonts w:asciiTheme="majorBidi" w:eastAsia="Times New Roman" w:hAnsiTheme="majorBidi" w:cstheme="majorBidi"/>
          <w:noProof/>
          <w:sz w:val="24"/>
          <w:szCs w:val="24"/>
        </w:rPr>
        <w:t>(Al-yagon &amp; Mikulincer, 2006</w:t>
      </w:r>
      <w:ins w:id="894" w:author="Jemma" w:date="2022-01-12T21:34:00Z">
        <w:r w:rsidR="00202203">
          <w:rPr>
            <w:rFonts w:asciiTheme="majorBidi" w:eastAsia="Times New Roman" w:hAnsiTheme="majorBidi" w:cstheme="majorBidi"/>
            <w:noProof/>
            <w:sz w:val="24"/>
            <w:szCs w:val="24"/>
          </w:rPr>
          <w:t xml:space="preserve">; </w:t>
        </w:r>
      </w:ins>
      <w:ins w:id="895" w:author="Jemma" w:date="2022-01-12T21:35:00Z">
        <w:r w:rsidR="00202203">
          <w:rPr>
            <w:rFonts w:asciiTheme="majorBidi" w:eastAsia="Times New Roman" w:hAnsiTheme="majorBidi" w:cstheme="majorBidi"/>
            <w:noProof/>
            <w:sz w:val="24"/>
            <w:szCs w:val="24"/>
          </w:rPr>
          <w:t>Barnes &amp; Olson, 1982</w:t>
        </w:r>
      </w:ins>
      <w:r w:rsidR="00B45FFD" w:rsidRPr="00B45FFD">
        <w:rPr>
          <w:rFonts w:asciiTheme="majorBidi" w:eastAsia="Times New Roman" w:hAnsiTheme="majorBidi" w:cstheme="majorBidi"/>
          <w:noProof/>
          <w:sz w:val="24"/>
          <w:szCs w:val="24"/>
        </w:rPr>
        <w:t>)</w:t>
      </w:r>
      <w:r w:rsidR="00B45FFD">
        <w:rPr>
          <w:rFonts w:asciiTheme="majorBidi" w:eastAsia="Times New Roman" w:hAnsiTheme="majorBidi" w:cstheme="majorBidi"/>
          <w:sz w:val="24"/>
          <w:szCs w:val="24"/>
        </w:rPr>
        <w:fldChar w:fldCharType="end"/>
      </w:r>
      <w:ins w:id="896" w:author="Jemma" w:date="2022-01-12T21:35:00Z">
        <w:r w:rsidR="00202203">
          <w:rPr>
            <w:rFonts w:asciiTheme="majorBidi" w:eastAsia="Times New Roman" w:hAnsiTheme="majorBidi" w:cstheme="majorBidi"/>
            <w:sz w:val="24"/>
            <w:szCs w:val="24"/>
          </w:rPr>
          <w:t>.</w:t>
        </w:r>
      </w:ins>
      <w:del w:id="897" w:author="Jemma" w:date="2022-01-12T21:35:00Z">
        <w:r w:rsidR="00091319" w:rsidRPr="00091319" w:rsidDel="00202203">
          <w:rPr>
            <w:rFonts w:ascii="Arial" w:hAnsi="Arial" w:cs="Arial"/>
            <w:color w:val="222222"/>
            <w:sz w:val="20"/>
            <w:szCs w:val="20"/>
            <w:shd w:val="clear" w:color="auto" w:fill="FFFFFF"/>
          </w:rPr>
          <w:delText xml:space="preserve"> </w:delText>
        </w:r>
        <w:r w:rsidR="00091319" w:rsidDel="00202203">
          <w:rPr>
            <w:rFonts w:ascii="Arial" w:hAnsi="Arial" w:cs="Arial"/>
            <w:color w:val="222222"/>
            <w:sz w:val="20"/>
            <w:szCs w:val="20"/>
            <w:shd w:val="clear" w:color="auto" w:fill="FFFFFF"/>
          </w:rPr>
          <w:delText>Barnes, H., &amp; Olson, D. H. (1982).</w:delText>
        </w:r>
      </w:del>
      <w:del w:id="898" w:author="Jemma" w:date="2022-01-17T17:41:00Z">
        <w:r w:rsidR="00091319" w:rsidDel="00F03EB9">
          <w:rPr>
            <w:rFonts w:ascii="Arial" w:hAnsi="Arial" w:cs="Arial"/>
            <w:color w:val="222222"/>
            <w:sz w:val="20"/>
            <w:szCs w:val="20"/>
            <w:shd w:val="clear" w:color="auto" w:fill="FFFFFF"/>
          </w:rPr>
          <w:delText xml:space="preserve"> </w:delText>
        </w:r>
        <w:r w:rsidR="00091319" w:rsidRPr="004662F5" w:rsidDel="00F03EB9">
          <w:rPr>
            <w:rFonts w:ascii="Arial" w:hAnsi="Arial" w:cs="Arial"/>
            <w:color w:val="222222"/>
            <w:sz w:val="20"/>
            <w:szCs w:val="20"/>
            <w:shd w:val="clear" w:color="auto" w:fill="FFFFFF"/>
          </w:rPr>
          <w:delText>Parent-adolescent communication, family inventories. </w:delText>
        </w:r>
        <w:r w:rsidR="00091319" w:rsidRPr="004662F5" w:rsidDel="00F03EB9">
          <w:rPr>
            <w:rFonts w:ascii="Arial" w:hAnsi="Arial" w:cs="Arial"/>
            <w:i/>
            <w:iCs/>
            <w:color w:val="222222"/>
            <w:sz w:val="20"/>
            <w:szCs w:val="20"/>
            <w:shd w:val="clear" w:color="auto" w:fill="FFFFFF"/>
          </w:rPr>
          <w:delText>Family social science, University of Minnesota</w:delText>
        </w:r>
        <w:r w:rsidR="00091319" w:rsidRPr="004662F5" w:rsidDel="00F03EB9">
          <w:rPr>
            <w:rFonts w:ascii="Arial" w:hAnsi="Arial" w:cs="Arial"/>
            <w:color w:val="222222"/>
            <w:sz w:val="20"/>
            <w:szCs w:val="20"/>
            <w:shd w:val="clear" w:color="auto" w:fill="FFFFFF"/>
          </w:rPr>
          <w:delText>.</w:delText>
        </w:r>
        <w:r w:rsidR="00091319" w:rsidRPr="004662F5" w:rsidDel="00F03EB9">
          <w:rPr>
            <w:rFonts w:ascii="Arial" w:hAnsi="Arial" w:cs="Arial"/>
            <w:color w:val="222222"/>
            <w:sz w:val="20"/>
            <w:szCs w:val="20"/>
            <w:shd w:val="clear" w:color="auto" w:fill="FFFFFF"/>
            <w:rtl/>
          </w:rPr>
          <w:delText>‏</w:delText>
        </w:r>
      </w:del>
      <w:del w:id="899" w:author="Jemma" w:date="2022-01-12T21:37:00Z">
        <w:r w:rsidR="008D7212" w:rsidRPr="00674D62" w:rsidDel="00202203">
          <w:rPr>
            <w:rFonts w:asciiTheme="majorBidi" w:eastAsia="Times New Roman" w:hAnsiTheme="majorBidi" w:cstheme="majorBidi"/>
            <w:sz w:val="24"/>
            <w:szCs w:val="24"/>
          </w:rPr>
          <w:delText>.</w:delText>
        </w:r>
      </w:del>
      <w:r w:rsidR="008D7212" w:rsidRPr="00674D62">
        <w:rPr>
          <w:rFonts w:asciiTheme="majorBidi" w:eastAsia="Times New Roman" w:hAnsiTheme="majorBidi" w:cstheme="majorBidi"/>
          <w:sz w:val="24"/>
          <w:szCs w:val="24"/>
        </w:rPr>
        <w:t xml:space="preserve"> The availability and acceptance subscale comprised 17 items assessing the teacher as </w:t>
      </w:r>
      <w:bookmarkStart w:id="900" w:name="m_8176362840587128201__Hlk33466834"/>
      <w:r w:rsidR="008D7212" w:rsidRPr="00674D62">
        <w:rPr>
          <w:rFonts w:asciiTheme="majorBidi" w:eastAsia="Times New Roman" w:hAnsiTheme="majorBidi" w:cstheme="majorBidi"/>
          <w:sz w:val="24"/>
          <w:szCs w:val="24"/>
        </w:rPr>
        <w:t xml:space="preserve">caring and </w:t>
      </w:r>
      <w:del w:id="901" w:author="Jemma" w:date="2022-01-12T21:36:00Z">
        <w:r w:rsidR="008D7212" w:rsidRPr="00674D62" w:rsidDel="00202203">
          <w:rPr>
            <w:rFonts w:asciiTheme="majorBidi" w:eastAsia="Times New Roman" w:hAnsiTheme="majorBidi" w:cstheme="majorBidi"/>
            <w:sz w:val="24"/>
            <w:szCs w:val="24"/>
          </w:rPr>
          <w:delText xml:space="preserve">as </w:delText>
        </w:r>
      </w:del>
      <w:r w:rsidR="008D7212" w:rsidRPr="00674D62">
        <w:rPr>
          <w:rFonts w:asciiTheme="majorBidi" w:eastAsia="Times New Roman" w:hAnsiTheme="majorBidi" w:cstheme="majorBidi"/>
          <w:sz w:val="24"/>
          <w:szCs w:val="24"/>
        </w:rPr>
        <w:t>available </w:t>
      </w:r>
      <w:bookmarkEnd w:id="900"/>
      <w:r w:rsidR="008D7212" w:rsidRPr="00674D62">
        <w:rPr>
          <w:rFonts w:asciiTheme="majorBidi" w:eastAsia="Times New Roman" w:hAnsiTheme="majorBidi" w:cstheme="majorBidi"/>
          <w:sz w:val="24"/>
          <w:szCs w:val="24"/>
        </w:rPr>
        <w:t>in times of need (e.g., “My teacher is always there to help me when I need her</w:t>
      </w:r>
      <w:ins w:id="902" w:author="Jemma" w:date="2022-01-12T21:36:00Z">
        <w:r w:rsidR="00202203">
          <w:rPr>
            <w:rFonts w:asciiTheme="majorBidi" w:eastAsia="Times New Roman" w:hAnsiTheme="majorBidi" w:cstheme="majorBidi"/>
            <w:sz w:val="24"/>
            <w:szCs w:val="24"/>
          </w:rPr>
          <w:t>/him</w:t>
        </w:r>
      </w:ins>
      <w:r w:rsidR="008D7212" w:rsidRPr="00674D62">
        <w:rPr>
          <w:rFonts w:asciiTheme="majorBidi" w:eastAsia="Times New Roman" w:hAnsiTheme="majorBidi" w:cstheme="majorBidi"/>
          <w:sz w:val="24"/>
          <w:szCs w:val="24"/>
        </w:rPr>
        <w:t>”). Reliability was high α = .9</w:t>
      </w:r>
      <w:r w:rsidR="007F0AD8" w:rsidRPr="00674D62">
        <w:rPr>
          <w:rFonts w:asciiTheme="majorBidi" w:eastAsia="Times New Roman" w:hAnsiTheme="majorBidi" w:cstheme="majorBidi"/>
          <w:sz w:val="24"/>
          <w:szCs w:val="24"/>
        </w:rPr>
        <w:t>5</w:t>
      </w:r>
      <w:r w:rsidR="008D7212" w:rsidRPr="00674D62">
        <w:rPr>
          <w:rFonts w:asciiTheme="majorBidi" w:eastAsia="Times New Roman" w:hAnsiTheme="majorBidi" w:cstheme="majorBidi"/>
          <w:sz w:val="24"/>
          <w:szCs w:val="24"/>
        </w:rPr>
        <w:t>. The rejection subscale comprised 8 items assessing the extent to which the adolescent perceived the teacher as rejecting (e.g., “My teacher makes me feel unwanted”). Reliability for this scale was also good (α = .</w:t>
      </w:r>
      <w:r w:rsidR="007F0AD8" w:rsidRPr="00674D62">
        <w:rPr>
          <w:rFonts w:asciiTheme="majorBidi" w:eastAsia="Times New Roman" w:hAnsiTheme="majorBidi" w:cstheme="majorBidi"/>
          <w:sz w:val="24"/>
          <w:szCs w:val="24"/>
        </w:rPr>
        <w:t>90</w:t>
      </w:r>
      <w:r w:rsidR="008D7212" w:rsidRPr="00674D62">
        <w:rPr>
          <w:rFonts w:asciiTheme="majorBidi" w:eastAsia="Times New Roman" w:hAnsiTheme="majorBidi" w:cstheme="majorBidi"/>
          <w:sz w:val="24"/>
          <w:szCs w:val="24"/>
        </w:rPr>
        <w:t>).</w:t>
      </w:r>
    </w:p>
    <w:p w14:paraId="22C1AE56" w14:textId="77777777" w:rsidR="00970F38" w:rsidRDefault="00D55506" w:rsidP="00CB0C52">
      <w:pPr>
        <w:ind w:firstLine="0"/>
        <w:contextualSpacing/>
        <w:rPr>
          <w:rFonts w:asciiTheme="majorBidi" w:eastAsia="Times New Roman" w:hAnsiTheme="majorBidi" w:cstheme="majorBidi"/>
          <w:b/>
          <w:bCs/>
          <w:sz w:val="24"/>
          <w:szCs w:val="24"/>
        </w:rPr>
      </w:pPr>
      <w:r w:rsidRPr="00674D62">
        <w:rPr>
          <w:rFonts w:asciiTheme="majorBidi" w:eastAsia="Times New Roman" w:hAnsiTheme="majorBidi" w:cstheme="majorBidi"/>
          <w:b/>
          <w:bCs/>
          <w:sz w:val="24"/>
          <w:szCs w:val="24"/>
        </w:rPr>
        <w:t>Procedure</w:t>
      </w:r>
    </w:p>
    <w:p w14:paraId="2AC85FD6" w14:textId="54B542F9" w:rsidR="000251CE" w:rsidRPr="006C3886" w:rsidRDefault="00D55506" w:rsidP="007566AE">
      <w:pPr>
        <w:contextualSpacing/>
        <w:rPr>
          <w:rFonts w:asciiTheme="majorBidi" w:hAnsiTheme="majorBidi" w:cstheme="majorBidi"/>
          <w:b/>
          <w:bCs/>
          <w:sz w:val="24"/>
          <w:szCs w:val="24"/>
        </w:rPr>
      </w:pPr>
      <w:r w:rsidRPr="006C3886">
        <w:rPr>
          <w:rFonts w:asciiTheme="majorBidi" w:eastAsia="Times New Roman" w:hAnsiTheme="majorBidi" w:cstheme="majorBidi"/>
          <w:sz w:val="24"/>
          <w:szCs w:val="24"/>
        </w:rPr>
        <w:t xml:space="preserve">The study was presented as a research project on </w:t>
      </w:r>
      <w:del w:id="903" w:author="Jemma" w:date="2022-01-13T19:25:00Z">
        <w:r w:rsidRPr="006C3886" w:rsidDel="00D744D8">
          <w:rPr>
            <w:rFonts w:asciiTheme="majorBidi" w:eastAsia="Times New Roman" w:hAnsiTheme="majorBidi" w:cstheme="majorBidi"/>
            <w:sz w:val="24"/>
            <w:szCs w:val="24"/>
          </w:rPr>
          <w:delText>T</w:delText>
        </w:r>
      </w:del>
      <w:del w:id="904" w:author="Jemma" w:date="2022-01-13T19:26:00Z">
        <w:r w:rsidRPr="006C3886" w:rsidDel="00D744D8">
          <w:rPr>
            <w:rFonts w:asciiTheme="majorBidi" w:eastAsia="Times New Roman" w:hAnsiTheme="majorBidi" w:cstheme="majorBidi"/>
            <w:sz w:val="24"/>
            <w:szCs w:val="24"/>
          </w:rPr>
          <w:delText>eacher-</w:delText>
        </w:r>
      </w:del>
      <w:del w:id="905" w:author="Jemma" w:date="2022-01-13T19:25:00Z">
        <w:r w:rsidRPr="006C3886" w:rsidDel="00D744D8">
          <w:rPr>
            <w:rFonts w:asciiTheme="majorBidi" w:eastAsia="Times New Roman" w:hAnsiTheme="majorBidi" w:cstheme="majorBidi"/>
            <w:sz w:val="24"/>
            <w:szCs w:val="24"/>
          </w:rPr>
          <w:delText>P</w:delText>
        </w:r>
      </w:del>
      <w:del w:id="906" w:author="Jemma" w:date="2022-01-13T19:26:00Z">
        <w:r w:rsidRPr="006C3886" w:rsidDel="00D744D8">
          <w:rPr>
            <w:rFonts w:asciiTheme="majorBidi" w:eastAsia="Times New Roman" w:hAnsiTheme="majorBidi" w:cstheme="majorBidi"/>
            <w:sz w:val="24"/>
            <w:szCs w:val="24"/>
          </w:rPr>
          <w:delText>upil </w:delText>
        </w:r>
      </w:del>
      <w:del w:id="907" w:author="Jemma" w:date="2022-01-13T19:25:00Z">
        <w:r w:rsidRPr="006C3886" w:rsidDel="00D744D8">
          <w:rPr>
            <w:rFonts w:asciiTheme="majorBidi" w:eastAsia="Times New Roman" w:hAnsiTheme="majorBidi" w:cstheme="majorBidi"/>
            <w:sz w:val="24"/>
            <w:szCs w:val="24"/>
          </w:rPr>
          <w:delText>S</w:delText>
        </w:r>
      </w:del>
      <w:ins w:id="908" w:author="Jemma" w:date="2022-01-13T19:25:00Z">
        <w:r w:rsidR="00D744D8">
          <w:rPr>
            <w:rFonts w:asciiTheme="majorBidi" w:eastAsia="Times New Roman" w:hAnsiTheme="majorBidi" w:cstheme="majorBidi"/>
            <w:sz w:val="24"/>
            <w:szCs w:val="24"/>
          </w:rPr>
          <w:t>s</w:t>
        </w:r>
      </w:ins>
      <w:r w:rsidRPr="006C3886">
        <w:rPr>
          <w:rFonts w:asciiTheme="majorBidi" w:eastAsia="Times New Roman" w:hAnsiTheme="majorBidi" w:cstheme="majorBidi"/>
          <w:sz w:val="24"/>
          <w:szCs w:val="24"/>
        </w:rPr>
        <w:t>exual harassment </w:t>
      </w:r>
      <w:del w:id="909" w:author="Jemma" w:date="2022-01-13T19:26:00Z">
        <w:r w:rsidRPr="006C3886" w:rsidDel="00D744D8">
          <w:rPr>
            <w:rFonts w:asciiTheme="majorBidi" w:eastAsia="Times New Roman" w:hAnsiTheme="majorBidi" w:cstheme="majorBidi"/>
            <w:sz w:val="24"/>
            <w:szCs w:val="24"/>
          </w:rPr>
          <w:delText>C</w:delText>
        </w:r>
      </w:del>
      <w:ins w:id="910" w:author="Jemma" w:date="2022-01-13T19:26:00Z">
        <w:r w:rsidR="00D744D8">
          <w:rPr>
            <w:rFonts w:asciiTheme="majorBidi" w:eastAsia="Times New Roman" w:hAnsiTheme="majorBidi" w:cstheme="majorBidi"/>
            <w:sz w:val="24"/>
            <w:szCs w:val="24"/>
          </w:rPr>
          <w:t>c</w:t>
        </w:r>
      </w:ins>
      <w:r w:rsidRPr="006C3886">
        <w:rPr>
          <w:rFonts w:asciiTheme="majorBidi" w:eastAsia="Times New Roman" w:hAnsiTheme="majorBidi" w:cstheme="majorBidi"/>
          <w:sz w:val="24"/>
          <w:szCs w:val="24"/>
        </w:rPr>
        <w:t xml:space="preserve">ommunication and mediation </w:t>
      </w:r>
      <w:ins w:id="911" w:author="Jemma" w:date="2022-01-13T19:23:00Z">
        <w:r w:rsidR="00472AA8">
          <w:rPr>
            <w:rFonts w:asciiTheme="majorBidi" w:eastAsia="Times New Roman" w:hAnsiTheme="majorBidi" w:cstheme="majorBidi"/>
            <w:sz w:val="24"/>
            <w:szCs w:val="24"/>
          </w:rPr>
          <w:t>between</w:t>
        </w:r>
      </w:ins>
      <w:del w:id="912" w:author="Jemma" w:date="2022-01-13T19:23:00Z">
        <w:r w:rsidRPr="006C3886" w:rsidDel="00472AA8">
          <w:rPr>
            <w:rFonts w:asciiTheme="majorBidi" w:eastAsia="Times New Roman" w:hAnsiTheme="majorBidi" w:cstheme="majorBidi"/>
            <w:sz w:val="24"/>
            <w:szCs w:val="24"/>
          </w:rPr>
          <w:delText>among</w:delText>
        </w:r>
      </w:del>
      <w:ins w:id="913" w:author="Jemma" w:date="2022-01-13T19:27:00Z">
        <w:r w:rsidR="00D744D8">
          <w:rPr>
            <w:rFonts w:asciiTheme="majorBidi" w:eastAsia="Times New Roman" w:hAnsiTheme="majorBidi" w:cstheme="majorBidi"/>
            <w:sz w:val="24"/>
            <w:szCs w:val="24"/>
          </w:rPr>
          <w:t xml:space="preserve"> teachers and</w:t>
        </w:r>
      </w:ins>
      <w:r w:rsidRPr="006C3886">
        <w:rPr>
          <w:rFonts w:asciiTheme="majorBidi" w:eastAsia="Times New Roman" w:hAnsiTheme="majorBidi" w:cstheme="majorBidi"/>
          <w:sz w:val="24"/>
          <w:szCs w:val="24"/>
        </w:rPr>
        <w:t xml:space="preserve"> </w:t>
      </w:r>
      <w:ins w:id="914" w:author="Jemma" w:date="2022-01-13T19:27:00Z">
        <w:r w:rsidR="00D744D8">
          <w:rPr>
            <w:rFonts w:asciiTheme="majorBidi" w:eastAsia="Times New Roman" w:hAnsiTheme="majorBidi" w:cstheme="majorBidi"/>
            <w:sz w:val="24"/>
            <w:szCs w:val="24"/>
          </w:rPr>
          <w:t xml:space="preserve">their </w:t>
        </w:r>
      </w:ins>
      <w:r w:rsidRPr="006C3886">
        <w:rPr>
          <w:rFonts w:asciiTheme="majorBidi" w:eastAsia="Times New Roman" w:hAnsiTheme="majorBidi" w:cstheme="majorBidi"/>
          <w:sz w:val="24"/>
          <w:szCs w:val="24"/>
        </w:rPr>
        <w:t>11–18-year-old pupils</w:t>
      </w:r>
      <w:del w:id="915" w:author="Jemma" w:date="2022-01-13T19:27:00Z">
        <w:r w:rsidRPr="006C3886" w:rsidDel="00D744D8">
          <w:rPr>
            <w:rFonts w:asciiTheme="majorBidi" w:eastAsia="Times New Roman" w:hAnsiTheme="majorBidi" w:cstheme="majorBidi"/>
            <w:sz w:val="24"/>
            <w:szCs w:val="24"/>
          </w:rPr>
          <w:delText xml:space="preserve"> and their teacher</w:delText>
        </w:r>
      </w:del>
      <w:r w:rsidRPr="006C3886">
        <w:rPr>
          <w:rFonts w:asciiTheme="majorBidi" w:eastAsia="Times New Roman" w:hAnsiTheme="majorBidi" w:cstheme="majorBidi"/>
          <w:sz w:val="24"/>
          <w:szCs w:val="24"/>
        </w:rPr>
        <w:t xml:space="preserve">. The participants constituted a convenience sample. They were </w:t>
      </w:r>
      <w:r w:rsidRPr="006C3886">
        <w:rPr>
          <w:rFonts w:asciiTheme="majorBidi" w:eastAsia="Times New Roman" w:hAnsiTheme="majorBidi" w:cstheme="majorBidi"/>
          <w:sz w:val="24"/>
          <w:szCs w:val="24"/>
        </w:rPr>
        <w:lastRenderedPageBreak/>
        <w:t xml:space="preserve">recruited from a variety of sources (postings on bulletin boards and in online forums). Questionnaires were uploaded </w:t>
      </w:r>
      <w:ins w:id="916" w:author="Jemma" w:date="2022-01-13T19:29:00Z">
        <w:r w:rsidR="00D744D8">
          <w:rPr>
            <w:rFonts w:asciiTheme="majorBidi" w:eastAsia="Times New Roman" w:hAnsiTheme="majorBidi" w:cstheme="majorBidi"/>
            <w:sz w:val="24"/>
            <w:szCs w:val="24"/>
          </w:rPr>
          <w:t>on</w:t>
        </w:r>
      </w:ins>
      <w:r w:rsidRPr="006C3886">
        <w:rPr>
          <w:rFonts w:asciiTheme="majorBidi" w:eastAsia="Times New Roman" w:hAnsiTheme="majorBidi" w:cstheme="majorBidi"/>
          <w:sz w:val="24"/>
          <w:szCs w:val="24"/>
        </w:rPr>
        <w:t xml:space="preserve">to </w:t>
      </w:r>
      <w:proofErr w:type="spellStart"/>
      <w:r w:rsidRPr="006C3886">
        <w:rPr>
          <w:rFonts w:asciiTheme="majorBidi" w:eastAsia="Times New Roman" w:hAnsiTheme="majorBidi" w:cstheme="majorBidi"/>
          <w:sz w:val="24"/>
          <w:szCs w:val="24"/>
        </w:rPr>
        <w:t>Qualtrics</w:t>
      </w:r>
      <w:proofErr w:type="spellEnd"/>
      <w:r w:rsidRPr="006C3886">
        <w:rPr>
          <w:rFonts w:asciiTheme="majorBidi" w:eastAsia="Times New Roman" w:hAnsiTheme="majorBidi" w:cstheme="majorBidi"/>
          <w:sz w:val="24"/>
          <w:szCs w:val="24"/>
        </w:rPr>
        <w:t xml:space="preserve"> – an online platform for questionnaires – and distributed by several research assistants</w:t>
      </w:r>
      <w:del w:id="917" w:author="Jemma" w:date="2022-01-17T17:51:00Z">
        <w:r w:rsidRPr="006C3886" w:rsidDel="000314C3">
          <w:rPr>
            <w:rFonts w:asciiTheme="majorBidi" w:eastAsia="Times New Roman" w:hAnsiTheme="majorBidi" w:cstheme="majorBidi"/>
            <w:sz w:val="24"/>
            <w:szCs w:val="24"/>
          </w:rPr>
          <w:delText xml:space="preserve">. </w:delText>
        </w:r>
        <w:r w:rsidR="00D05AB0" w:rsidRPr="006C3886" w:rsidDel="000314C3">
          <w:rPr>
            <w:rFonts w:asciiTheme="majorBidi" w:eastAsia="Times New Roman" w:hAnsiTheme="majorBidi" w:cstheme="majorBidi"/>
            <w:sz w:val="24"/>
            <w:szCs w:val="24"/>
          </w:rPr>
          <w:delText>The referral was made in</w:delText>
        </w:r>
      </w:del>
      <w:r w:rsidR="00D05AB0" w:rsidRPr="006C3886">
        <w:rPr>
          <w:rFonts w:asciiTheme="majorBidi" w:eastAsia="Times New Roman" w:hAnsiTheme="majorBidi" w:cstheme="majorBidi"/>
          <w:sz w:val="24"/>
          <w:szCs w:val="24"/>
        </w:rPr>
        <w:t xml:space="preserve"> </w:t>
      </w:r>
      <w:ins w:id="918" w:author="Jemma" w:date="2022-01-17T17:51:00Z">
        <w:r w:rsidR="000314C3">
          <w:rPr>
            <w:rFonts w:asciiTheme="majorBidi" w:eastAsia="Times New Roman" w:hAnsiTheme="majorBidi" w:cstheme="majorBidi"/>
            <w:sz w:val="24"/>
            <w:szCs w:val="24"/>
          </w:rPr>
          <w:t xml:space="preserve">via </w:t>
        </w:r>
      </w:ins>
      <w:r w:rsidR="00D05AB0" w:rsidRPr="006C3886">
        <w:rPr>
          <w:rFonts w:asciiTheme="majorBidi" w:eastAsia="Times New Roman" w:hAnsiTheme="majorBidi" w:cstheme="majorBidi"/>
          <w:sz w:val="24"/>
          <w:szCs w:val="24"/>
        </w:rPr>
        <w:t xml:space="preserve">the class </w:t>
      </w:r>
      <w:proofErr w:type="spellStart"/>
      <w:r w:rsidR="00D05AB0" w:rsidRPr="006C3886">
        <w:rPr>
          <w:rFonts w:asciiTheme="majorBidi" w:eastAsia="Times New Roman" w:hAnsiTheme="majorBidi" w:cstheme="majorBidi"/>
          <w:sz w:val="24"/>
          <w:szCs w:val="24"/>
        </w:rPr>
        <w:t>WhatsApp</w:t>
      </w:r>
      <w:proofErr w:type="spellEnd"/>
      <w:r w:rsidR="00D05AB0" w:rsidRPr="006C3886">
        <w:rPr>
          <w:rFonts w:asciiTheme="majorBidi" w:eastAsia="Times New Roman" w:hAnsiTheme="majorBidi" w:cstheme="majorBidi"/>
          <w:sz w:val="24"/>
          <w:szCs w:val="24"/>
        </w:rPr>
        <w:t xml:space="preserve"> </w:t>
      </w:r>
      <w:ins w:id="919" w:author="Jemma" w:date="2022-01-13T19:30:00Z">
        <w:r w:rsidR="00D744D8">
          <w:rPr>
            <w:rFonts w:asciiTheme="majorBidi" w:eastAsia="Times New Roman" w:hAnsiTheme="majorBidi" w:cstheme="majorBidi"/>
            <w:sz w:val="24"/>
            <w:szCs w:val="24"/>
          </w:rPr>
          <w:t xml:space="preserve">group </w:t>
        </w:r>
      </w:ins>
      <w:ins w:id="920" w:author="Jemma" w:date="2022-01-17T17:52:00Z">
        <w:r w:rsidR="000314C3">
          <w:rPr>
            <w:rFonts w:asciiTheme="majorBidi" w:eastAsia="Times New Roman" w:hAnsiTheme="majorBidi" w:cstheme="majorBidi"/>
            <w:sz w:val="24"/>
            <w:szCs w:val="24"/>
          </w:rPr>
          <w:t>(for pupils and parents) or</w:t>
        </w:r>
      </w:ins>
      <w:del w:id="921" w:author="Jemma" w:date="2022-01-17T17:52:00Z">
        <w:r w:rsidR="00D05AB0" w:rsidRPr="006C3886" w:rsidDel="000314C3">
          <w:rPr>
            <w:rFonts w:asciiTheme="majorBidi" w:eastAsia="Times New Roman" w:hAnsiTheme="majorBidi" w:cstheme="majorBidi"/>
            <w:sz w:val="24"/>
            <w:szCs w:val="24"/>
          </w:rPr>
          <w:delText xml:space="preserve">and sent </w:delText>
        </w:r>
      </w:del>
      <w:del w:id="922" w:author="Jemma" w:date="2022-01-13T19:30:00Z">
        <w:r w:rsidR="00D05AB0" w:rsidRPr="006C3886" w:rsidDel="00D744D8">
          <w:rPr>
            <w:rFonts w:asciiTheme="majorBidi" w:eastAsia="Times New Roman" w:hAnsiTheme="majorBidi" w:cstheme="majorBidi"/>
            <w:sz w:val="24"/>
            <w:szCs w:val="24"/>
          </w:rPr>
          <w:delText>on</w:delText>
        </w:r>
      </w:del>
      <w:del w:id="923" w:author="Jemma" w:date="2022-01-17T17:52:00Z">
        <w:r w:rsidR="00D05AB0" w:rsidRPr="006C3886" w:rsidDel="000314C3">
          <w:rPr>
            <w:rFonts w:asciiTheme="majorBidi" w:eastAsia="Times New Roman" w:hAnsiTheme="majorBidi" w:cstheme="majorBidi"/>
            <w:sz w:val="24"/>
            <w:szCs w:val="24"/>
          </w:rPr>
          <w:delText xml:space="preserve"> a</w:delText>
        </w:r>
      </w:del>
      <w:r w:rsidR="00D05AB0" w:rsidRPr="006C3886">
        <w:rPr>
          <w:rFonts w:asciiTheme="majorBidi" w:eastAsia="Times New Roman" w:hAnsiTheme="majorBidi" w:cstheme="majorBidi"/>
          <w:sz w:val="24"/>
          <w:szCs w:val="24"/>
        </w:rPr>
        <w:t xml:space="preserve"> personal communication </w:t>
      </w:r>
      <w:del w:id="924" w:author="Jemma" w:date="2022-01-17T17:52:00Z">
        <w:r w:rsidR="00D05AB0" w:rsidRPr="006C3886" w:rsidDel="000314C3">
          <w:rPr>
            <w:rFonts w:asciiTheme="majorBidi" w:eastAsia="Times New Roman" w:hAnsiTheme="majorBidi" w:cstheme="majorBidi"/>
            <w:sz w:val="24"/>
            <w:szCs w:val="24"/>
          </w:rPr>
          <w:delText xml:space="preserve">to the parents and </w:delText>
        </w:r>
      </w:del>
      <w:ins w:id="925" w:author="Jemma" w:date="2022-01-17T17:52:00Z">
        <w:r w:rsidR="000314C3">
          <w:rPr>
            <w:rFonts w:asciiTheme="majorBidi" w:eastAsia="Times New Roman" w:hAnsiTheme="majorBidi" w:cstheme="majorBidi"/>
            <w:sz w:val="24"/>
            <w:szCs w:val="24"/>
          </w:rPr>
          <w:t xml:space="preserve">(for </w:t>
        </w:r>
      </w:ins>
      <w:r w:rsidR="00D05AB0" w:rsidRPr="006C3886">
        <w:rPr>
          <w:rFonts w:asciiTheme="majorBidi" w:eastAsia="Times New Roman" w:hAnsiTheme="majorBidi" w:cstheme="majorBidi"/>
          <w:sz w:val="24"/>
          <w:szCs w:val="24"/>
        </w:rPr>
        <w:t>the class teacher</w:t>
      </w:r>
      <w:ins w:id="926" w:author="Jemma" w:date="2022-01-17T17:53:00Z">
        <w:r w:rsidR="000314C3">
          <w:rPr>
            <w:rFonts w:asciiTheme="majorBidi" w:eastAsia="Times New Roman" w:hAnsiTheme="majorBidi" w:cstheme="majorBidi"/>
            <w:sz w:val="24"/>
            <w:szCs w:val="24"/>
          </w:rPr>
          <w:t>)</w:t>
        </w:r>
      </w:ins>
      <w:del w:id="927" w:author="Jemma" w:date="2022-01-17T17:53:00Z">
        <w:r w:rsidR="00D05AB0" w:rsidRPr="006C3886" w:rsidDel="000314C3">
          <w:rPr>
            <w:rFonts w:asciiTheme="majorBidi" w:eastAsia="Times New Roman" w:hAnsiTheme="majorBidi" w:cstheme="majorBidi"/>
            <w:sz w:val="24"/>
            <w:szCs w:val="24"/>
          </w:rPr>
          <w:delText xml:space="preserve"> respectively by the research assistant</w:delText>
        </w:r>
      </w:del>
      <w:del w:id="928" w:author="Jemma" w:date="2022-01-17T17:52:00Z">
        <w:r w:rsidR="00D05AB0" w:rsidRPr="006C3886" w:rsidDel="000314C3">
          <w:rPr>
            <w:rFonts w:asciiTheme="majorBidi" w:eastAsia="Times New Roman" w:hAnsiTheme="majorBidi" w:cstheme="majorBidi"/>
            <w:sz w:val="24"/>
            <w:szCs w:val="24"/>
          </w:rPr>
          <w:delText>s</w:delText>
        </w:r>
      </w:del>
      <w:r w:rsidR="00D05AB0"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rPr>
        <w:t xml:space="preserve">Parents of </w:t>
      </w:r>
      <w:r w:rsidR="00D05AB0" w:rsidRPr="006C3886">
        <w:rPr>
          <w:rFonts w:asciiTheme="majorBidi" w:eastAsia="Times New Roman" w:hAnsiTheme="majorBidi" w:cstheme="majorBidi"/>
          <w:sz w:val="24"/>
          <w:szCs w:val="24"/>
        </w:rPr>
        <w:t>pupil</w:t>
      </w:r>
      <w:r w:rsidRPr="006C3886">
        <w:rPr>
          <w:rFonts w:asciiTheme="majorBidi" w:eastAsia="Times New Roman" w:hAnsiTheme="majorBidi" w:cstheme="majorBidi"/>
          <w:sz w:val="24"/>
          <w:szCs w:val="24"/>
        </w:rPr>
        <w:t xml:space="preserve">s </w:t>
      </w:r>
      <w:del w:id="929" w:author="Jemma" w:date="2022-01-17T17:49:00Z">
        <w:r w:rsidR="00762643" w:rsidRPr="006C3886" w:rsidDel="00F03EB9">
          <w:rPr>
            <w:rFonts w:asciiTheme="majorBidi" w:eastAsia="Times New Roman" w:hAnsiTheme="majorBidi" w:cstheme="majorBidi"/>
            <w:sz w:val="24"/>
            <w:szCs w:val="24"/>
          </w:rPr>
          <w:delText xml:space="preserve">and teachers </w:delText>
        </w:r>
      </w:del>
      <w:r w:rsidRPr="006C3886">
        <w:rPr>
          <w:rFonts w:asciiTheme="majorBidi" w:eastAsia="Times New Roman" w:hAnsiTheme="majorBidi" w:cstheme="majorBidi"/>
          <w:sz w:val="24"/>
          <w:szCs w:val="24"/>
        </w:rPr>
        <w:t xml:space="preserve">who agreed to participate in the study were contacted via email and/or phone and </w:t>
      </w:r>
      <w:del w:id="930" w:author="Jemma" w:date="2022-01-17T17:50:00Z">
        <w:r w:rsidRPr="006C3886" w:rsidDel="000314C3">
          <w:rPr>
            <w:rFonts w:asciiTheme="majorBidi" w:eastAsia="Times New Roman" w:hAnsiTheme="majorBidi" w:cstheme="majorBidi"/>
            <w:sz w:val="24"/>
            <w:szCs w:val="24"/>
          </w:rPr>
          <w:delText xml:space="preserve">were </w:delText>
        </w:r>
      </w:del>
      <w:r w:rsidRPr="006C3886">
        <w:rPr>
          <w:rFonts w:asciiTheme="majorBidi" w:eastAsia="Times New Roman" w:hAnsiTheme="majorBidi" w:cstheme="majorBidi"/>
          <w:sz w:val="24"/>
          <w:szCs w:val="24"/>
        </w:rPr>
        <w:t xml:space="preserve">asked to review the questionnaires and sign an informed parental consent form, which was sent back to the research assistants by email. Upon agreement, a link for the online survey was sent to the pupils who </w:t>
      </w:r>
      <w:ins w:id="931" w:author="Jemma" w:date="2022-01-13T19:32:00Z">
        <w:r w:rsidR="00D744D8">
          <w:rPr>
            <w:rFonts w:asciiTheme="majorBidi" w:eastAsia="Times New Roman" w:hAnsiTheme="majorBidi" w:cstheme="majorBidi"/>
            <w:sz w:val="24"/>
            <w:szCs w:val="24"/>
          </w:rPr>
          <w:t>were</w:t>
        </w:r>
      </w:ins>
      <w:del w:id="932" w:author="Jemma" w:date="2022-01-13T19:32:00Z">
        <w:r w:rsidRPr="006C3886" w:rsidDel="00D744D8">
          <w:rPr>
            <w:rFonts w:asciiTheme="majorBidi" w:eastAsia="Times New Roman" w:hAnsiTheme="majorBidi" w:cstheme="majorBidi"/>
            <w:sz w:val="24"/>
            <w:szCs w:val="24"/>
          </w:rPr>
          <w:delText>was</w:delText>
        </w:r>
      </w:del>
      <w:r w:rsidRPr="006C3886">
        <w:rPr>
          <w:rFonts w:asciiTheme="majorBidi" w:eastAsia="Times New Roman" w:hAnsiTheme="majorBidi" w:cstheme="majorBidi"/>
          <w:sz w:val="24"/>
          <w:szCs w:val="24"/>
        </w:rPr>
        <w:t xml:space="preserve"> assured </w:t>
      </w:r>
      <w:del w:id="933" w:author="Jemma" w:date="2022-01-13T19:33:00Z">
        <w:r w:rsidRPr="006C3886" w:rsidDel="00D744D8">
          <w:rPr>
            <w:rFonts w:asciiTheme="majorBidi" w:eastAsia="Times New Roman" w:hAnsiTheme="majorBidi" w:cstheme="majorBidi"/>
            <w:sz w:val="24"/>
            <w:szCs w:val="24"/>
          </w:rPr>
          <w:delText xml:space="preserve">as to the </w:delText>
        </w:r>
      </w:del>
      <w:r w:rsidRPr="006C3886">
        <w:rPr>
          <w:rFonts w:asciiTheme="majorBidi" w:eastAsia="Times New Roman" w:hAnsiTheme="majorBidi" w:cstheme="majorBidi"/>
          <w:sz w:val="24"/>
          <w:szCs w:val="24"/>
        </w:rPr>
        <w:t>anonymity</w:t>
      </w:r>
      <w:del w:id="934" w:author="Jemma" w:date="2022-01-13T19:33:00Z">
        <w:r w:rsidRPr="006C3886" w:rsidDel="00D744D8">
          <w:rPr>
            <w:rFonts w:asciiTheme="majorBidi" w:eastAsia="Times New Roman" w:hAnsiTheme="majorBidi" w:cstheme="majorBidi"/>
            <w:sz w:val="24"/>
            <w:szCs w:val="24"/>
          </w:rPr>
          <w:delText xml:space="preserve"> of the survey</w:delText>
        </w:r>
      </w:del>
      <w:r w:rsidRPr="006C3886">
        <w:rPr>
          <w:rFonts w:asciiTheme="majorBidi" w:eastAsia="Times New Roman" w:hAnsiTheme="majorBidi" w:cstheme="majorBidi"/>
          <w:sz w:val="24"/>
          <w:szCs w:val="24"/>
        </w:rPr>
        <w:t>. Participants were</w:t>
      </w:r>
      <w:r w:rsidR="007E592D"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rPr>
        <w:t xml:space="preserve">then asked to complete the survey in private, in a quiet </w:t>
      </w:r>
      <w:commentRangeStart w:id="935"/>
      <w:r w:rsidRPr="006C3886">
        <w:rPr>
          <w:rFonts w:asciiTheme="majorBidi" w:eastAsia="Times New Roman" w:hAnsiTheme="majorBidi" w:cstheme="majorBidi"/>
          <w:sz w:val="24"/>
          <w:szCs w:val="24"/>
        </w:rPr>
        <w:t>room</w:t>
      </w:r>
      <w:commentRangeEnd w:id="935"/>
      <w:r w:rsidR="00D744D8">
        <w:rPr>
          <w:rStyle w:val="CommentReference"/>
          <w:rFonts w:ascii="Arial" w:eastAsiaTheme="minorEastAsia" w:hAnsi="Arial" w:cs="Arial"/>
          <w:lang w:eastAsia="en-GB"/>
        </w:rPr>
        <w:commentReference w:id="935"/>
      </w:r>
      <w:r w:rsidRPr="006C3886">
        <w:rPr>
          <w:rFonts w:asciiTheme="majorBidi" w:eastAsia="Times New Roman" w:hAnsiTheme="majorBidi" w:cstheme="majorBidi"/>
          <w:sz w:val="24"/>
          <w:szCs w:val="24"/>
        </w:rPr>
        <w:t xml:space="preserve"> </w:t>
      </w:r>
      <w:ins w:id="936" w:author="Jemma" w:date="2022-01-17T17:53:00Z">
        <w:r w:rsidR="000314C3">
          <w:rPr>
            <w:rFonts w:asciiTheme="majorBidi" w:eastAsia="Times New Roman" w:hAnsiTheme="majorBidi" w:cstheme="majorBidi"/>
            <w:sz w:val="24"/>
            <w:szCs w:val="24"/>
          </w:rPr>
          <w:t>at</w:t>
        </w:r>
      </w:ins>
      <w:del w:id="937" w:author="Jemma" w:date="2022-01-17T17:53:00Z">
        <w:r w:rsidRPr="006C3886" w:rsidDel="000314C3">
          <w:rPr>
            <w:rFonts w:asciiTheme="majorBidi" w:eastAsia="Times New Roman" w:hAnsiTheme="majorBidi" w:cstheme="majorBidi"/>
            <w:sz w:val="24"/>
            <w:szCs w:val="24"/>
          </w:rPr>
          <w:delText>in their</w:delText>
        </w:r>
      </w:del>
      <w:r w:rsidR="00D05AB0"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rPr>
        <w:t xml:space="preserve">home (i.e., </w:t>
      </w:r>
      <w:ins w:id="938" w:author="Jemma" w:date="2022-01-13T19:34:00Z">
        <w:r w:rsidR="00D744D8">
          <w:rPr>
            <w:rFonts w:asciiTheme="majorBidi" w:eastAsia="Times New Roman" w:hAnsiTheme="majorBidi" w:cstheme="majorBidi"/>
            <w:sz w:val="24"/>
            <w:szCs w:val="24"/>
          </w:rPr>
          <w:t>not in</w:t>
        </w:r>
      </w:ins>
      <w:del w:id="939" w:author="Jemma" w:date="2022-01-13T19:34:00Z">
        <w:r w:rsidRPr="006C3886" w:rsidDel="00D744D8">
          <w:rPr>
            <w:rFonts w:asciiTheme="majorBidi" w:eastAsia="Times New Roman" w:hAnsiTheme="majorBidi" w:cstheme="majorBidi"/>
            <w:sz w:val="24"/>
            <w:szCs w:val="24"/>
          </w:rPr>
          <w:delText>without</w:delText>
        </w:r>
      </w:del>
      <w:r w:rsidRPr="006C3886">
        <w:rPr>
          <w:rFonts w:asciiTheme="majorBidi" w:eastAsia="Times New Roman" w:hAnsiTheme="majorBidi" w:cstheme="majorBidi"/>
          <w:sz w:val="24"/>
          <w:szCs w:val="24"/>
        </w:rPr>
        <w:t xml:space="preserve"> the presence of others). Following </w:t>
      </w:r>
      <w:ins w:id="940" w:author="Jemma" w:date="2022-01-17T17:53:00Z">
        <w:r w:rsidR="000314C3">
          <w:rPr>
            <w:rFonts w:asciiTheme="majorBidi" w:eastAsia="Times New Roman" w:hAnsiTheme="majorBidi" w:cstheme="majorBidi"/>
            <w:sz w:val="24"/>
            <w:szCs w:val="24"/>
          </w:rPr>
          <w:t xml:space="preserve">the completion of </w:t>
        </w:r>
      </w:ins>
      <w:r w:rsidRPr="006C3886">
        <w:rPr>
          <w:rFonts w:asciiTheme="majorBidi" w:eastAsia="Times New Roman" w:hAnsiTheme="majorBidi" w:cstheme="majorBidi"/>
          <w:sz w:val="24"/>
          <w:szCs w:val="24"/>
        </w:rPr>
        <w:t>an informed</w:t>
      </w:r>
      <w:r w:rsidR="007E592D"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rPr>
        <w:t xml:space="preserve">consent form, questionnaires were presented in random order. All questionnaires were in Hebrew – </w:t>
      </w:r>
      <w:del w:id="941" w:author="Jemma" w:date="2022-01-13T19:37:00Z">
        <w:r w:rsidRPr="006C3886" w:rsidDel="00C71CC1">
          <w:rPr>
            <w:rFonts w:asciiTheme="majorBidi" w:eastAsia="Times New Roman" w:hAnsiTheme="majorBidi" w:cstheme="majorBidi"/>
            <w:sz w:val="24"/>
            <w:szCs w:val="24"/>
          </w:rPr>
          <w:delText>the native language in</w:delText>
        </w:r>
        <w:r w:rsidR="007E592D" w:rsidRPr="006C3886" w:rsidDel="00C71CC1">
          <w:rPr>
            <w:rFonts w:asciiTheme="majorBidi" w:eastAsia="Times New Roman" w:hAnsiTheme="majorBidi" w:cstheme="majorBidi"/>
            <w:sz w:val="24"/>
            <w:szCs w:val="24"/>
          </w:rPr>
          <w:delText xml:space="preserve"> </w:delText>
        </w:r>
      </w:del>
      <w:r w:rsidRPr="006C3886">
        <w:rPr>
          <w:rFonts w:asciiTheme="majorBidi" w:eastAsia="Times New Roman" w:hAnsiTheme="majorBidi" w:cstheme="majorBidi"/>
          <w:sz w:val="24"/>
          <w:szCs w:val="24"/>
        </w:rPr>
        <w:t>Israel</w:t>
      </w:r>
      <w:ins w:id="942" w:author="Jemma" w:date="2022-01-13T19:37:00Z">
        <w:r w:rsidR="00C71CC1">
          <w:rPr>
            <w:rFonts w:asciiTheme="majorBidi" w:eastAsia="Times New Roman" w:hAnsiTheme="majorBidi" w:cstheme="majorBidi"/>
            <w:sz w:val="24"/>
            <w:szCs w:val="24"/>
          </w:rPr>
          <w:t>’s official language</w:t>
        </w:r>
      </w:ins>
      <w:r w:rsidRPr="006C3886">
        <w:rPr>
          <w:rFonts w:asciiTheme="majorBidi" w:eastAsia="Times New Roman" w:hAnsiTheme="majorBidi" w:cstheme="majorBidi"/>
          <w:sz w:val="24"/>
          <w:szCs w:val="24"/>
        </w:rPr>
        <w:t>. Lastly, an online debriefing was given, and participants were</w:t>
      </w:r>
      <w:r w:rsidR="007E592D"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rPr>
        <w:t xml:space="preserve">thanked for their participation. The procedure was approved by </w:t>
      </w:r>
      <w:ins w:id="943" w:author="Jemma" w:date="2022-01-13T19:43:00Z">
        <w:r w:rsidR="00C71CC1">
          <w:rPr>
            <w:rFonts w:asciiTheme="majorBidi" w:eastAsia="Times New Roman" w:hAnsiTheme="majorBidi" w:cstheme="majorBidi"/>
            <w:sz w:val="24"/>
            <w:szCs w:val="24"/>
          </w:rPr>
          <w:t xml:space="preserve">the </w:t>
        </w:r>
      </w:ins>
      <w:r w:rsidRPr="006C3886">
        <w:rPr>
          <w:rFonts w:asciiTheme="majorBidi" w:eastAsia="Times New Roman" w:hAnsiTheme="majorBidi" w:cstheme="majorBidi"/>
          <w:sz w:val="24"/>
          <w:szCs w:val="24"/>
        </w:rPr>
        <w:t>Institutional Review Boar</w:t>
      </w:r>
      <w:r w:rsidR="006158EE">
        <w:rPr>
          <w:rFonts w:asciiTheme="majorBidi" w:eastAsia="Times New Roman" w:hAnsiTheme="majorBidi" w:cstheme="majorBidi"/>
          <w:sz w:val="24"/>
          <w:szCs w:val="24"/>
        </w:rPr>
        <w:t>d of [masked for review]</w:t>
      </w:r>
      <w:r w:rsidRPr="006C3886">
        <w:rPr>
          <w:rFonts w:asciiTheme="majorBidi" w:eastAsia="Times New Roman" w:hAnsiTheme="majorBidi" w:cstheme="majorBidi"/>
          <w:sz w:val="24"/>
          <w:szCs w:val="24"/>
        </w:rPr>
        <w:t>.</w:t>
      </w:r>
    </w:p>
    <w:p w14:paraId="58E0F2D4" w14:textId="027B338F" w:rsidR="008C6942" w:rsidRPr="006C3886" w:rsidRDefault="00D34AE6" w:rsidP="00CB0C52">
      <w:pPr>
        <w:ind w:firstLine="0"/>
        <w:contextualSpacing/>
        <w:rPr>
          <w:rFonts w:asciiTheme="majorBidi" w:hAnsiTheme="majorBidi" w:cstheme="majorBidi"/>
          <w:b/>
          <w:bCs/>
          <w:sz w:val="24"/>
          <w:szCs w:val="24"/>
        </w:rPr>
      </w:pPr>
      <w:r w:rsidRPr="006C3886">
        <w:rPr>
          <w:rFonts w:asciiTheme="majorBidi" w:hAnsiTheme="majorBidi" w:cstheme="majorBidi"/>
          <w:b/>
          <w:bCs/>
          <w:sz w:val="24"/>
          <w:szCs w:val="24"/>
        </w:rPr>
        <w:t xml:space="preserve">Data </w:t>
      </w:r>
      <w:del w:id="944" w:author="Jemma" w:date="2022-01-17T17:55:00Z">
        <w:r w:rsidRPr="006C3886" w:rsidDel="000314C3">
          <w:rPr>
            <w:rFonts w:asciiTheme="majorBidi" w:hAnsiTheme="majorBidi" w:cstheme="majorBidi"/>
            <w:b/>
            <w:bCs/>
            <w:sz w:val="24"/>
            <w:szCs w:val="24"/>
          </w:rPr>
          <w:delText>A</w:delText>
        </w:r>
      </w:del>
      <w:ins w:id="945" w:author="Jemma" w:date="2022-01-17T17:55:00Z">
        <w:r w:rsidR="000314C3">
          <w:rPr>
            <w:rFonts w:asciiTheme="majorBidi" w:hAnsiTheme="majorBidi" w:cstheme="majorBidi"/>
            <w:b/>
            <w:bCs/>
            <w:sz w:val="24"/>
            <w:szCs w:val="24"/>
          </w:rPr>
          <w:t>a</w:t>
        </w:r>
      </w:ins>
      <w:r w:rsidRPr="006C3886">
        <w:rPr>
          <w:rFonts w:asciiTheme="majorBidi" w:hAnsiTheme="majorBidi" w:cstheme="majorBidi"/>
          <w:b/>
          <w:bCs/>
          <w:sz w:val="24"/>
          <w:szCs w:val="24"/>
        </w:rPr>
        <w:t>nalysis</w:t>
      </w:r>
    </w:p>
    <w:p w14:paraId="0A4B7DDB" w14:textId="6A38D418" w:rsidR="000E18BA" w:rsidRPr="006C3886" w:rsidRDefault="003A45E3" w:rsidP="00CB0C52">
      <w:pPr>
        <w:contextualSpacing/>
        <w:rPr>
          <w:rFonts w:asciiTheme="majorBidi" w:hAnsiTheme="majorBidi" w:cstheme="majorBidi"/>
          <w:sz w:val="24"/>
          <w:szCs w:val="24"/>
        </w:rPr>
      </w:pPr>
      <w:r w:rsidRPr="006C3886">
        <w:rPr>
          <w:rFonts w:asciiTheme="majorBidi" w:hAnsiTheme="majorBidi" w:cstheme="majorBidi"/>
          <w:sz w:val="24"/>
          <w:szCs w:val="24"/>
        </w:rPr>
        <w:t xml:space="preserve">Overall, the data comprised 757 pupils and </w:t>
      </w:r>
      <w:del w:id="946" w:author="Jemma" w:date="2022-01-17T17:56:00Z">
        <w:r w:rsidRPr="006C3886" w:rsidDel="000314C3">
          <w:rPr>
            <w:rFonts w:asciiTheme="majorBidi" w:hAnsiTheme="majorBidi" w:cstheme="majorBidi"/>
            <w:sz w:val="24"/>
            <w:szCs w:val="24"/>
          </w:rPr>
          <w:delText xml:space="preserve">their </w:delText>
        </w:r>
      </w:del>
      <w:r w:rsidRPr="006C3886">
        <w:rPr>
          <w:rFonts w:asciiTheme="majorBidi" w:hAnsiTheme="majorBidi" w:cstheme="majorBidi"/>
          <w:sz w:val="24"/>
          <w:szCs w:val="24"/>
        </w:rPr>
        <w:t>66 teachers</w:t>
      </w:r>
      <w:r w:rsidR="000A6C93" w:rsidRPr="006C3886">
        <w:rPr>
          <w:rFonts w:asciiTheme="majorBidi" w:hAnsiTheme="majorBidi" w:cstheme="majorBidi"/>
          <w:sz w:val="24"/>
          <w:szCs w:val="24"/>
        </w:rPr>
        <w:t xml:space="preserve"> (</w:t>
      </w:r>
      <w:ins w:id="947" w:author="Jemma" w:date="2022-01-13T19:45:00Z">
        <w:r w:rsidR="00D631D4">
          <w:rPr>
            <w:rFonts w:asciiTheme="majorBidi" w:hAnsiTheme="majorBidi" w:cstheme="majorBidi"/>
            <w:sz w:val="24"/>
            <w:szCs w:val="24"/>
          </w:rPr>
          <w:t xml:space="preserve">the </w:t>
        </w:r>
      </w:ins>
      <w:r w:rsidR="000A6C93" w:rsidRPr="006C3886">
        <w:rPr>
          <w:rFonts w:asciiTheme="majorBidi" w:hAnsiTheme="majorBidi" w:cstheme="majorBidi"/>
          <w:sz w:val="24"/>
          <w:szCs w:val="24"/>
        </w:rPr>
        <w:t xml:space="preserve">number of pupils in each class ranged from 1 to 28, </w:t>
      </w:r>
      <w:r w:rsidR="000A6C93" w:rsidRPr="006C3886">
        <w:rPr>
          <w:rFonts w:asciiTheme="majorBidi" w:hAnsiTheme="majorBidi" w:cstheme="majorBidi"/>
          <w:i/>
          <w:iCs/>
          <w:sz w:val="24"/>
          <w:szCs w:val="24"/>
        </w:rPr>
        <w:t>M</w:t>
      </w:r>
      <w:r w:rsidR="000A6C93" w:rsidRPr="006C3886">
        <w:rPr>
          <w:rFonts w:asciiTheme="majorBidi" w:hAnsiTheme="majorBidi" w:cstheme="majorBidi"/>
          <w:sz w:val="24"/>
          <w:szCs w:val="24"/>
        </w:rPr>
        <w:t xml:space="preserve"> = 11.45, </w:t>
      </w:r>
      <w:r w:rsidR="000A6C93" w:rsidRPr="006C3886">
        <w:rPr>
          <w:rFonts w:asciiTheme="majorBidi" w:hAnsiTheme="majorBidi" w:cstheme="majorBidi"/>
          <w:i/>
          <w:iCs/>
          <w:sz w:val="24"/>
          <w:szCs w:val="24"/>
        </w:rPr>
        <w:t>SD</w:t>
      </w:r>
      <w:r w:rsidR="000A6C93" w:rsidRPr="006C3886">
        <w:rPr>
          <w:rFonts w:asciiTheme="majorBidi" w:hAnsiTheme="majorBidi" w:cstheme="majorBidi"/>
          <w:sz w:val="24"/>
          <w:szCs w:val="24"/>
        </w:rPr>
        <w:t xml:space="preserve"> = 7.38)</w:t>
      </w:r>
      <w:r w:rsidRPr="006C3886">
        <w:rPr>
          <w:rFonts w:asciiTheme="majorBidi" w:hAnsiTheme="majorBidi" w:cstheme="majorBidi"/>
          <w:sz w:val="24"/>
          <w:szCs w:val="24"/>
        </w:rPr>
        <w:t xml:space="preserve">. </w:t>
      </w:r>
      <w:r w:rsidR="00671E02" w:rsidRPr="006C3886">
        <w:rPr>
          <w:rFonts w:asciiTheme="majorBidi" w:hAnsiTheme="majorBidi" w:cstheme="majorBidi"/>
          <w:sz w:val="24"/>
          <w:szCs w:val="24"/>
        </w:rPr>
        <w:t>ICC</w:t>
      </w:r>
      <w:r w:rsidR="00671E02" w:rsidRPr="006C3886">
        <w:rPr>
          <w:rFonts w:asciiTheme="majorBidi" w:hAnsiTheme="majorBidi" w:cstheme="majorBidi"/>
          <w:sz w:val="24"/>
          <w:szCs w:val="24"/>
          <w:vertAlign w:val="subscript"/>
        </w:rPr>
        <w:t>(1)</w:t>
      </w:r>
      <w:r w:rsidR="00671E02" w:rsidRPr="006C3886">
        <w:rPr>
          <w:rFonts w:asciiTheme="majorBidi" w:hAnsiTheme="majorBidi" w:cstheme="majorBidi"/>
          <w:sz w:val="24"/>
          <w:szCs w:val="24"/>
        </w:rPr>
        <w:t xml:space="preserve"> coefficients (i.e.</w:t>
      </w:r>
      <w:ins w:id="948" w:author="Jemma" w:date="2022-01-13T19:46:00Z">
        <w:r w:rsidR="00D631D4">
          <w:rPr>
            <w:rFonts w:asciiTheme="majorBidi" w:hAnsiTheme="majorBidi" w:cstheme="majorBidi"/>
            <w:sz w:val="24"/>
            <w:szCs w:val="24"/>
          </w:rPr>
          <w:t>,</w:t>
        </w:r>
      </w:ins>
      <w:r w:rsidR="00671E02" w:rsidRPr="006C3886">
        <w:rPr>
          <w:rFonts w:asciiTheme="majorBidi" w:hAnsiTheme="majorBidi" w:cstheme="majorBidi"/>
          <w:sz w:val="24"/>
          <w:szCs w:val="24"/>
        </w:rPr>
        <w:t xml:space="preserve"> proportion of the total variance explained by the grouping structure) of the main outcome measures</w:t>
      </w:r>
      <w:ins w:id="949" w:author="Jemma" w:date="2022-01-13T19:48:00Z">
        <w:r w:rsidR="00D631D4">
          <w:rPr>
            <w:rFonts w:asciiTheme="majorBidi" w:hAnsiTheme="majorBidi" w:cstheme="majorBidi"/>
            <w:sz w:val="24"/>
            <w:szCs w:val="24"/>
          </w:rPr>
          <w:t>,</w:t>
        </w:r>
      </w:ins>
      <w:r w:rsidR="00671E02" w:rsidRPr="006C3886">
        <w:rPr>
          <w:rFonts w:asciiTheme="majorBidi" w:hAnsiTheme="majorBidi" w:cstheme="majorBidi"/>
          <w:sz w:val="24"/>
          <w:szCs w:val="24"/>
        </w:rPr>
        <w:t xml:space="preserve"> </w:t>
      </w:r>
      <w:del w:id="950" w:author="Jemma" w:date="2022-01-13T19:48:00Z">
        <w:r w:rsidR="00D678F7" w:rsidRPr="006C3886" w:rsidDel="00D631D4">
          <w:rPr>
            <w:rFonts w:asciiTheme="majorBidi" w:hAnsiTheme="majorBidi" w:cstheme="majorBidi"/>
            <w:sz w:val="24"/>
            <w:szCs w:val="24"/>
          </w:rPr>
          <w:delText>[</w:delText>
        </w:r>
      </w:del>
      <w:r w:rsidR="00671E02" w:rsidRPr="006C3886">
        <w:rPr>
          <w:rFonts w:asciiTheme="majorBidi" w:hAnsiTheme="majorBidi" w:cstheme="majorBidi"/>
          <w:sz w:val="24"/>
          <w:szCs w:val="24"/>
        </w:rPr>
        <w:t>i.e.</w:t>
      </w:r>
      <w:ins w:id="951" w:author="Jemma" w:date="2022-01-13T19:48:00Z">
        <w:r w:rsidR="00D631D4">
          <w:rPr>
            <w:rFonts w:asciiTheme="majorBidi" w:hAnsiTheme="majorBidi" w:cstheme="majorBidi"/>
            <w:sz w:val="24"/>
            <w:szCs w:val="24"/>
          </w:rPr>
          <w:t>,</w:t>
        </w:r>
      </w:ins>
      <w:r w:rsidR="00671E02" w:rsidRPr="006C3886">
        <w:rPr>
          <w:rFonts w:asciiTheme="majorBidi" w:hAnsiTheme="majorBidi" w:cstheme="majorBidi"/>
          <w:sz w:val="24"/>
          <w:szCs w:val="24"/>
        </w:rPr>
        <w:t xml:space="preserve"> pupils’ perceived mediation of sexual harassment </w:t>
      </w:r>
      <w:r w:rsidR="00D678F7" w:rsidRPr="006C3886">
        <w:rPr>
          <w:rFonts w:asciiTheme="majorBidi" w:hAnsiTheme="majorBidi" w:cstheme="majorBidi"/>
          <w:sz w:val="24"/>
          <w:szCs w:val="24"/>
        </w:rPr>
        <w:t>(restrictive, active negative and active positive)</w:t>
      </w:r>
      <w:del w:id="952" w:author="Jemma" w:date="2022-01-13T19:48:00Z">
        <w:r w:rsidR="00D678F7" w:rsidRPr="006C3886" w:rsidDel="00D631D4">
          <w:rPr>
            <w:rFonts w:asciiTheme="majorBidi" w:hAnsiTheme="majorBidi" w:cstheme="majorBidi"/>
            <w:sz w:val="24"/>
            <w:szCs w:val="24"/>
          </w:rPr>
          <w:delText>]</w:delText>
        </w:r>
      </w:del>
      <w:r w:rsidR="00D678F7" w:rsidRPr="006C3886">
        <w:rPr>
          <w:rFonts w:asciiTheme="majorBidi" w:hAnsiTheme="majorBidi" w:cstheme="majorBidi"/>
          <w:sz w:val="24"/>
          <w:szCs w:val="24"/>
        </w:rPr>
        <w:t xml:space="preserve"> indicated that between 9.44% and 14.37% of the variance in the outcome measures was accounted for by teacher-level data. Accordingly, multilevel analyses were selected as the main analytical approach. First, to examine the pattern of associations between </w:t>
      </w:r>
      <w:ins w:id="953" w:author="Jemma" w:date="2022-01-13T19:51:00Z">
        <w:r w:rsidR="00D631D4">
          <w:rPr>
            <w:rFonts w:asciiTheme="majorBidi" w:hAnsiTheme="majorBidi" w:cstheme="majorBidi"/>
            <w:sz w:val="24"/>
            <w:szCs w:val="24"/>
          </w:rPr>
          <w:t xml:space="preserve">the </w:t>
        </w:r>
      </w:ins>
      <w:r w:rsidR="00D678F7" w:rsidRPr="006C3886">
        <w:rPr>
          <w:rFonts w:asciiTheme="majorBidi" w:hAnsiTheme="majorBidi" w:cstheme="majorBidi"/>
          <w:sz w:val="24"/>
          <w:szCs w:val="24"/>
        </w:rPr>
        <w:t xml:space="preserve">main </w:t>
      </w:r>
      <w:ins w:id="954" w:author="Jemma" w:date="2022-01-13T19:52:00Z">
        <w:r w:rsidR="00D631D4">
          <w:rPr>
            <w:rFonts w:asciiTheme="majorBidi" w:hAnsiTheme="majorBidi" w:cstheme="majorBidi"/>
            <w:sz w:val="24"/>
            <w:szCs w:val="24"/>
          </w:rPr>
          <w:t>variables</w:t>
        </w:r>
      </w:ins>
      <w:del w:id="955" w:author="Jemma" w:date="2022-01-13T19:52:00Z">
        <w:r w:rsidR="00D678F7" w:rsidRPr="006C3886" w:rsidDel="00D631D4">
          <w:rPr>
            <w:rFonts w:asciiTheme="majorBidi" w:hAnsiTheme="majorBidi" w:cstheme="majorBidi"/>
            <w:sz w:val="24"/>
            <w:szCs w:val="24"/>
          </w:rPr>
          <w:delText>study measures</w:delText>
        </w:r>
      </w:del>
      <w:r w:rsidR="00D678F7" w:rsidRPr="006C3886">
        <w:rPr>
          <w:rFonts w:asciiTheme="majorBidi" w:hAnsiTheme="majorBidi" w:cstheme="majorBidi"/>
          <w:sz w:val="24"/>
          <w:szCs w:val="24"/>
        </w:rPr>
        <w:t xml:space="preserve">, we </w:t>
      </w:r>
      <w:del w:id="956" w:author="Jemma" w:date="2022-01-17T17:59:00Z">
        <w:r w:rsidR="00D678F7" w:rsidRPr="006C3886" w:rsidDel="000314C3">
          <w:rPr>
            <w:rFonts w:asciiTheme="majorBidi" w:hAnsiTheme="majorBidi" w:cstheme="majorBidi"/>
            <w:sz w:val="24"/>
            <w:szCs w:val="24"/>
          </w:rPr>
          <w:delText xml:space="preserve">conducted </w:delText>
        </w:r>
      </w:del>
      <w:ins w:id="957" w:author="Jemma" w:date="2022-01-17T17:59:00Z">
        <w:r w:rsidR="000314C3">
          <w:rPr>
            <w:rFonts w:asciiTheme="majorBidi" w:hAnsiTheme="majorBidi" w:cstheme="majorBidi"/>
            <w:sz w:val="24"/>
            <w:szCs w:val="24"/>
          </w:rPr>
          <w:t xml:space="preserve">used </w:t>
        </w:r>
      </w:ins>
      <w:del w:id="958" w:author="Jemma" w:date="2022-01-17T18:00:00Z">
        <w:r w:rsidR="00D678F7" w:rsidRPr="006C3886" w:rsidDel="000314C3">
          <w:rPr>
            <w:rFonts w:asciiTheme="majorBidi" w:hAnsiTheme="majorBidi" w:cstheme="majorBidi"/>
            <w:sz w:val="24"/>
            <w:szCs w:val="24"/>
          </w:rPr>
          <w:delText xml:space="preserve">a series of </w:delText>
        </w:r>
      </w:del>
      <w:r w:rsidR="00D678F7" w:rsidRPr="006C3886">
        <w:rPr>
          <w:rFonts w:asciiTheme="majorBidi" w:hAnsiTheme="majorBidi" w:cstheme="majorBidi"/>
          <w:sz w:val="24"/>
          <w:szCs w:val="24"/>
        </w:rPr>
        <w:t>Pearson</w:t>
      </w:r>
      <w:ins w:id="959" w:author="Jemma" w:date="2022-01-17T18:00:00Z">
        <w:r w:rsidR="000314C3">
          <w:rPr>
            <w:rFonts w:asciiTheme="majorBidi" w:hAnsiTheme="majorBidi" w:cstheme="majorBidi"/>
            <w:sz w:val="24"/>
            <w:szCs w:val="24"/>
          </w:rPr>
          <w:t>’s</w:t>
        </w:r>
      </w:ins>
      <w:r w:rsidR="00D678F7" w:rsidRPr="006C3886">
        <w:rPr>
          <w:rFonts w:asciiTheme="majorBidi" w:hAnsiTheme="majorBidi" w:cstheme="majorBidi"/>
          <w:sz w:val="24"/>
          <w:szCs w:val="24"/>
        </w:rPr>
        <w:t xml:space="preserve"> correlation</w:t>
      </w:r>
      <w:del w:id="960" w:author="Jemma" w:date="2022-01-17T17:59:00Z">
        <w:r w:rsidR="00D678F7" w:rsidRPr="006C3886" w:rsidDel="000314C3">
          <w:rPr>
            <w:rFonts w:asciiTheme="majorBidi" w:hAnsiTheme="majorBidi" w:cstheme="majorBidi"/>
            <w:sz w:val="24"/>
            <w:szCs w:val="24"/>
          </w:rPr>
          <w:delText>s</w:delText>
        </w:r>
      </w:del>
      <w:ins w:id="961" w:author="Jemma" w:date="2022-01-17T17:59:00Z">
        <w:r w:rsidR="000314C3">
          <w:rPr>
            <w:rFonts w:asciiTheme="majorBidi" w:hAnsiTheme="majorBidi" w:cstheme="majorBidi"/>
            <w:sz w:val="24"/>
            <w:szCs w:val="24"/>
          </w:rPr>
          <w:t xml:space="preserve"> coefficient</w:t>
        </w:r>
      </w:ins>
      <w:ins w:id="962" w:author="Jemma" w:date="2022-01-17T18:00:00Z">
        <w:r w:rsidR="000314C3">
          <w:rPr>
            <w:rFonts w:asciiTheme="majorBidi" w:hAnsiTheme="majorBidi" w:cstheme="majorBidi"/>
            <w:sz w:val="24"/>
            <w:szCs w:val="24"/>
          </w:rPr>
          <w:t xml:space="preserve"> formula</w:t>
        </w:r>
      </w:ins>
      <w:r w:rsidR="00D678F7" w:rsidRPr="006C3886">
        <w:rPr>
          <w:rFonts w:asciiTheme="majorBidi" w:hAnsiTheme="majorBidi" w:cstheme="majorBidi"/>
          <w:sz w:val="24"/>
          <w:szCs w:val="24"/>
        </w:rPr>
        <w:t xml:space="preserve">. Next, </w:t>
      </w:r>
      <w:r w:rsidR="000E18BA" w:rsidRPr="006C3886">
        <w:rPr>
          <w:rFonts w:asciiTheme="majorBidi" w:hAnsiTheme="majorBidi" w:cstheme="majorBidi"/>
          <w:sz w:val="24"/>
          <w:szCs w:val="24"/>
        </w:rPr>
        <w:t xml:space="preserve">to examine whether pupils’ perceived mediation of sexual harassment </w:t>
      </w:r>
      <w:ins w:id="963" w:author="Jemma" w:date="2022-01-13T19:53:00Z">
        <w:r w:rsidR="00D631D4">
          <w:rPr>
            <w:rFonts w:asciiTheme="majorBidi" w:hAnsiTheme="majorBidi" w:cstheme="majorBidi"/>
            <w:sz w:val="24"/>
            <w:szCs w:val="24"/>
          </w:rPr>
          <w:t>was</w:t>
        </w:r>
      </w:ins>
      <w:del w:id="964" w:author="Jemma" w:date="2022-01-13T19:53:00Z">
        <w:r w:rsidR="000E18BA" w:rsidRPr="006C3886" w:rsidDel="00D631D4">
          <w:rPr>
            <w:rFonts w:asciiTheme="majorBidi" w:hAnsiTheme="majorBidi" w:cstheme="majorBidi"/>
            <w:sz w:val="24"/>
            <w:szCs w:val="24"/>
          </w:rPr>
          <w:delText>is</w:delText>
        </w:r>
      </w:del>
      <w:r w:rsidR="000E18BA" w:rsidRPr="006C3886">
        <w:rPr>
          <w:rFonts w:asciiTheme="majorBidi" w:hAnsiTheme="majorBidi" w:cstheme="majorBidi"/>
          <w:sz w:val="24"/>
          <w:szCs w:val="24"/>
        </w:rPr>
        <w:t xml:space="preserve"> </w:t>
      </w:r>
      <w:r w:rsidR="000E18BA" w:rsidRPr="006C3886">
        <w:rPr>
          <w:rFonts w:asciiTheme="majorBidi" w:hAnsiTheme="majorBidi" w:cstheme="majorBidi"/>
          <w:sz w:val="24"/>
          <w:szCs w:val="24"/>
        </w:rPr>
        <w:lastRenderedPageBreak/>
        <w:t xml:space="preserve">different from their teachers’ reported level of mediation, we conducted a series of nested t-tests using </w:t>
      </w:r>
      <w:del w:id="965" w:author="Jemma" w:date="2022-01-13T20:11:00Z">
        <w:r w:rsidR="000E18BA" w:rsidRPr="005C75B0" w:rsidDel="008725A4">
          <w:rPr>
            <w:rFonts w:asciiTheme="majorBidi" w:hAnsiTheme="majorBidi" w:cstheme="majorBidi"/>
            <w:i/>
            <w:iCs/>
            <w:sz w:val="24"/>
            <w:szCs w:val="24"/>
          </w:rPr>
          <w:delText>l</w:delText>
        </w:r>
      </w:del>
      <w:ins w:id="966" w:author="Jemma" w:date="2022-01-13T20:11:00Z">
        <w:r w:rsidR="008725A4">
          <w:rPr>
            <w:rFonts w:asciiTheme="majorBidi" w:hAnsiTheme="majorBidi" w:cstheme="majorBidi"/>
            <w:i/>
            <w:iCs/>
            <w:sz w:val="24"/>
            <w:szCs w:val="24"/>
          </w:rPr>
          <w:t>I</w:t>
        </w:r>
      </w:ins>
      <w:r w:rsidR="000E18BA" w:rsidRPr="005C75B0">
        <w:rPr>
          <w:rFonts w:asciiTheme="majorBidi" w:hAnsiTheme="majorBidi" w:cstheme="majorBidi"/>
          <w:i/>
          <w:iCs/>
          <w:sz w:val="24"/>
          <w:szCs w:val="24"/>
        </w:rPr>
        <w:t>me4</w:t>
      </w:r>
      <w:r w:rsidR="000E18BA" w:rsidRPr="005C75B0">
        <w:rPr>
          <w:rFonts w:asciiTheme="majorBidi" w:hAnsiTheme="majorBidi" w:cstheme="majorBidi"/>
          <w:sz w:val="24"/>
          <w:szCs w:val="24"/>
        </w:rPr>
        <w:t xml:space="preserve"> </w:t>
      </w:r>
      <w:r w:rsidR="005C75B0" w:rsidRPr="005C75B0">
        <w:rPr>
          <w:rFonts w:asciiTheme="majorBidi" w:hAnsiTheme="majorBidi" w:cstheme="majorBidi"/>
          <w:sz w:val="24"/>
          <w:szCs w:val="24"/>
        </w:rPr>
        <w:fldChar w:fldCharType="begin" w:fldLock="1"/>
      </w:r>
      <w:r w:rsidR="00BA1036">
        <w:rPr>
          <w:rFonts w:asciiTheme="majorBidi" w:hAnsiTheme="majorBidi" w:cstheme="majorBidi"/>
          <w:sz w:val="24"/>
          <w:szCs w:val="24"/>
        </w:rPr>
        <w:instrText>ADDIN CSL_CITATION {"citationItems":[{"id":"IT</w:instrText>
      </w:r>
      <w:r w:rsidR="00BA1036" w:rsidRPr="00D631D4">
        <w:rPr>
          <w:rFonts w:asciiTheme="majorBidi" w:hAnsiTheme="majorBidi" w:cstheme="majorBidi"/>
          <w:sz w:val="24"/>
          <w:szCs w:val="24"/>
        </w:rPr>
        <w:instrText>EM-1","itemData":{"DOI":"https://doi.org/10.18637/jss.v067.i01","author":[{"dropping-particle":"","family":"Bates","given":"D.","non-dropping-particle":"","parse-names":false,"suffix":""},{"dropping-particle":"","family":"Maechler","given":"M.","non-dropping-particle":"","parse-names":false,"suffix":""},{"dropping-particle":"","family":"Bolker","given":"B.","non-dropping-particle":"","parse-names":false,"suffix":""},{"dropping-particle":"","family":"Walker","given":"S.","non-dropping-particle":"","parse-names":false,"suffix":""},{"dropping-particle":"","family":"Christensen","given":"R. H. B.","non-dropping-particle":"","parse-names":false,"suffix":""},{"dropping-particle":"","family":"Singmann","given":"H.","non-dropping-particle":"","parse-names":false,"suffix":""},{"dropping-particle":"","family":"Dai","given":"B.","non-dropping-particle":"","parse-names":false,"suffix":""}],"container-title":"Journal of statistical software","id":"ITEM-1","issue":"1","issued":{"date-parts":[["2015"]]},"page":"1-48","title":"Fitting Linear Mixed-Effects Models Using lme4","type":"article-journal","volume":"67"},"uris":["http://www.mendeley.com/documents/?uuid=b79650fc-afc8-439a-86cd-b8acfca4038c"]}],"mendeley":{"formattedCitation":"(Bates et al., 2015)","plainTextFormattedCitation":"(Bates et al., 2015)","previouslyFormattedCitation":"(Bates et al., 2015)"},"properties":{"noteIndex":0},"schema":"https://github.com/citation-style-language/schema/raw/master/csl-citation.json"}</w:instrText>
      </w:r>
      <w:r w:rsidR="005C75B0" w:rsidRPr="005C75B0">
        <w:rPr>
          <w:rFonts w:asciiTheme="majorBidi" w:hAnsiTheme="majorBidi" w:cstheme="majorBidi"/>
          <w:sz w:val="24"/>
          <w:szCs w:val="24"/>
        </w:rPr>
        <w:fldChar w:fldCharType="separate"/>
      </w:r>
      <w:r w:rsidR="005C75B0" w:rsidRPr="00D631D4">
        <w:rPr>
          <w:rFonts w:asciiTheme="majorBidi" w:hAnsiTheme="majorBidi" w:cstheme="majorBidi"/>
          <w:noProof/>
          <w:sz w:val="24"/>
          <w:szCs w:val="24"/>
        </w:rPr>
        <w:t>(Bates et al., 2015)</w:t>
      </w:r>
      <w:r w:rsidR="005C75B0" w:rsidRPr="005C75B0">
        <w:rPr>
          <w:rFonts w:asciiTheme="majorBidi" w:hAnsiTheme="majorBidi" w:cstheme="majorBidi"/>
          <w:sz w:val="24"/>
          <w:szCs w:val="24"/>
        </w:rPr>
        <w:fldChar w:fldCharType="end"/>
      </w:r>
      <w:r w:rsidR="000E18BA" w:rsidRPr="00D631D4">
        <w:rPr>
          <w:rFonts w:asciiTheme="majorBidi" w:hAnsiTheme="majorBidi" w:cstheme="majorBidi"/>
          <w:sz w:val="24"/>
          <w:szCs w:val="24"/>
        </w:rPr>
        <w:t xml:space="preserve"> and</w:t>
      </w:r>
      <w:ins w:id="967" w:author="Jemma" w:date="2022-01-13T19:56:00Z">
        <w:r w:rsidR="00D631D4" w:rsidRPr="00F13359">
          <w:rPr>
            <w:rFonts w:asciiTheme="majorBidi" w:hAnsiTheme="majorBidi" w:cstheme="majorBidi"/>
            <w:sz w:val="24"/>
            <w:szCs w:val="24"/>
            <w:lang w:val="fr-FR"/>
          </w:rPr>
          <w:t xml:space="preserve"> the</w:t>
        </w:r>
      </w:ins>
      <w:r w:rsidR="000E18BA" w:rsidRPr="00D631D4">
        <w:rPr>
          <w:rFonts w:asciiTheme="majorBidi" w:hAnsiTheme="majorBidi" w:cstheme="majorBidi"/>
          <w:sz w:val="24"/>
          <w:szCs w:val="24"/>
        </w:rPr>
        <w:t xml:space="preserve"> </w:t>
      </w:r>
      <w:del w:id="968" w:author="Jemma" w:date="2022-01-13T20:11:00Z">
        <w:r w:rsidR="000E18BA" w:rsidRPr="00D631D4" w:rsidDel="008725A4">
          <w:rPr>
            <w:rFonts w:asciiTheme="majorBidi" w:hAnsiTheme="majorBidi" w:cstheme="majorBidi"/>
            <w:i/>
            <w:iCs/>
            <w:sz w:val="24"/>
            <w:szCs w:val="24"/>
          </w:rPr>
          <w:delText>l</w:delText>
        </w:r>
      </w:del>
      <w:proofErr w:type="spellStart"/>
      <w:ins w:id="969" w:author="Jemma" w:date="2022-01-13T20:11:00Z">
        <w:r w:rsidR="008725A4">
          <w:rPr>
            <w:rFonts w:asciiTheme="majorBidi" w:hAnsiTheme="majorBidi" w:cstheme="majorBidi"/>
            <w:i/>
            <w:iCs/>
            <w:sz w:val="24"/>
            <w:szCs w:val="24"/>
          </w:rPr>
          <w:t>I</w:t>
        </w:r>
      </w:ins>
      <w:r w:rsidR="000E18BA" w:rsidRPr="00D631D4">
        <w:rPr>
          <w:rFonts w:asciiTheme="majorBidi" w:hAnsiTheme="majorBidi" w:cstheme="majorBidi"/>
          <w:i/>
          <w:iCs/>
          <w:sz w:val="24"/>
          <w:szCs w:val="24"/>
        </w:rPr>
        <w:t>merTest</w:t>
      </w:r>
      <w:proofErr w:type="spellEnd"/>
      <w:r w:rsidR="000E18BA" w:rsidRPr="00D631D4">
        <w:rPr>
          <w:rFonts w:asciiTheme="majorBidi" w:hAnsiTheme="majorBidi" w:cstheme="majorBidi"/>
          <w:sz w:val="24"/>
          <w:szCs w:val="24"/>
        </w:rPr>
        <w:t xml:space="preserve"> </w:t>
      </w:r>
      <w:r w:rsidR="005C75B0">
        <w:rPr>
          <w:rFonts w:asciiTheme="majorBidi" w:hAnsiTheme="majorBidi" w:cstheme="majorBidi"/>
          <w:sz w:val="24"/>
          <w:szCs w:val="24"/>
        </w:rPr>
        <w:fldChar w:fldCharType="begin" w:fldLock="1"/>
      </w:r>
      <w:r w:rsidR="00BA1036" w:rsidRPr="00D631D4">
        <w:rPr>
          <w:rFonts w:asciiTheme="majorBidi" w:hAnsiTheme="majorBidi" w:cstheme="majorBidi"/>
          <w:sz w:val="24"/>
          <w:szCs w:val="24"/>
        </w:rPr>
        <w:instrText>ADDIN CSL_CITATION {"citationItems":[{"id":"ITEM-1","itemData":{"author":[{"dropping-particle":"","family":"Kuznetsova","given":"A.","non-dropping-particle":"","parse-names":false,"suffix":""},{"dropping-particle":"","family":"Brockhoff","given":"P. B.","non-dropping-particle":"","parse-names":false,"suffix":""},{"dropping-particle":"","family":"Christensen","given":"R. H.","non-dropping-particle":"","parse-names":false,"suffix":""}],"container-title":"Journal of statistical software","id":"ITEM-1","issue":"1","issued":{"date-parts":[["2017"]]},"page":"1-26","title":"lmerTest package: tests in linear mixed effects models","type":"article-journal","volume":"82"},"uris":["http://www.mendeley.com/documents/?uuid=7b85e59e-d25f-4687-845a-251d654f80df"]}],"mendeley":{"formattedCitation":"(Kuznetsova et al., 2017)","plainTextFormattedCitation":"(Kuznetsova et al., 2017)","previouslyFormattedCitation":"(Kuznetsova et al., 2017)"},"properties":{"noteIndex":0},"schema":"https://github.com/citation-style-language/schema/raw/master/csl-citation.json"}</w:instrText>
      </w:r>
      <w:r w:rsidR="005C75B0">
        <w:rPr>
          <w:rFonts w:asciiTheme="majorBidi" w:hAnsiTheme="majorBidi" w:cstheme="majorBidi"/>
          <w:sz w:val="24"/>
          <w:szCs w:val="24"/>
        </w:rPr>
        <w:fldChar w:fldCharType="separate"/>
      </w:r>
      <w:r w:rsidR="005C75B0" w:rsidRPr="00D631D4">
        <w:rPr>
          <w:rFonts w:asciiTheme="majorBidi" w:hAnsiTheme="majorBidi" w:cstheme="majorBidi"/>
          <w:noProof/>
          <w:sz w:val="24"/>
          <w:szCs w:val="24"/>
        </w:rPr>
        <w:t>(Kuznetsova et al., 2017)</w:t>
      </w:r>
      <w:r w:rsidR="005C75B0">
        <w:rPr>
          <w:rFonts w:asciiTheme="majorBidi" w:hAnsiTheme="majorBidi" w:cstheme="majorBidi"/>
          <w:sz w:val="24"/>
          <w:szCs w:val="24"/>
        </w:rPr>
        <w:fldChar w:fldCharType="end"/>
      </w:r>
      <w:r w:rsidR="000E18BA" w:rsidRPr="00D631D4">
        <w:rPr>
          <w:rFonts w:asciiTheme="majorBidi" w:hAnsiTheme="majorBidi" w:cstheme="majorBidi"/>
          <w:sz w:val="24"/>
          <w:szCs w:val="24"/>
        </w:rPr>
        <w:t xml:space="preserve"> </w:t>
      </w:r>
      <w:ins w:id="970" w:author="Jemma" w:date="2022-01-13T19:56:00Z">
        <w:r w:rsidR="00D631D4">
          <w:rPr>
            <w:rFonts w:asciiTheme="majorBidi" w:hAnsiTheme="majorBidi" w:cstheme="majorBidi"/>
            <w:sz w:val="24"/>
            <w:szCs w:val="24"/>
          </w:rPr>
          <w:t xml:space="preserve">package in </w:t>
        </w:r>
      </w:ins>
      <w:r w:rsidR="000E18BA" w:rsidRPr="00D631D4">
        <w:rPr>
          <w:rFonts w:asciiTheme="majorBidi" w:hAnsiTheme="majorBidi" w:cstheme="majorBidi"/>
          <w:sz w:val="24"/>
          <w:szCs w:val="24"/>
        </w:rPr>
        <w:t>R</w:t>
      </w:r>
      <w:del w:id="971" w:author="Jemma" w:date="2022-01-13T19:56:00Z">
        <w:r w:rsidR="000E18BA" w:rsidRPr="00D631D4" w:rsidDel="00D631D4">
          <w:rPr>
            <w:rFonts w:asciiTheme="majorBidi" w:hAnsiTheme="majorBidi" w:cstheme="majorBidi"/>
            <w:sz w:val="24"/>
            <w:szCs w:val="24"/>
          </w:rPr>
          <w:delText xml:space="preserve"> packages</w:delText>
        </w:r>
      </w:del>
      <w:r w:rsidR="000E18BA" w:rsidRPr="00D631D4">
        <w:rPr>
          <w:rFonts w:asciiTheme="majorBidi" w:hAnsiTheme="majorBidi" w:cstheme="majorBidi"/>
          <w:sz w:val="24"/>
          <w:szCs w:val="24"/>
        </w:rPr>
        <w:t xml:space="preserve">. </w:t>
      </w:r>
      <w:r w:rsidR="000E18BA" w:rsidRPr="006C3886">
        <w:rPr>
          <w:rFonts w:asciiTheme="majorBidi" w:hAnsiTheme="majorBidi" w:cstheme="majorBidi"/>
          <w:sz w:val="24"/>
          <w:szCs w:val="24"/>
        </w:rPr>
        <w:t xml:space="preserve">Finally, we conducted a series of hierarchical </w:t>
      </w:r>
      <w:r w:rsidR="00D67DD5" w:rsidRPr="006C3886">
        <w:rPr>
          <w:rFonts w:asciiTheme="majorBidi" w:hAnsiTheme="majorBidi" w:cstheme="majorBidi"/>
          <w:sz w:val="24"/>
          <w:szCs w:val="24"/>
        </w:rPr>
        <w:t>mixed-effect models</w:t>
      </w:r>
      <w:r w:rsidR="00126EBE" w:rsidRPr="006C3886">
        <w:rPr>
          <w:rFonts w:asciiTheme="majorBidi" w:hAnsiTheme="majorBidi" w:cstheme="majorBidi"/>
          <w:sz w:val="24"/>
          <w:szCs w:val="24"/>
        </w:rPr>
        <w:t xml:space="preserve"> to examine the predictors of pupils’ perceived mediation of sexual harassment. In the first step of the models, we included </w:t>
      </w:r>
      <w:r w:rsidR="00C376EB" w:rsidRPr="006C3886">
        <w:rPr>
          <w:rFonts w:asciiTheme="majorBidi" w:hAnsiTheme="majorBidi" w:cstheme="majorBidi"/>
          <w:sz w:val="24"/>
          <w:szCs w:val="24"/>
        </w:rPr>
        <w:t xml:space="preserve">the </w:t>
      </w:r>
      <w:proofErr w:type="spellStart"/>
      <w:r w:rsidR="00126EBE" w:rsidRPr="006C3886">
        <w:rPr>
          <w:rFonts w:asciiTheme="majorBidi" w:hAnsiTheme="majorBidi" w:cstheme="majorBidi"/>
          <w:sz w:val="24"/>
          <w:szCs w:val="24"/>
        </w:rPr>
        <w:t>socio</w:t>
      </w:r>
      <w:del w:id="972" w:author="Jemma" w:date="2022-01-13T19:57:00Z">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demographic</w:t>
      </w:r>
      <w:proofErr w:type="spellEnd"/>
      <w:r w:rsidR="00126EBE" w:rsidRPr="006C3886">
        <w:rPr>
          <w:rFonts w:asciiTheme="majorBidi" w:hAnsiTheme="majorBidi" w:cstheme="majorBidi"/>
          <w:sz w:val="24"/>
          <w:szCs w:val="24"/>
        </w:rPr>
        <w:t xml:space="preserve"> measures of pupils</w:t>
      </w:r>
      <w:ins w:id="973" w:author="Jemma" w:date="2022-01-13T19:57:00Z">
        <w:r w:rsidR="0084084A">
          <w:rPr>
            <w:rFonts w:asciiTheme="majorBidi" w:hAnsiTheme="majorBidi" w:cstheme="majorBidi"/>
            <w:sz w:val="24"/>
            <w:szCs w:val="24"/>
          </w:rPr>
          <w:t>:</w:t>
        </w:r>
      </w:ins>
      <w:r w:rsidR="00126EBE" w:rsidRPr="006C3886">
        <w:rPr>
          <w:rFonts w:asciiTheme="majorBidi" w:hAnsiTheme="majorBidi" w:cstheme="majorBidi"/>
          <w:sz w:val="24"/>
          <w:szCs w:val="24"/>
        </w:rPr>
        <w:t xml:space="preserve"> </w:t>
      </w:r>
      <w:del w:id="974" w:author="Jemma" w:date="2022-01-13T19:57:00Z">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biological sex (</w:t>
      </w:r>
      <w:ins w:id="975" w:author="Jemma" w:date="2022-01-13T20:00:00Z">
        <w:r w:rsidR="0084084A">
          <w:rPr>
            <w:rFonts w:asciiTheme="majorBidi" w:hAnsiTheme="majorBidi" w:cstheme="majorBidi"/>
            <w:sz w:val="24"/>
            <w:szCs w:val="24"/>
          </w:rPr>
          <w:t>male</w:t>
        </w:r>
      </w:ins>
      <w:del w:id="976" w:author="Jemma" w:date="2022-01-13T20:00:00Z">
        <w:r w:rsidR="00126EBE" w:rsidRPr="006C3886" w:rsidDel="0084084A">
          <w:rPr>
            <w:rFonts w:asciiTheme="majorBidi" w:hAnsiTheme="majorBidi" w:cstheme="majorBidi"/>
            <w:sz w:val="24"/>
            <w:szCs w:val="24"/>
          </w:rPr>
          <w:delText>boys</w:delText>
        </w:r>
      </w:del>
      <w:r w:rsidR="00126EBE" w:rsidRPr="006C3886">
        <w:rPr>
          <w:rFonts w:asciiTheme="majorBidi" w:hAnsiTheme="majorBidi" w:cstheme="majorBidi"/>
          <w:sz w:val="24"/>
          <w:szCs w:val="24"/>
        </w:rPr>
        <w:t xml:space="preserve">, </w:t>
      </w:r>
      <w:ins w:id="977" w:author="Jemma" w:date="2022-01-13T20:00:00Z">
        <w:r w:rsidR="0084084A">
          <w:rPr>
            <w:rFonts w:asciiTheme="majorBidi" w:hAnsiTheme="majorBidi" w:cstheme="majorBidi"/>
            <w:sz w:val="24"/>
            <w:szCs w:val="24"/>
          </w:rPr>
          <w:t>female</w:t>
        </w:r>
      </w:ins>
      <w:del w:id="978" w:author="Jemma" w:date="2022-01-13T20:00:00Z">
        <w:r w:rsidR="00126EBE" w:rsidRPr="006C3886" w:rsidDel="0084084A">
          <w:rPr>
            <w:rFonts w:asciiTheme="majorBidi" w:hAnsiTheme="majorBidi" w:cstheme="majorBidi"/>
            <w:sz w:val="24"/>
            <w:szCs w:val="24"/>
          </w:rPr>
          <w:delText>girls</w:delText>
        </w:r>
      </w:del>
      <w:r w:rsidR="00126EBE" w:rsidRPr="006C3886">
        <w:rPr>
          <w:rFonts w:asciiTheme="majorBidi" w:hAnsiTheme="majorBidi" w:cstheme="majorBidi"/>
          <w:sz w:val="24"/>
          <w:szCs w:val="24"/>
        </w:rPr>
        <w:t>)</w:t>
      </w:r>
      <w:ins w:id="979" w:author="Jemma" w:date="2022-01-13T19:57:00Z">
        <w:r w:rsidR="0084084A">
          <w:rPr>
            <w:rFonts w:asciiTheme="majorBidi" w:hAnsiTheme="majorBidi" w:cstheme="majorBidi"/>
            <w:sz w:val="24"/>
            <w:szCs w:val="24"/>
          </w:rPr>
          <w:t>;</w:t>
        </w:r>
      </w:ins>
      <w:del w:id="980" w:author="Jemma" w:date="2022-01-13T19:57:00Z">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 xml:space="preserve"> age</w:t>
      </w:r>
      <w:ins w:id="981" w:author="Jemma" w:date="2022-01-13T19:57:00Z">
        <w:r w:rsidR="0084084A">
          <w:rPr>
            <w:rFonts w:asciiTheme="majorBidi" w:hAnsiTheme="majorBidi" w:cstheme="majorBidi"/>
            <w:sz w:val="24"/>
            <w:szCs w:val="24"/>
          </w:rPr>
          <w:t>;</w:t>
        </w:r>
      </w:ins>
      <w:del w:id="982" w:author="Jemma" w:date="2022-01-13T19:57:00Z">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 xml:space="preserve"> </w:t>
      </w:r>
      <w:ins w:id="983" w:author="Jemma" w:date="2022-01-17T18:03:00Z">
        <w:r w:rsidR="00F13359">
          <w:rPr>
            <w:rFonts w:asciiTheme="majorBidi" w:hAnsiTheme="majorBidi" w:cstheme="majorBidi"/>
            <w:sz w:val="24"/>
            <w:szCs w:val="24"/>
          </w:rPr>
          <w:t>religious affiliation</w:t>
        </w:r>
      </w:ins>
      <w:del w:id="984" w:author="Jemma" w:date="2022-01-17T18:03:00Z">
        <w:r w:rsidR="00126EBE" w:rsidRPr="006C3886" w:rsidDel="00F13359">
          <w:rPr>
            <w:rFonts w:asciiTheme="majorBidi" w:hAnsiTheme="majorBidi" w:cstheme="majorBidi"/>
            <w:sz w:val="24"/>
            <w:szCs w:val="24"/>
          </w:rPr>
          <w:delText>religiosity</w:delText>
        </w:r>
      </w:del>
      <w:r w:rsidR="00126EBE" w:rsidRPr="006C3886">
        <w:rPr>
          <w:rFonts w:asciiTheme="majorBidi" w:hAnsiTheme="majorBidi" w:cstheme="majorBidi"/>
          <w:sz w:val="24"/>
          <w:szCs w:val="24"/>
        </w:rPr>
        <w:t xml:space="preserve"> (religious</w:t>
      </w:r>
      <w:ins w:id="985" w:author="Jemma" w:date="2022-01-17T18:04:00Z">
        <w:r w:rsidR="00F13359">
          <w:rPr>
            <w:rFonts w:asciiTheme="majorBidi" w:hAnsiTheme="majorBidi" w:cstheme="majorBidi"/>
            <w:sz w:val="24"/>
            <w:szCs w:val="24"/>
          </w:rPr>
          <w:t>/</w:t>
        </w:r>
      </w:ins>
      <w:del w:id="986" w:author="Jemma" w:date="2022-01-17T18:04:00Z">
        <w:r w:rsidR="00126EBE" w:rsidRPr="006C3886" w:rsidDel="00F13359">
          <w:rPr>
            <w:rFonts w:asciiTheme="majorBidi" w:hAnsiTheme="majorBidi" w:cstheme="majorBidi"/>
            <w:sz w:val="24"/>
            <w:szCs w:val="24"/>
          </w:rPr>
          <w:delText xml:space="preserve">, </w:delText>
        </w:r>
      </w:del>
      <w:r w:rsidR="00126EBE" w:rsidRPr="006C3886">
        <w:rPr>
          <w:rFonts w:asciiTheme="majorBidi" w:hAnsiTheme="majorBidi" w:cstheme="majorBidi"/>
          <w:sz w:val="24"/>
          <w:szCs w:val="24"/>
        </w:rPr>
        <w:t>secular)</w:t>
      </w:r>
      <w:ins w:id="987" w:author="Jemma" w:date="2022-01-13T19:58:00Z">
        <w:r w:rsidR="0084084A">
          <w:rPr>
            <w:rFonts w:asciiTheme="majorBidi" w:hAnsiTheme="majorBidi" w:cstheme="majorBidi"/>
            <w:sz w:val="24"/>
            <w:szCs w:val="24"/>
          </w:rPr>
          <w:t>;</w:t>
        </w:r>
      </w:ins>
      <w:del w:id="988" w:author="Jemma" w:date="2022-01-13T19:58:00Z">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 xml:space="preserve"> and economic status</w:t>
      </w:r>
      <w:ins w:id="989" w:author="Jemma" w:date="2022-01-13T19:58:00Z">
        <w:r w:rsidR="0084084A">
          <w:rPr>
            <w:rFonts w:asciiTheme="majorBidi" w:hAnsiTheme="majorBidi" w:cstheme="majorBidi"/>
            <w:sz w:val="24"/>
            <w:szCs w:val="24"/>
          </w:rPr>
          <w:t>.</w:t>
        </w:r>
      </w:ins>
      <w:del w:id="990" w:author="Jemma" w:date="2022-01-13T19:58:00Z">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 xml:space="preserve"> </w:t>
      </w:r>
      <w:del w:id="991" w:author="Jemma" w:date="2022-01-13T19:58:00Z">
        <w:r w:rsidR="00126EBE" w:rsidRPr="006C3886" w:rsidDel="0084084A">
          <w:rPr>
            <w:rFonts w:asciiTheme="majorBidi" w:hAnsiTheme="majorBidi" w:cstheme="majorBidi"/>
            <w:sz w:val="24"/>
            <w:szCs w:val="24"/>
          </w:rPr>
          <w:delText>and</w:delText>
        </w:r>
      </w:del>
      <w:ins w:id="992" w:author="Jemma" w:date="2022-01-13T19:58:00Z">
        <w:r w:rsidR="0084084A">
          <w:rPr>
            <w:rFonts w:asciiTheme="majorBidi" w:hAnsiTheme="majorBidi" w:cstheme="majorBidi"/>
            <w:sz w:val="24"/>
            <w:szCs w:val="24"/>
          </w:rPr>
          <w:t>For</w:t>
        </w:r>
      </w:ins>
      <w:r w:rsidR="00126EBE" w:rsidRPr="006C3886">
        <w:rPr>
          <w:rFonts w:asciiTheme="majorBidi" w:hAnsiTheme="majorBidi" w:cstheme="majorBidi"/>
          <w:sz w:val="24"/>
          <w:szCs w:val="24"/>
        </w:rPr>
        <w:t xml:space="preserve"> teachers</w:t>
      </w:r>
      <w:ins w:id="993" w:author="Jemma" w:date="2022-01-13T19:58:00Z">
        <w:r w:rsidR="0084084A">
          <w:rPr>
            <w:rFonts w:asciiTheme="majorBidi" w:hAnsiTheme="majorBidi" w:cstheme="majorBidi"/>
            <w:sz w:val="24"/>
            <w:szCs w:val="24"/>
          </w:rPr>
          <w:t>:</w:t>
        </w:r>
      </w:ins>
      <w:r w:rsidR="00126EBE" w:rsidRPr="006C3886">
        <w:rPr>
          <w:rFonts w:asciiTheme="majorBidi" w:hAnsiTheme="majorBidi" w:cstheme="majorBidi"/>
          <w:sz w:val="24"/>
          <w:szCs w:val="24"/>
        </w:rPr>
        <w:t xml:space="preserve"> </w:t>
      </w:r>
      <w:del w:id="994" w:author="Jemma" w:date="2022-01-13T19:58:00Z">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biological sex (</w:t>
      </w:r>
      <w:ins w:id="995" w:author="Jemma" w:date="2022-01-13T20:00:00Z">
        <w:r w:rsidR="0084084A">
          <w:rPr>
            <w:rFonts w:asciiTheme="majorBidi" w:hAnsiTheme="majorBidi" w:cstheme="majorBidi"/>
            <w:sz w:val="24"/>
            <w:szCs w:val="24"/>
          </w:rPr>
          <w:t>male</w:t>
        </w:r>
      </w:ins>
      <w:del w:id="996" w:author="Jemma" w:date="2022-01-13T19:58:00Z">
        <w:r w:rsidR="00126EBE" w:rsidRPr="006C3886" w:rsidDel="0084084A">
          <w:rPr>
            <w:rFonts w:asciiTheme="majorBidi" w:hAnsiTheme="majorBidi" w:cstheme="majorBidi"/>
            <w:sz w:val="24"/>
            <w:szCs w:val="24"/>
          </w:rPr>
          <w:delText>boys</w:delText>
        </w:r>
      </w:del>
      <w:r w:rsidR="00126EBE" w:rsidRPr="006C3886">
        <w:rPr>
          <w:rFonts w:asciiTheme="majorBidi" w:hAnsiTheme="majorBidi" w:cstheme="majorBidi"/>
          <w:sz w:val="24"/>
          <w:szCs w:val="24"/>
        </w:rPr>
        <w:t xml:space="preserve">, </w:t>
      </w:r>
      <w:ins w:id="997" w:author="Jemma" w:date="2022-01-13T20:00:00Z">
        <w:r w:rsidR="0084084A">
          <w:rPr>
            <w:rFonts w:asciiTheme="majorBidi" w:hAnsiTheme="majorBidi" w:cstheme="majorBidi"/>
            <w:sz w:val="24"/>
            <w:szCs w:val="24"/>
          </w:rPr>
          <w:t>female</w:t>
        </w:r>
      </w:ins>
      <w:del w:id="998" w:author="Jemma" w:date="2022-01-13T20:00:00Z">
        <w:r w:rsidR="00126EBE" w:rsidRPr="006C3886" w:rsidDel="0084084A">
          <w:rPr>
            <w:rFonts w:asciiTheme="majorBidi" w:hAnsiTheme="majorBidi" w:cstheme="majorBidi"/>
            <w:sz w:val="24"/>
            <w:szCs w:val="24"/>
          </w:rPr>
          <w:delText>girls</w:delText>
        </w:r>
      </w:del>
      <w:r w:rsidR="00126EBE" w:rsidRPr="006C3886">
        <w:rPr>
          <w:rFonts w:asciiTheme="majorBidi" w:hAnsiTheme="majorBidi" w:cstheme="majorBidi"/>
          <w:sz w:val="24"/>
          <w:szCs w:val="24"/>
        </w:rPr>
        <w:t>)</w:t>
      </w:r>
      <w:ins w:id="999" w:author="Jemma" w:date="2022-01-13T20:00:00Z">
        <w:r w:rsidR="0084084A">
          <w:rPr>
            <w:rFonts w:asciiTheme="majorBidi" w:hAnsiTheme="majorBidi" w:cstheme="majorBidi"/>
            <w:sz w:val="24"/>
            <w:szCs w:val="24"/>
          </w:rPr>
          <w:t>;</w:t>
        </w:r>
      </w:ins>
      <w:del w:id="1000" w:author="Jemma" w:date="2022-01-13T20:00:00Z">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 xml:space="preserve"> age</w:t>
      </w:r>
      <w:ins w:id="1001" w:author="Jemma" w:date="2022-01-13T20:00:00Z">
        <w:r w:rsidR="0084084A">
          <w:rPr>
            <w:rFonts w:asciiTheme="majorBidi" w:hAnsiTheme="majorBidi" w:cstheme="majorBidi"/>
            <w:sz w:val="24"/>
            <w:szCs w:val="24"/>
          </w:rPr>
          <w:t>;</w:t>
        </w:r>
      </w:ins>
      <w:del w:id="1002" w:author="Jemma" w:date="2022-01-13T20:00:00Z">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 xml:space="preserve"> </w:t>
      </w:r>
      <w:ins w:id="1003" w:author="Jemma" w:date="2022-01-17T18:04:00Z">
        <w:r w:rsidR="00F13359">
          <w:rPr>
            <w:rFonts w:asciiTheme="majorBidi" w:hAnsiTheme="majorBidi" w:cstheme="majorBidi"/>
            <w:sz w:val="24"/>
            <w:szCs w:val="24"/>
          </w:rPr>
          <w:t>religious affiliation</w:t>
        </w:r>
      </w:ins>
      <w:del w:id="1004" w:author="Jemma" w:date="2022-01-17T18:04:00Z">
        <w:r w:rsidR="00126EBE" w:rsidRPr="006C3886" w:rsidDel="00F13359">
          <w:rPr>
            <w:rFonts w:asciiTheme="majorBidi" w:hAnsiTheme="majorBidi" w:cstheme="majorBidi"/>
            <w:sz w:val="24"/>
            <w:szCs w:val="24"/>
          </w:rPr>
          <w:delText>religiosity</w:delText>
        </w:r>
      </w:del>
      <w:r w:rsidR="00126EBE" w:rsidRPr="006C3886">
        <w:rPr>
          <w:rFonts w:asciiTheme="majorBidi" w:hAnsiTheme="majorBidi" w:cstheme="majorBidi"/>
          <w:sz w:val="24"/>
          <w:szCs w:val="24"/>
        </w:rPr>
        <w:t xml:space="preserve"> (religious</w:t>
      </w:r>
      <w:ins w:id="1005" w:author="Jemma" w:date="2022-01-17T18:04:00Z">
        <w:r w:rsidR="00F13359">
          <w:rPr>
            <w:rFonts w:asciiTheme="majorBidi" w:hAnsiTheme="majorBidi" w:cstheme="majorBidi"/>
            <w:sz w:val="24"/>
            <w:szCs w:val="24"/>
          </w:rPr>
          <w:t>/</w:t>
        </w:r>
      </w:ins>
      <w:del w:id="1006" w:author="Jemma" w:date="2022-01-17T18:04:00Z">
        <w:r w:rsidR="00126EBE" w:rsidRPr="006C3886" w:rsidDel="00F13359">
          <w:rPr>
            <w:rFonts w:asciiTheme="majorBidi" w:hAnsiTheme="majorBidi" w:cstheme="majorBidi"/>
            <w:sz w:val="24"/>
            <w:szCs w:val="24"/>
          </w:rPr>
          <w:delText xml:space="preserve">, </w:delText>
        </w:r>
      </w:del>
      <w:r w:rsidR="00126EBE" w:rsidRPr="006C3886">
        <w:rPr>
          <w:rFonts w:asciiTheme="majorBidi" w:hAnsiTheme="majorBidi" w:cstheme="majorBidi"/>
          <w:sz w:val="24"/>
          <w:szCs w:val="24"/>
        </w:rPr>
        <w:t>secular)</w:t>
      </w:r>
      <w:ins w:id="1007" w:author="Jemma" w:date="2022-01-13T20:01:00Z">
        <w:r w:rsidR="0084084A">
          <w:rPr>
            <w:rFonts w:asciiTheme="majorBidi" w:hAnsiTheme="majorBidi" w:cstheme="majorBidi"/>
            <w:sz w:val="24"/>
            <w:szCs w:val="24"/>
          </w:rPr>
          <w:t>;</w:t>
        </w:r>
      </w:ins>
      <w:del w:id="1008" w:author="Jemma" w:date="2022-01-13T20:01:00Z">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 xml:space="preserve"> economic status</w:t>
      </w:r>
      <w:ins w:id="1009" w:author="Jemma" w:date="2022-01-13T20:01:00Z">
        <w:r w:rsidR="0084084A">
          <w:rPr>
            <w:rFonts w:asciiTheme="majorBidi" w:hAnsiTheme="majorBidi" w:cstheme="majorBidi"/>
            <w:sz w:val="24"/>
            <w:szCs w:val="24"/>
          </w:rPr>
          <w:t>;</w:t>
        </w:r>
      </w:ins>
      <w:del w:id="1010" w:author="Jemma" w:date="2022-01-13T20:01:00Z">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 xml:space="preserve"> years of </w:t>
      </w:r>
      <w:commentRangeStart w:id="1011"/>
      <w:r w:rsidR="00126EBE" w:rsidRPr="006C3886">
        <w:rPr>
          <w:rFonts w:asciiTheme="majorBidi" w:hAnsiTheme="majorBidi" w:cstheme="majorBidi"/>
          <w:sz w:val="24"/>
          <w:szCs w:val="24"/>
        </w:rPr>
        <w:t>education</w:t>
      </w:r>
      <w:commentRangeEnd w:id="1011"/>
      <w:r w:rsidR="00F13359">
        <w:rPr>
          <w:rStyle w:val="CommentReference"/>
          <w:rFonts w:ascii="Arial" w:eastAsiaTheme="minorEastAsia" w:hAnsi="Arial" w:cs="Arial"/>
          <w:lang w:eastAsia="en-GB"/>
        </w:rPr>
        <w:commentReference w:id="1011"/>
      </w:r>
      <w:ins w:id="1012" w:author="Jemma" w:date="2022-01-13T20:01:00Z">
        <w:r w:rsidR="0084084A">
          <w:rPr>
            <w:rFonts w:asciiTheme="majorBidi" w:hAnsiTheme="majorBidi" w:cstheme="majorBidi"/>
            <w:sz w:val="24"/>
            <w:szCs w:val="24"/>
          </w:rPr>
          <w:t>;</w:t>
        </w:r>
      </w:ins>
      <w:del w:id="1013" w:author="Jemma" w:date="2022-01-13T20:01:00Z">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 xml:space="preserve"> and </w:t>
      </w:r>
      <w:ins w:id="1014" w:author="Jemma" w:date="2022-01-13T20:01:00Z">
        <w:r w:rsidR="0084084A">
          <w:rPr>
            <w:rFonts w:asciiTheme="majorBidi" w:hAnsiTheme="majorBidi" w:cstheme="majorBidi"/>
            <w:sz w:val="24"/>
            <w:szCs w:val="24"/>
          </w:rPr>
          <w:t>teaching experience in</w:t>
        </w:r>
      </w:ins>
      <w:del w:id="1015" w:author="Jemma" w:date="2022-01-13T20:01:00Z">
        <w:r w:rsidR="00126EBE" w:rsidRPr="006C3886" w:rsidDel="0084084A">
          <w:rPr>
            <w:rFonts w:asciiTheme="majorBidi" w:hAnsiTheme="majorBidi" w:cstheme="majorBidi"/>
            <w:sz w:val="24"/>
            <w:szCs w:val="24"/>
          </w:rPr>
          <w:delText>seniority</w:delText>
        </w:r>
      </w:del>
      <w:r w:rsidR="00126EBE" w:rsidRPr="006C3886">
        <w:rPr>
          <w:rFonts w:asciiTheme="majorBidi" w:hAnsiTheme="majorBidi" w:cstheme="majorBidi"/>
          <w:sz w:val="24"/>
          <w:szCs w:val="24"/>
        </w:rPr>
        <w:t xml:space="preserve"> years</w:t>
      </w:r>
      <w:ins w:id="1016" w:author="Jemma" w:date="2022-01-13T20:01:00Z">
        <w:r w:rsidR="0084084A">
          <w:rPr>
            <w:rFonts w:asciiTheme="majorBidi" w:hAnsiTheme="majorBidi" w:cstheme="majorBidi"/>
            <w:sz w:val="24"/>
            <w:szCs w:val="24"/>
          </w:rPr>
          <w:t>.</w:t>
        </w:r>
      </w:ins>
      <w:del w:id="1017" w:author="Jemma" w:date="2022-01-13T20:01:00Z">
        <w:r w:rsidR="00126EBE" w:rsidRPr="006C3886" w:rsidDel="0084084A">
          <w:rPr>
            <w:rFonts w:asciiTheme="majorBidi" w:hAnsiTheme="majorBidi" w:cstheme="majorBidi"/>
            <w:sz w:val="24"/>
            <w:szCs w:val="24"/>
          </w:rPr>
          <w:delText>],</w:delText>
        </w:r>
      </w:del>
      <w:r w:rsidR="00126EBE" w:rsidRPr="006C3886">
        <w:rPr>
          <w:rFonts w:asciiTheme="majorBidi" w:hAnsiTheme="majorBidi" w:cstheme="majorBidi"/>
          <w:sz w:val="24"/>
          <w:szCs w:val="24"/>
        </w:rPr>
        <w:t xml:space="preserve"> </w:t>
      </w:r>
      <w:del w:id="1018" w:author="Jemma" w:date="2022-01-13T20:02:00Z">
        <w:r w:rsidR="00126EBE" w:rsidRPr="006C3886" w:rsidDel="0084084A">
          <w:rPr>
            <w:rFonts w:asciiTheme="majorBidi" w:hAnsiTheme="majorBidi" w:cstheme="majorBidi"/>
            <w:sz w:val="24"/>
            <w:szCs w:val="24"/>
          </w:rPr>
          <w:delText>e</w:delText>
        </w:r>
      </w:del>
      <w:ins w:id="1019" w:author="Jemma" w:date="2022-01-13T20:02:00Z">
        <w:r w:rsidR="0084084A">
          <w:rPr>
            <w:rFonts w:asciiTheme="majorBidi" w:hAnsiTheme="majorBidi" w:cstheme="majorBidi"/>
            <w:sz w:val="24"/>
            <w:szCs w:val="24"/>
          </w:rPr>
          <w:t>E</w:t>
        </w:r>
      </w:ins>
      <w:r w:rsidR="00126EBE" w:rsidRPr="006C3886">
        <w:rPr>
          <w:rFonts w:asciiTheme="majorBidi" w:hAnsiTheme="majorBidi" w:cstheme="majorBidi"/>
          <w:sz w:val="24"/>
          <w:szCs w:val="24"/>
        </w:rPr>
        <w:t xml:space="preserve">ach </w:t>
      </w:r>
      <w:ins w:id="1020" w:author="Jemma" w:date="2022-01-13T20:02:00Z">
        <w:r w:rsidR="0084084A">
          <w:rPr>
            <w:rFonts w:asciiTheme="majorBidi" w:hAnsiTheme="majorBidi" w:cstheme="majorBidi"/>
            <w:sz w:val="24"/>
            <w:szCs w:val="24"/>
          </w:rPr>
          <w:t xml:space="preserve">measure had </w:t>
        </w:r>
      </w:ins>
      <w:del w:id="1021" w:author="Jemma" w:date="2022-01-13T20:02:00Z">
        <w:r w:rsidR="00126EBE" w:rsidRPr="006C3886" w:rsidDel="0084084A">
          <w:rPr>
            <w:rFonts w:asciiTheme="majorBidi" w:hAnsiTheme="majorBidi" w:cstheme="majorBidi"/>
            <w:sz w:val="24"/>
            <w:szCs w:val="24"/>
          </w:rPr>
          <w:delText xml:space="preserve">in </w:delText>
        </w:r>
      </w:del>
      <w:r w:rsidR="00126EBE" w:rsidRPr="006C3886">
        <w:rPr>
          <w:rFonts w:asciiTheme="majorBidi" w:hAnsiTheme="majorBidi" w:cstheme="majorBidi"/>
          <w:sz w:val="24"/>
          <w:szCs w:val="24"/>
        </w:rPr>
        <w:t>its own level of analysis.</w:t>
      </w:r>
      <w:r w:rsidR="000E18BA" w:rsidRPr="006C3886">
        <w:rPr>
          <w:rFonts w:asciiTheme="majorBidi" w:hAnsiTheme="majorBidi" w:cstheme="majorBidi"/>
          <w:sz w:val="24"/>
          <w:szCs w:val="24"/>
        </w:rPr>
        <w:t xml:space="preserve"> </w:t>
      </w:r>
      <w:r w:rsidR="00C376EB" w:rsidRPr="006C3886">
        <w:rPr>
          <w:rFonts w:asciiTheme="majorBidi" w:hAnsiTheme="majorBidi" w:cstheme="majorBidi"/>
          <w:sz w:val="24"/>
          <w:szCs w:val="24"/>
        </w:rPr>
        <w:t xml:space="preserve">In each model, we retained the significant </w:t>
      </w:r>
      <w:proofErr w:type="spellStart"/>
      <w:r w:rsidR="00C376EB" w:rsidRPr="006C3886">
        <w:rPr>
          <w:rFonts w:asciiTheme="majorBidi" w:hAnsiTheme="majorBidi" w:cstheme="majorBidi"/>
          <w:sz w:val="24"/>
          <w:szCs w:val="24"/>
        </w:rPr>
        <w:t>socio</w:t>
      </w:r>
      <w:del w:id="1022" w:author="Jemma" w:date="2022-01-13T20:07:00Z">
        <w:r w:rsidR="00C376EB" w:rsidRPr="006C3886" w:rsidDel="008725A4">
          <w:rPr>
            <w:rFonts w:asciiTheme="majorBidi" w:hAnsiTheme="majorBidi" w:cstheme="majorBidi"/>
            <w:sz w:val="24"/>
            <w:szCs w:val="24"/>
          </w:rPr>
          <w:delText>-</w:delText>
        </w:r>
      </w:del>
      <w:r w:rsidR="00C376EB" w:rsidRPr="006C3886">
        <w:rPr>
          <w:rFonts w:asciiTheme="majorBidi" w:hAnsiTheme="majorBidi" w:cstheme="majorBidi"/>
          <w:sz w:val="24"/>
          <w:szCs w:val="24"/>
        </w:rPr>
        <w:t>demographic</w:t>
      </w:r>
      <w:proofErr w:type="spellEnd"/>
      <w:r w:rsidR="00C376EB" w:rsidRPr="006C3886">
        <w:rPr>
          <w:rFonts w:asciiTheme="majorBidi" w:hAnsiTheme="majorBidi" w:cstheme="majorBidi"/>
          <w:sz w:val="24"/>
          <w:szCs w:val="24"/>
        </w:rPr>
        <w:t xml:space="preserve"> measures for the second step</w:t>
      </w:r>
      <w:del w:id="1023" w:author="Jemma" w:date="2022-01-13T20:07:00Z">
        <w:r w:rsidR="00C376EB" w:rsidRPr="006C3886" w:rsidDel="008725A4">
          <w:rPr>
            <w:rFonts w:asciiTheme="majorBidi" w:hAnsiTheme="majorBidi" w:cstheme="majorBidi"/>
            <w:sz w:val="24"/>
            <w:szCs w:val="24"/>
          </w:rPr>
          <w:delText xml:space="preserve"> of the models. In these steps,</w:delText>
        </w:r>
      </w:del>
      <w:r w:rsidR="00C376EB" w:rsidRPr="006C3886">
        <w:rPr>
          <w:rFonts w:asciiTheme="majorBidi" w:hAnsiTheme="majorBidi" w:cstheme="majorBidi"/>
          <w:sz w:val="24"/>
          <w:szCs w:val="24"/>
        </w:rPr>
        <w:t xml:space="preserve"> </w:t>
      </w:r>
      <w:ins w:id="1024" w:author="Jemma" w:date="2022-01-17T18:09:00Z">
        <w:r w:rsidR="00F13359">
          <w:rPr>
            <w:rFonts w:asciiTheme="majorBidi" w:hAnsiTheme="majorBidi" w:cstheme="majorBidi"/>
            <w:sz w:val="24"/>
            <w:szCs w:val="24"/>
          </w:rPr>
          <w:t>in which</w:t>
        </w:r>
      </w:ins>
      <w:ins w:id="1025" w:author="Jemma" w:date="2022-01-17T18:06:00Z">
        <w:r w:rsidR="00F13359">
          <w:rPr>
            <w:rFonts w:asciiTheme="majorBidi" w:hAnsiTheme="majorBidi" w:cstheme="majorBidi"/>
            <w:sz w:val="24"/>
            <w:szCs w:val="24"/>
          </w:rPr>
          <w:t xml:space="preserve"> </w:t>
        </w:r>
      </w:ins>
      <w:r w:rsidR="00966A4F" w:rsidRPr="006C3886">
        <w:rPr>
          <w:rFonts w:asciiTheme="majorBidi" w:hAnsiTheme="majorBidi" w:cstheme="majorBidi"/>
          <w:sz w:val="24"/>
          <w:szCs w:val="24"/>
        </w:rPr>
        <w:t>we added the measures of pupils’ and teachers’ quality of communication, quality of communication on sexual harassment</w:t>
      </w:r>
      <w:del w:id="1026" w:author="Jemma" w:date="2022-01-13T20:08:00Z">
        <w:r w:rsidR="00966A4F" w:rsidRPr="006C3886" w:rsidDel="008725A4">
          <w:rPr>
            <w:rFonts w:asciiTheme="majorBidi" w:hAnsiTheme="majorBidi" w:cstheme="majorBidi"/>
            <w:sz w:val="24"/>
            <w:szCs w:val="24"/>
          </w:rPr>
          <w:delText>s</w:delText>
        </w:r>
      </w:del>
      <w:r w:rsidR="00966A4F" w:rsidRPr="006C3886">
        <w:rPr>
          <w:rFonts w:asciiTheme="majorBidi" w:hAnsiTheme="majorBidi" w:cstheme="majorBidi"/>
          <w:sz w:val="24"/>
          <w:szCs w:val="24"/>
        </w:rPr>
        <w:t xml:space="preserve">, general support, and sexual-harassment-related support, each </w:t>
      </w:r>
      <w:ins w:id="1027" w:author="Jemma" w:date="2022-01-13T20:08:00Z">
        <w:r w:rsidR="008725A4">
          <w:rPr>
            <w:rFonts w:asciiTheme="majorBidi" w:hAnsiTheme="majorBidi" w:cstheme="majorBidi"/>
            <w:sz w:val="24"/>
            <w:szCs w:val="24"/>
          </w:rPr>
          <w:t>with</w:t>
        </w:r>
      </w:ins>
      <w:del w:id="1028" w:author="Jemma" w:date="2022-01-13T20:08:00Z">
        <w:r w:rsidR="00966A4F" w:rsidRPr="006C3886" w:rsidDel="008725A4">
          <w:rPr>
            <w:rFonts w:asciiTheme="majorBidi" w:hAnsiTheme="majorBidi" w:cstheme="majorBidi"/>
            <w:sz w:val="24"/>
            <w:szCs w:val="24"/>
          </w:rPr>
          <w:delText>in</w:delText>
        </w:r>
      </w:del>
      <w:r w:rsidR="00966A4F" w:rsidRPr="006C3886">
        <w:rPr>
          <w:rFonts w:asciiTheme="majorBidi" w:hAnsiTheme="majorBidi" w:cstheme="majorBidi"/>
          <w:sz w:val="24"/>
          <w:szCs w:val="24"/>
        </w:rPr>
        <w:t xml:space="preserve"> its own level of analysis. In addition, we included teachers’ perceived severity of sexual harassment</w:t>
      </w:r>
      <w:del w:id="1029" w:author="Jemma" w:date="2022-01-13T20:09:00Z">
        <w:r w:rsidR="00966A4F" w:rsidRPr="006C3886" w:rsidDel="008725A4">
          <w:rPr>
            <w:rFonts w:asciiTheme="majorBidi" w:hAnsiTheme="majorBidi" w:cstheme="majorBidi"/>
            <w:sz w:val="24"/>
            <w:szCs w:val="24"/>
          </w:rPr>
          <w:delText>s</w:delText>
        </w:r>
      </w:del>
      <w:r w:rsidR="00966A4F" w:rsidRPr="006C3886">
        <w:rPr>
          <w:rFonts w:asciiTheme="majorBidi" w:hAnsiTheme="majorBidi" w:cstheme="majorBidi"/>
          <w:sz w:val="24"/>
          <w:szCs w:val="24"/>
        </w:rPr>
        <w:t xml:space="preserve"> among pupils and </w:t>
      </w:r>
      <w:r w:rsidR="00DE310F" w:rsidRPr="006C3886">
        <w:rPr>
          <w:rFonts w:asciiTheme="majorBidi" w:hAnsiTheme="majorBidi" w:cstheme="majorBidi"/>
          <w:sz w:val="24"/>
          <w:szCs w:val="24"/>
        </w:rPr>
        <w:t xml:space="preserve">susceptibility </w:t>
      </w:r>
      <w:r w:rsidR="00966A4F" w:rsidRPr="006C3886">
        <w:rPr>
          <w:rFonts w:asciiTheme="majorBidi" w:hAnsiTheme="majorBidi" w:cstheme="majorBidi"/>
          <w:sz w:val="24"/>
          <w:szCs w:val="24"/>
        </w:rPr>
        <w:t xml:space="preserve">of </w:t>
      </w:r>
      <w:r w:rsidR="00DE310F" w:rsidRPr="006C3886">
        <w:rPr>
          <w:rFonts w:asciiTheme="majorBidi" w:hAnsiTheme="majorBidi" w:cstheme="majorBidi"/>
          <w:sz w:val="24"/>
          <w:szCs w:val="24"/>
        </w:rPr>
        <w:t>pupils to</w:t>
      </w:r>
      <w:r w:rsidR="00966A4F" w:rsidRPr="006C3886">
        <w:rPr>
          <w:rFonts w:asciiTheme="majorBidi" w:hAnsiTheme="majorBidi" w:cstheme="majorBidi"/>
          <w:sz w:val="24"/>
          <w:szCs w:val="24"/>
        </w:rPr>
        <w:t xml:space="preserve"> sexual harassment</w:t>
      </w:r>
      <w:del w:id="1030" w:author="Jemma" w:date="2022-01-13T20:09:00Z">
        <w:r w:rsidR="00966A4F" w:rsidRPr="006C3886" w:rsidDel="008725A4">
          <w:rPr>
            <w:rFonts w:asciiTheme="majorBidi" w:hAnsiTheme="majorBidi" w:cstheme="majorBidi"/>
            <w:sz w:val="24"/>
            <w:szCs w:val="24"/>
          </w:rPr>
          <w:delText>s</w:delText>
        </w:r>
      </w:del>
      <w:r w:rsidR="00966A4F" w:rsidRPr="006C3886">
        <w:rPr>
          <w:rFonts w:asciiTheme="majorBidi" w:hAnsiTheme="majorBidi" w:cstheme="majorBidi"/>
          <w:sz w:val="24"/>
          <w:szCs w:val="24"/>
        </w:rPr>
        <w:t xml:space="preserve">. We also included the measures of pupils’ sense of acceptance and rejection by teachers as </w:t>
      </w:r>
      <w:r w:rsidR="004C498E" w:rsidRPr="006C3886">
        <w:rPr>
          <w:rFonts w:asciiTheme="majorBidi" w:hAnsiTheme="majorBidi" w:cstheme="majorBidi"/>
          <w:sz w:val="24"/>
          <w:szCs w:val="24"/>
        </w:rPr>
        <w:t xml:space="preserve">predictors. Models were performed by </w:t>
      </w:r>
      <w:del w:id="1031" w:author="Jemma" w:date="2022-01-13T20:11:00Z">
        <w:r w:rsidR="004C498E" w:rsidRPr="006C3886" w:rsidDel="008725A4">
          <w:rPr>
            <w:rFonts w:asciiTheme="majorBidi" w:hAnsiTheme="majorBidi" w:cstheme="majorBidi"/>
            <w:i/>
            <w:iCs/>
            <w:sz w:val="24"/>
            <w:szCs w:val="24"/>
          </w:rPr>
          <w:delText>l</w:delText>
        </w:r>
      </w:del>
      <w:ins w:id="1032" w:author="Jemma" w:date="2022-01-13T20:11:00Z">
        <w:r w:rsidR="008725A4">
          <w:rPr>
            <w:rFonts w:asciiTheme="majorBidi" w:hAnsiTheme="majorBidi" w:cstheme="majorBidi"/>
            <w:i/>
            <w:iCs/>
            <w:sz w:val="24"/>
            <w:szCs w:val="24"/>
          </w:rPr>
          <w:t>I</w:t>
        </w:r>
      </w:ins>
      <w:r w:rsidR="004C498E" w:rsidRPr="006C3886">
        <w:rPr>
          <w:rFonts w:asciiTheme="majorBidi" w:hAnsiTheme="majorBidi" w:cstheme="majorBidi"/>
          <w:i/>
          <w:iCs/>
          <w:sz w:val="24"/>
          <w:szCs w:val="24"/>
        </w:rPr>
        <w:t>me4</w:t>
      </w:r>
      <w:r w:rsidR="004C498E" w:rsidRPr="006C3886">
        <w:rPr>
          <w:rFonts w:asciiTheme="majorBidi" w:hAnsiTheme="majorBidi" w:cstheme="majorBidi"/>
          <w:sz w:val="24"/>
          <w:szCs w:val="24"/>
        </w:rPr>
        <w:t xml:space="preserve"> and </w:t>
      </w:r>
      <w:del w:id="1033" w:author="Jemma" w:date="2022-01-13T20:10:00Z">
        <w:r w:rsidR="004C498E" w:rsidRPr="006C3886" w:rsidDel="008725A4">
          <w:rPr>
            <w:rFonts w:asciiTheme="majorBidi" w:hAnsiTheme="majorBidi" w:cstheme="majorBidi"/>
            <w:i/>
            <w:iCs/>
            <w:sz w:val="24"/>
            <w:szCs w:val="24"/>
          </w:rPr>
          <w:delText>l</w:delText>
        </w:r>
      </w:del>
      <w:proofErr w:type="spellStart"/>
      <w:ins w:id="1034" w:author="Jemma" w:date="2022-01-13T20:10:00Z">
        <w:r w:rsidR="008725A4">
          <w:rPr>
            <w:rFonts w:asciiTheme="majorBidi" w:hAnsiTheme="majorBidi" w:cstheme="majorBidi"/>
            <w:i/>
            <w:iCs/>
            <w:sz w:val="24"/>
            <w:szCs w:val="24"/>
          </w:rPr>
          <w:t>I</w:t>
        </w:r>
      </w:ins>
      <w:r w:rsidR="004C498E" w:rsidRPr="006C3886">
        <w:rPr>
          <w:rFonts w:asciiTheme="majorBidi" w:hAnsiTheme="majorBidi" w:cstheme="majorBidi"/>
          <w:i/>
          <w:iCs/>
          <w:sz w:val="24"/>
          <w:szCs w:val="24"/>
        </w:rPr>
        <w:t>merTest</w:t>
      </w:r>
      <w:proofErr w:type="spellEnd"/>
      <w:r w:rsidR="004C498E" w:rsidRPr="006C3886">
        <w:rPr>
          <w:rFonts w:asciiTheme="majorBidi" w:hAnsiTheme="majorBidi" w:cstheme="majorBidi"/>
          <w:sz w:val="24"/>
          <w:szCs w:val="24"/>
        </w:rPr>
        <w:t xml:space="preserve"> packages. In all </w:t>
      </w:r>
      <w:del w:id="1035" w:author="Jemma" w:date="2022-01-13T20:09:00Z">
        <w:r w:rsidR="004C498E" w:rsidRPr="006C3886" w:rsidDel="008725A4">
          <w:rPr>
            <w:rFonts w:asciiTheme="majorBidi" w:hAnsiTheme="majorBidi" w:cstheme="majorBidi"/>
            <w:sz w:val="24"/>
            <w:szCs w:val="24"/>
          </w:rPr>
          <w:delText xml:space="preserve">the </w:delText>
        </w:r>
      </w:del>
      <w:r w:rsidR="004C498E" w:rsidRPr="006C3886">
        <w:rPr>
          <w:rFonts w:asciiTheme="majorBidi" w:hAnsiTheme="majorBidi" w:cstheme="majorBidi"/>
          <w:sz w:val="24"/>
          <w:szCs w:val="24"/>
        </w:rPr>
        <w:t xml:space="preserve">models, random effects were entered only if they significantly improved the </w:t>
      </w:r>
      <w:ins w:id="1036" w:author="Jemma" w:date="2022-01-17T18:10:00Z">
        <w:r w:rsidR="00F13359">
          <w:rPr>
            <w:rFonts w:asciiTheme="majorBidi" w:hAnsiTheme="majorBidi" w:cstheme="majorBidi"/>
            <w:sz w:val="24"/>
            <w:szCs w:val="24"/>
          </w:rPr>
          <w:t xml:space="preserve">respective </w:t>
        </w:r>
      </w:ins>
      <w:r w:rsidR="004C498E" w:rsidRPr="006C3886">
        <w:rPr>
          <w:rFonts w:asciiTheme="majorBidi" w:hAnsiTheme="majorBidi" w:cstheme="majorBidi"/>
          <w:sz w:val="24"/>
          <w:szCs w:val="24"/>
        </w:rPr>
        <w:t>model</w:t>
      </w:r>
      <w:ins w:id="1037" w:author="Jemma" w:date="2022-01-17T18:10:00Z">
        <w:r w:rsidR="00F13359">
          <w:rPr>
            <w:rFonts w:asciiTheme="majorBidi" w:hAnsiTheme="majorBidi" w:cstheme="majorBidi"/>
            <w:sz w:val="24"/>
            <w:szCs w:val="24"/>
          </w:rPr>
          <w:t>’</w:t>
        </w:r>
      </w:ins>
      <w:r w:rsidR="004C498E" w:rsidRPr="006C3886">
        <w:rPr>
          <w:rFonts w:asciiTheme="majorBidi" w:hAnsiTheme="majorBidi" w:cstheme="majorBidi"/>
          <w:sz w:val="24"/>
          <w:szCs w:val="24"/>
        </w:rPr>
        <w:t>s</w:t>
      </w:r>
      <w:del w:id="1038" w:author="Jemma" w:date="2022-01-17T18:10:00Z">
        <w:r w:rsidR="004C498E" w:rsidRPr="006C3886" w:rsidDel="00F13359">
          <w:rPr>
            <w:rFonts w:asciiTheme="majorBidi" w:hAnsiTheme="majorBidi" w:cstheme="majorBidi"/>
            <w:sz w:val="24"/>
            <w:szCs w:val="24"/>
          </w:rPr>
          <w:delText>’</w:delText>
        </w:r>
      </w:del>
      <w:r w:rsidR="004C498E" w:rsidRPr="006C3886">
        <w:rPr>
          <w:rFonts w:asciiTheme="majorBidi" w:hAnsiTheme="majorBidi" w:cstheme="majorBidi"/>
          <w:sz w:val="24"/>
          <w:szCs w:val="24"/>
        </w:rPr>
        <w:t xml:space="preserve"> fit, which was based on ANOVA-like likelihood ratio tests (via the </w:t>
      </w:r>
      <w:proofErr w:type="spellStart"/>
      <w:r w:rsidR="004C498E" w:rsidRPr="006C3886">
        <w:rPr>
          <w:rFonts w:asciiTheme="majorBidi" w:hAnsiTheme="majorBidi" w:cstheme="majorBidi"/>
          <w:i/>
          <w:iCs/>
          <w:sz w:val="24"/>
          <w:szCs w:val="24"/>
        </w:rPr>
        <w:t>ranova</w:t>
      </w:r>
      <w:proofErr w:type="spellEnd"/>
      <w:r w:rsidR="004C498E" w:rsidRPr="006C3886">
        <w:rPr>
          <w:rFonts w:asciiTheme="majorBidi" w:hAnsiTheme="majorBidi" w:cstheme="majorBidi"/>
          <w:sz w:val="24"/>
          <w:szCs w:val="24"/>
        </w:rPr>
        <w:t xml:space="preserve"> function). </w:t>
      </w:r>
    </w:p>
    <w:p w14:paraId="3E96B3C2" w14:textId="688A9C7E" w:rsidR="003F6481" w:rsidRPr="006C3886" w:rsidRDefault="00CD6F7E" w:rsidP="00CB0C52">
      <w:pPr>
        <w:ind w:firstLine="0"/>
        <w:contextualSpacing/>
        <w:jc w:val="center"/>
        <w:rPr>
          <w:rFonts w:asciiTheme="majorBidi" w:hAnsiTheme="majorBidi" w:cstheme="majorBidi"/>
          <w:b/>
          <w:bCs/>
          <w:sz w:val="24"/>
          <w:szCs w:val="24"/>
        </w:rPr>
      </w:pPr>
      <w:r w:rsidRPr="006C3886">
        <w:rPr>
          <w:rFonts w:asciiTheme="majorBidi" w:hAnsiTheme="majorBidi" w:cstheme="majorBidi"/>
          <w:b/>
          <w:bCs/>
          <w:sz w:val="24"/>
          <w:szCs w:val="24"/>
        </w:rPr>
        <w:t>R</w:t>
      </w:r>
      <w:r w:rsidR="00970F38">
        <w:rPr>
          <w:rFonts w:asciiTheme="majorBidi" w:hAnsiTheme="majorBidi" w:cstheme="majorBidi"/>
          <w:b/>
          <w:bCs/>
          <w:sz w:val="24"/>
          <w:szCs w:val="24"/>
        </w:rPr>
        <w:t>ESULTS</w:t>
      </w:r>
    </w:p>
    <w:p w14:paraId="3138795C" w14:textId="799AF81B" w:rsidR="00DE310F" w:rsidRPr="006C3886" w:rsidRDefault="00DE310F" w:rsidP="00CB0C52">
      <w:pPr>
        <w:ind w:firstLine="0"/>
        <w:contextualSpacing/>
        <w:rPr>
          <w:rFonts w:asciiTheme="majorBidi" w:hAnsiTheme="majorBidi" w:cstheme="majorBidi"/>
          <w:sz w:val="24"/>
          <w:szCs w:val="24"/>
        </w:rPr>
      </w:pPr>
      <w:r w:rsidRPr="006C3886">
        <w:rPr>
          <w:rFonts w:asciiTheme="majorBidi" w:hAnsiTheme="majorBidi" w:cstheme="majorBidi"/>
          <w:sz w:val="24"/>
          <w:szCs w:val="24"/>
        </w:rPr>
        <w:t>Pattern</w:t>
      </w:r>
      <w:ins w:id="1039" w:author="Jemma" w:date="2022-01-17T14:41:00Z">
        <w:r w:rsidR="005D65C7">
          <w:rPr>
            <w:rFonts w:asciiTheme="majorBidi" w:hAnsiTheme="majorBidi" w:cstheme="majorBidi"/>
            <w:sz w:val="24"/>
            <w:szCs w:val="24"/>
          </w:rPr>
          <w:t>s</w:t>
        </w:r>
      </w:ins>
      <w:r w:rsidRPr="006C3886">
        <w:rPr>
          <w:rFonts w:asciiTheme="majorBidi" w:hAnsiTheme="majorBidi" w:cstheme="majorBidi"/>
          <w:sz w:val="24"/>
          <w:szCs w:val="24"/>
        </w:rPr>
        <w:t xml:space="preserve"> of associations between </w:t>
      </w:r>
      <w:ins w:id="1040" w:author="Jemma" w:date="2022-01-13T20:14:00Z">
        <w:r w:rsidR="008725A4">
          <w:rPr>
            <w:rFonts w:asciiTheme="majorBidi" w:hAnsiTheme="majorBidi" w:cstheme="majorBidi"/>
            <w:sz w:val="24"/>
            <w:szCs w:val="24"/>
          </w:rPr>
          <w:t xml:space="preserve">the </w:t>
        </w:r>
      </w:ins>
      <w:r w:rsidRPr="006C3886">
        <w:rPr>
          <w:rFonts w:asciiTheme="majorBidi" w:hAnsiTheme="majorBidi" w:cstheme="majorBidi"/>
          <w:sz w:val="24"/>
          <w:szCs w:val="24"/>
        </w:rPr>
        <w:t>main study measures are reported in Figure 1.</w:t>
      </w:r>
    </w:p>
    <w:p w14:paraId="6E845E1F" w14:textId="492D218A" w:rsidR="00CD6F7E" w:rsidRPr="006C3886" w:rsidRDefault="00CD6F7E" w:rsidP="00CB0C52">
      <w:pPr>
        <w:ind w:firstLine="0"/>
        <w:contextualSpacing/>
        <w:rPr>
          <w:rFonts w:asciiTheme="majorBidi" w:hAnsiTheme="majorBidi" w:cstheme="majorBidi"/>
          <w:b/>
          <w:bCs/>
          <w:sz w:val="24"/>
          <w:szCs w:val="24"/>
        </w:rPr>
      </w:pPr>
      <w:r w:rsidRPr="006C3886">
        <w:rPr>
          <w:rFonts w:asciiTheme="majorBidi" w:hAnsiTheme="majorBidi" w:cstheme="majorBidi"/>
          <w:b/>
          <w:bCs/>
          <w:sz w:val="24"/>
          <w:szCs w:val="24"/>
        </w:rPr>
        <w:t>Do teachers’ reports on the level of sexual harassment mediation differ from pupils’ perception</w:t>
      </w:r>
      <w:ins w:id="1041" w:author="Jemma" w:date="2022-01-17T14:42:00Z">
        <w:r w:rsidR="005D65C7">
          <w:rPr>
            <w:rFonts w:asciiTheme="majorBidi" w:hAnsiTheme="majorBidi" w:cstheme="majorBidi"/>
            <w:b/>
            <w:bCs/>
            <w:sz w:val="24"/>
            <w:szCs w:val="24"/>
          </w:rPr>
          <w:t>s</w:t>
        </w:r>
      </w:ins>
      <w:r w:rsidRPr="006C3886">
        <w:rPr>
          <w:rFonts w:asciiTheme="majorBidi" w:hAnsiTheme="majorBidi" w:cstheme="majorBidi"/>
          <w:b/>
          <w:bCs/>
          <w:sz w:val="24"/>
          <w:szCs w:val="24"/>
        </w:rPr>
        <w:t xml:space="preserve"> of sexual harassment mediation?</w:t>
      </w:r>
    </w:p>
    <w:p w14:paraId="0A1C9E71" w14:textId="13FB4D26" w:rsidR="00AE6953" w:rsidRPr="006C3886" w:rsidRDefault="00467576" w:rsidP="00CB0C52">
      <w:pPr>
        <w:ind w:firstLine="0"/>
        <w:contextualSpacing/>
        <w:rPr>
          <w:rFonts w:asciiTheme="majorBidi" w:hAnsiTheme="majorBidi" w:cstheme="majorBidi"/>
          <w:sz w:val="24"/>
          <w:szCs w:val="24"/>
        </w:rPr>
      </w:pPr>
      <w:r w:rsidRPr="006C3886">
        <w:rPr>
          <w:rFonts w:asciiTheme="majorBidi" w:hAnsiTheme="majorBidi" w:cstheme="majorBidi"/>
          <w:b/>
          <w:bCs/>
          <w:sz w:val="24"/>
          <w:szCs w:val="24"/>
        </w:rPr>
        <w:tab/>
      </w:r>
      <w:r w:rsidR="00AE6953" w:rsidRPr="006C3886">
        <w:rPr>
          <w:rFonts w:asciiTheme="majorBidi" w:hAnsiTheme="majorBidi" w:cstheme="majorBidi"/>
          <w:sz w:val="24"/>
          <w:szCs w:val="24"/>
        </w:rPr>
        <w:t>Descriptive statistics of mediation measures are presented in Table 1.</w:t>
      </w:r>
      <w:r w:rsidR="006F341F" w:rsidRPr="006C3886">
        <w:rPr>
          <w:rFonts w:asciiTheme="majorBidi" w:hAnsiTheme="majorBidi" w:cstheme="majorBidi"/>
          <w:sz w:val="24"/>
          <w:szCs w:val="24"/>
        </w:rPr>
        <w:t xml:space="preserve"> The nested t-tests indicated that teachers</w:t>
      </w:r>
      <w:del w:id="1042" w:author="Jemma" w:date="2022-01-13T20:15:00Z">
        <w:r w:rsidR="006F341F" w:rsidRPr="006C3886" w:rsidDel="008725A4">
          <w:rPr>
            <w:rFonts w:asciiTheme="majorBidi" w:hAnsiTheme="majorBidi" w:cstheme="majorBidi"/>
            <w:sz w:val="24"/>
            <w:szCs w:val="24"/>
          </w:rPr>
          <w:delText>’</w:delText>
        </w:r>
      </w:del>
      <w:r w:rsidR="006F341F" w:rsidRPr="006C3886">
        <w:rPr>
          <w:rFonts w:asciiTheme="majorBidi" w:hAnsiTheme="majorBidi" w:cstheme="majorBidi"/>
          <w:sz w:val="24"/>
          <w:szCs w:val="24"/>
        </w:rPr>
        <w:t xml:space="preserve"> reported </w:t>
      </w:r>
      <w:del w:id="1043" w:author="Jemma" w:date="2022-01-13T20:15:00Z">
        <w:r w:rsidR="006F341F" w:rsidRPr="006C3886" w:rsidDel="008725A4">
          <w:rPr>
            <w:rFonts w:asciiTheme="majorBidi" w:hAnsiTheme="majorBidi" w:cstheme="majorBidi"/>
            <w:sz w:val="24"/>
            <w:szCs w:val="24"/>
          </w:rPr>
          <w:delText xml:space="preserve">on </w:delText>
        </w:r>
      </w:del>
      <w:r w:rsidR="006F341F" w:rsidRPr="006C3886">
        <w:rPr>
          <w:rFonts w:asciiTheme="majorBidi" w:hAnsiTheme="majorBidi" w:cstheme="majorBidi"/>
          <w:sz w:val="24"/>
          <w:szCs w:val="24"/>
        </w:rPr>
        <w:t xml:space="preserve">significantly </w:t>
      </w:r>
      <w:ins w:id="1044" w:author="Jemma" w:date="2022-01-17T18:11:00Z">
        <w:r w:rsidR="008E7703">
          <w:rPr>
            <w:rFonts w:asciiTheme="majorBidi" w:hAnsiTheme="majorBidi" w:cstheme="majorBidi"/>
            <w:sz w:val="24"/>
            <w:szCs w:val="24"/>
          </w:rPr>
          <w:t>higher levels of</w:t>
        </w:r>
      </w:ins>
      <w:del w:id="1045" w:author="Jemma" w:date="2022-01-17T18:11:00Z">
        <w:r w:rsidR="006F341F" w:rsidRPr="006C3886" w:rsidDel="008E7703">
          <w:rPr>
            <w:rFonts w:asciiTheme="majorBidi" w:hAnsiTheme="majorBidi" w:cstheme="majorBidi"/>
            <w:sz w:val="24"/>
            <w:szCs w:val="24"/>
          </w:rPr>
          <w:delText>more</w:delText>
        </w:r>
      </w:del>
      <w:r w:rsidR="006F341F" w:rsidRPr="006C3886">
        <w:rPr>
          <w:rFonts w:asciiTheme="majorBidi" w:hAnsiTheme="majorBidi" w:cstheme="majorBidi"/>
          <w:sz w:val="24"/>
          <w:szCs w:val="24"/>
        </w:rPr>
        <w:t xml:space="preserve"> </w:t>
      </w:r>
      <w:ins w:id="1046" w:author="Jemma" w:date="2022-01-17T18:12:00Z">
        <w:r w:rsidR="008E7703">
          <w:rPr>
            <w:rFonts w:asciiTheme="majorBidi" w:hAnsiTheme="majorBidi" w:cstheme="majorBidi"/>
            <w:sz w:val="24"/>
            <w:szCs w:val="24"/>
          </w:rPr>
          <w:t xml:space="preserve">perceived </w:t>
        </w:r>
      </w:ins>
      <w:r w:rsidR="006F341F" w:rsidRPr="006C3886">
        <w:rPr>
          <w:rFonts w:asciiTheme="majorBidi" w:hAnsiTheme="majorBidi" w:cstheme="majorBidi"/>
          <w:sz w:val="24"/>
          <w:szCs w:val="24"/>
        </w:rPr>
        <w:lastRenderedPageBreak/>
        <w:t>mediation of sexual harassment (via all strategies) than pupils</w:t>
      </w:r>
      <w:ins w:id="1047" w:author="Jemma" w:date="2022-01-17T14:42:00Z">
        <w:r w:rsidR="005D65C7">
          <w:rPr>
            <w:rFonts w:asciiTheme="majorBidi" w:hAnsiTheme="majorBidi" w:cstheme="majorBidi"/>
            <w:sz w:val="24"/>
            <w:szCs w:val="24"/>
          </w:rPr>
          <w:t>:</w:t>
        </w:r>
      </w:ins>
      <w:del w:id="1048" w:author="Jemma" w:date="2022-01-13T20:15:00Z">
        <w:r w:rsidR="006F341F" w:rsidRPr="006C3886" w:rsidDel="008725A4">
          <w:rPr>
            <w:rFonts w:asciiTheme="majorBidi" w:hAnsiTheme="majorBidi" w:cstheme="majorBidi"/>
            <w:sz w:val="24"/>
            <w:szCs w:val="24"/>
          </w:rPr>
          <w:delText>’</w:delText>
        </w:r>
      </w:del>
      <w:del w:id="1049" w:author="Jemma" w:date="2022-01-13T20:17:00Z">
        <w:r w:rsidR="006F341F" w:rsidRPr="006C3886" w:rsidDel="00DF3AEC">
          <w:rPr>
            <w:rFonts w:asciiTheme="majorBidi" w:hAnsiTheme="majorBidi" w:cstheme="majorBidi"/>
            <w:sz w:val="24"/>
            <w:szCs w:val="24"/>
          </w:rPr>
          <w:delText xml:space="preserve"> perceived it to be so</w:delText>
        </w:r>
      </w:del>
      <w:del w:id="1050" w:author="Jemma" w:date="2022-01-17T14:42:00Z">
        <w:r w:rsidR="006F341F" w:rsidRPr="006C3886" w:rsidDel="005D65C7">
          <w:rPr>
            <w:rFonts w:asciiTheme="majorBidi" w:hAnsiTheme="majorBidi" w:cstheme="majorBidi"/>
            <w:sz w:val="24"/>
            <w:szCs w:val="24"/>
          </w:rPr>
          <w:delText>,</w:delText>
        </w:r>
      </w:del>
      <w:r w:rsidR="006F341F" w:rsidRPr="006C3886">
        <w:rPr>
          <w:rFonts w:asciiTheme="majorBidi" w:hAnsiTheme="majorBidi" w:cstheme="majorBidi"/>
          <w:sz w:val="24"/>
          <w:szCs w:val="24"/>
        </w:rPr>
        <w:t xml:space="preserve"> </w:t>
      </w:r>
      <w:proofErr w:type="gramStart"/>
      <w:r w:rsidR="006F341F" w:rsidRPr="006C3886">
        <w:rPr>
          <w:rFonts w:asciiTheme="majorBidi" w:hAnsiTheme="majorBidi" w:cstheme="majorBidi"/>
          <w:i/>
          <w:iCs/>
          <w:sz w:val="24"/>
          <w:szCs w:val="24"/>
        </w:rPr>
        <w:t>t</w:t>
      </w:r>
      <w:r w:rsidR="006F341F" w:rsidRPr="006C3886">
        <w:rPr>
          <w:rFonts w:asciiTheme="majorBidi" w:hAnsiTheme="majorBidi" w:cstheme="majorBidi"/>
          <w:sz w:val="24"/>
          <w:szCs w:val="24"/>
          <w:vertAlign w:val="subscript"/>
        </w:rPr>
        <w:t>(</w:t>
      </w:r>
      <w:proofErr w:type="gramEnd"/>
      <w:r w:rsidR="006F341F" w:rsidRPr="006C3886">
        <w:rPr>
          <w:rFonts w:asciiTheme="majorBidi" w:hAnsiTheme="majorBidi" w:cstheme="majorBidi"/>
          <w:sz w:val="24"/>
          <w:szCs w:val="24"/>
          <w:vertAlign w:val="subscript"/>
        </w:rPr>
        <w:t>51.17)</w:t>
      </w:r>
      <w:r w:rsidR="006F341F" w:rsidRPr="006C3886">
        <w:rPr>
          <w:rFonts w:asciiTheme="majorBidi" w:hAnsiTheme="majorBidi" w:cstheme="majorBidi"/>
          <w:sz w:val="24"/>
          <w:szCs w:val="24"/>
        </w:rPr>
        <w:t xml:space="preserve"> = 3.83, </w:t>
      </w:r>
      <w:r w:rsidR="006F341F" w:rsidRPr="006C3886">
        <w:rPr>
          <w:rFonts w:asciiTheme="majorBidi" w:hAnsiTheme="majorBidi" w:cstheme="majorBidi"/>
          <w:i/>
          <w:iCs/>
          <w:sz w:val="24"/>
          <w:szCs w:val="24"/>
        </w:rPr>
        <w:t>p</w:t>
      </w:r>
      <w:r w:rsidR="006F341F" w:rsidRPr="006C3886">
        <w:rPr>
          <w:rFonts w:asciiTheme="majorBidi" w:hAnsiTheme="majorBidi" w:cstheme="majorBidi"/>
          <w:sz w:val="24"/>
          <w:szCs w:val="24"/>
        </w:rPr>
        <w:t xml:space="preserve"> = .0004 for restrictive mediation, </w:t>
      </w:r>
      <w:r w:rsidR="006F341F" w:rsidRPr="006C3886">
        <w:rPr>
          <w:rFonts w:asciiTheme="majorBidi" w:hAnsiTheme="majorBidi" w:cstheme="majorBidi"/>
          <w:i/>
          <w:iCs/>
          <w:sz w:val="24"/>
          <w:szCs w:val="24"/>
        </w:rPr>
        <w:t>t</w:t>
      </w:r>
      <w:r w:rsidR="006F341F" w:rsidRPr="006C3886">
        <w:rPr>
          <w:rFonts w:asciiTheme="majorBidi" w:hAnsiTheme="majorBidi" w:cstheme="majorBidi"/>
          <w:sz w:val="24"/>
          <w:szCs w:val="24"/>
          <w:vertAlign w:val="subscript"/>
        </w:rPr>
        <w:t>(54.75)</w:t>
      </w:r>
      <w:r w:rsidR="006F341F" w:rsidRPr="006C3886">
        <w:rPr>
          <w:rFonts w:asciiTheme="majorBidi" w:hAnsiTheme="majorBidi" w:cstheme="majorBidi"/>
          <w:sz w:val="24"/>
          <w:szCs w:val="24"/>
        </w:rPr>
        <w:t xml:space="preserve"> = 3.56, </w:t>
      </w:r>
      <w:r w:rsidR="006F341F" w:rsidRPr="006C3886">
        <w:rPr>
          <w:rFonts w:asciiTheme="majorBidi" w:hAnsiTheme="majorBidi" w:cstheme="majorBidi"/>
          <w:i/>
          <w:iCs/>
          <w:sz w:val="24"/>
          <w:szCs w:val="24"/>
        </w:rPr>
        <w:t>p</w:t>
      </w:r>
      <w:r w:rsidR="006F341F" w:rsidRPr="006C3886">
        <w:rPr>
          <w:rFonts w:asciiTheme="majorBidi" w:hAnsiTheme="majorBidi" w:cstheme="majorBidi"/>
          <w:sz w:val="24"/>
          <w:szCs w:val="24"/>
        </w:rPr>
        <w:t xml:space="preserve"> = .0008 for active negative mediation, and </w:t>
      </w:r>
      <w:r w:rsidR="006F341F" w:rsidRPr="006C3886">
        <w:rPr>
          <w:rFonts w:asciiTheme="majorBidi" w:hAnsiTheme="majorBidi" w:cstheme="majorBidi"/>
          <w:i/>
          <w:iCs/>
          <w:sz w:val="24"/>
          <w:szCs w:val="24"/>
        </w:rPr>
        <w:t>t</w:t>
      </w:r>
      <w:r w:rsidR="006F341F" w:rsidRPr="006C3886">
        <w:rPr>
          <w:rFonts w:asciiTheme="majorBidi" w:hAnsiTheme="majorBidi" w:cstheme="majorBidi"/>
          <w:sz w:val="24"/>
          <w:szCs w:val="24"/>
          <w:vertAlign w:val="subscript"/>
        </w:rPr>
        <w:t>(53.82)</w:t>
      </w:r>
      <w:r w:rsidR="006F341F" w:rsidRPr="006C3886">
        <w:rPr>
          <w:rFonts w:asciiTheme="majorBidi" w:hAnsiTheme="majorBidi" w:cstheme="majorBidi"/>
          <w:sz w:val="24"/>
          <w:szCs w:val="24"/>
        </w:rPr>
        <w:t xml:space="preserve"> = 6.16, </w:t>
      </w:r>
      <w:r w:rsidR="006F341F" w:rsidRPr="006C3886">
        <w:rPr>
          <w:rFonts w:asciiTheme="majorBidi" w:hAnsiTheme="majorBidi" w:cstheme="majorBidi"/>
          <w:i/>
          <w:iCs/>
          <w:sz w:val="24"/>
          <w:szCs w:val="24"/>
        </w:rPr>
        <w:t>p</w:t>
      </w:r>
      <w:r w:rsidR="006F341F" w:rsidRPr="006C3886">
        <w:rPr>
          <w:rFonts w:asciiTheme="majorBidi" w:hAnsiTheme="majorBidi" w:cstheme="majorBidi"/>
          <w:sz w:val="24"/>
          <w:szCs w:val="24"/>
        </w:rPr>
        <w:t xml:space="preserve"> = 9.68</w:t>
      </w:r>
      <w:r w:rsidR="006F341F" w:rsidRPr="006C3886">
        <w:rPr>
          <w:rFonts w:asciiTheme="majorBidi" w:hAnsiTheme="majorBidi" w:cstheme="majorBidi"/>
          <w:sz w:val="24"/>
          <w:szCs w:val="24"/>
          <w:vertAlign w:val="superscript"/>
        </w:rPr>
        <w:t>-8</w:t>
      </w:r>
      <w:r w:rsidR="006F341F" w:rsidRPr="006C3886">
        <w:rPr>
          <w:rFonts w:asciiTheme="majorBidi" w:hAnsiTheme="majorBidi" w:cstheme="majorBidi"/>
          <w:sz w:val="24"/>
          <w:szCs w:val="24"/>
        </w:rPr>
        <w:t xml:space="preserve"> for active positive mediation. </w:t>
      </w:r>
    </w:p>
    <w:p w14:paraId="5B83D94B" w14:textId="4A60C4C0" w:rsidR="00602609" w:rsidRPr="006C3886" w:rsidRDefault="00602609" w:rsidP="00CB0C52">
      <w:pPr>
        <w:ind w:firstLine="0"/>
        <w:contextualSpacing/>
        <w:rPr>
          <w:rFonts w:asciiTheme="majorBidi" w:hAnsiTheme="majorBidi" w:cstheme="majorBidi"/>
          <w:b/>
          <w:bCs/>
          <w:sz w:val="24"/>
          <w:szCs w:val="24"/>
        </w:rPr>
      </w:pPr>
      <w:r w:rsidRPr="006C3886">
        <w:rPr>
          <w:rFonts w:asciiTheme="majorBidi" w:hAnsiTheme="majorBidi" w:cstheme="majorBidi"/>
          <w:b/>
          <w:bCs/>
          <w:sz w:val="24"/>
          <w:szCs w:val="24"/>
        </w:rPr>
        <w:t>What predicts pupils’ perception</w:t>
      </w:r>
      <w:ins w:id="1051" w:author="Jemma" w:date="2022-01-17T14:42:00Z">
        <w:r w:rsidR="005D65C7">
          <w:rPr>
            <w:rFonts w:asciiTheme="majorBidi" w:hAnsiTheme="majorBidi" w:cstheme="majorBidi"/>
            <w:b/>
            <w:bCs/>
            <w:sz w:val="24"/>
            <w:szCs w:val="24"/>
          </w:rPr>
          <w:t>s</w:t>
        </w:r>
      </w:ins>
      <w:r w:rsidRPr="006C3886">
        <w:rPr>
          <w:rFonts w:asciiTheme="majorBidi" w:hAnsiTheme="majorBidi" w:cstheme="majorBidi"/>
          <w:b/>
          <w:bCs/>
          <w:sz w:val="24"/>
          <w:szCs w:val="24"/>
        </w:rPr>
        <w:t xml:space="preserve"> of sexual harassment mediation?</w:t>
      </w:r>
    </w:p>
    <w:p w14:paraId="68665B59" w14:textId="7FE6CA18" w:rsidR="00625C7D" w:rsidRPr="006C3886" w:rsidRDefault="00602609" w:rsidP="001C342B">
      <w:pPr>
        <w:ind w:firstLine="0"/>
        <w:contextualSpacing/>
        <w:rPr>
          <w:rFonts w:asciiTheme="majorBidi" w:hAnsiTheme="majorBidi" w:cstheme="majorBidi"/>
          <w:sz w:val="24"/>
          <w:szCs w:val="24"/>
        </w:rPr>
      </w:pPr>
      <w:r w:rsidRPr="006C3886">
        <w:rPr>
          <w:rFonts w:asciiTheme="majorBidi" w:hAnsiTheme="majorBidi" w:cstheme="majorBidi"/>
          <w:b/>
          <w:bCs/>
          <w:sz w:val="24"/>
          <w:szCs w:val="24"/>
        </w:rPr>
        <w:tab/>
      </w:r>
      <w:r w:rsidRPr="006C3886">
        <w:rPr>
          <w:rFonts w:asciiTheme="majorBidi" w:hAnsiTheme="majorBidi" w:cstheme="majorBidi"/>
          <w:sz w:val="24"/>
          <w:szCs w:val="24"/>
        </w:rPr>
        <w:t>Results of the hierarchical mixed-effect models are presented in Table</w:t>
      </w:r>
      <w:ins w:id="1052" w:author="Jemma" w:date="2022-01-13T20:18:00Z">
        <w:r w:rsidR="00DF3AEC">
          <w:rPr>
            <w:rFonts w:asciiTheme="majorBidi" w:hAnsiTheme="majorBidi" w:cstheme="majorBidi"/>
            <w:sz w:val="24"/>
            <w:szCs w:val="24"/>
          </w:rPr>
          <w:t>s</w:t>
        </w:r>
      </w:ins>
      <w:r w:rsidRPr="006C3886">
        <w:rPr>
          <w:rFonts w:asciiTheme="majorBidi" w:hAnsiTheme="majorBidi" w:cstheme="majorBidi"/>
          <w:sz w:val="24"/>
          <w:szCs w:val="24"/>
        </w:rPr>
        <w:t xml:space="preserve"> 2a-c. </w:t>
      </w:r>
      <w:r w:rsidR="009E2411" w:rsidRPr="006C3886">
        <w:rPr>
          <w:rFonts w:asciiTheme="majorBidi" w:hAnsiTheme="majorBidi" w:cstheme="majorBidi"/>
          <w:sz w:val="24"/>
          <w:szCs w:val="24"/>
        </w:rPr>
        <w:t xml:space="preserve">The models indicated that </w:t>
      </w:r>
      <w:ins w:id="1053" w:author="Jemma" w:date="2022-01-17T18:16:00Z">
        <w:r w:rsidR="008E7703">
          <w:rPr>
            <w:rFonts w:asciiTheme="majorBidi" w:hAnsiTheme="majorBidi" w:cstheme="majorBidi"/>
            <w:sz w:val="24"/>
            <w:szCs w:val="24"/>
          </w:rPr>
          <w:t>when</w:t>
        </w:r>
      </w:ins>
      <w:del w:id="1054" w:author="Jemma" w:date="2022-01-17T18:16:00Z">
        <w:r w:rsidR="009E2411" w:rsidRPr="006C3886" w:rsidDel="008E7703">
          <w:rPr>
            <w:rFonts w:asciiTheme="majorBidi" w:hAnsiTheme="majorBidi" w:cstheme="majorBidi"/>
            <w:sz w:val="24"/>
            <w:szCs w:val="24"/>
          </w:rPr>
          <w:delText xml:space="preserve">the </w:delText>
        </w:r>
      </w:del>
      <w:del w:id="1055" w:author="Jemma" w:date="2022-01-13T20:18:00Z">
        <w:r w:rsidR="009E2411" w:rsidRPr="006C3886" w:rsidDel="00DF3AEC">
          <w:rPr>
            <w:rFonts w:asciiTheme="majorBidi" w:hAnsiTheme="majorBidi" w:cstheme="majorBidi"/>
            <w:sz w:val="24"/>
            <w:szCs w:val="24"/>
          </w:rPr>
          <w:delText>better</w:delText>
        </w:r>
      </w:del>
      <w:r w:rsidR="009E2411" w:rsidRPr="006C3886">
        <w:rPr>
          <w:rFonts w:asciiTheme="majorBidi" w:hAnsiTheme="majorBidi" w:cstheme="majorBidi"/>
          <w:sz w:val="24"/>
          <w:szCs w:val="24"/>
        </w:rPr>
        <w:t xml:space="preserve"> pupils</w:t>
      </w:r>
      <w:del w:id="1056" w:author="Jemma" w:date="2022-01-13T20:18:00Z">
        <w:r w:rsidR="009E2411" w:rsidRPr="006C3886" w:rsidDel="00DF3AEC">
          <w:rPr>
            <w:rFonts w:asciiTheme="majorBidi" w:hAnsiTheme="majorBidi" w:cstheme="majorBidi"/>
            <w:sz w:val="24"/>
            <w:szCs w:val="24"/>
          </w:rPr>
          <w:delText>’</w:delText>
        </w:r>
      </w:del>
      <w:r w:rsidR="009E2411" w:rsidRPr="006C3886">
        <w:rPr>
          <w:rFonts w:asciiTheme="majorBidi" w:hAnsiTheme="majorBidi" w:cstheme="majorBidi"/>
          <w:sz w:val="24"/>
          <w:szCs w:val="24"/>
        </w:rPr>
        <w:t xml:space="preserve"> perceived </w:t>
      </w:r>
      <w:ins w:id="1057" w:author="Jemma" w:date="2022-01-17T18:18:00Z">
        <w:r w:rsidR="008E7703">
          <w:rPr>
            <w:rFonts w:asciiTheme="majorBidi" w:hAnsiTheme="majorBidi" w:cstheme="majorBidi"/>
            <w:sz w:val="24"/>
            <w:szCs w:val="24"/>
          </w:rPr>
          <w:t xml:space="preserve">better </w:t>
        </w:r>
      </w:ins>
      <w:r w:rsidR="009E2411" w:rsidRPr="006C3886">
        <w:rPr>
          <w:rFonts w:asciiTheme="majorBidi" w:hAnsiTheme="majorBidi" w:cstheme="majorBidi"/>
          <w:sz w:val="24"/>
          <w:szCs w:val="24"/>
        </w:rPr>
        <w:t xml:space="preserve">quality of sexual-harassment-related support from teachers, the more </w:t>
      </w:r>
      <w:ins w:id="1058" w:author="Jemma" w:date="2022-01-17T18:17:00Z">
        <w:r w:rsidR="008E7703">
          <w:rPr>
            <w:rFonts w:asciiTheme="majorBidi" w:hAnsiTheme="majorBidi" w:cstheme="majorBidi"/>
            <w:sz w:val="24"/>
            <w:szCs w:val="24"/>
          </w:rPr>
          <w:t xml:space="preserve">they perceived </w:t>
        </w:r>
      </w:ins>
      <w:r w:rsidR="009E2411" w:rsidRPr="006C3886">
        <w:rPr>
          <w:rFonts w:asciiTheme="majorBidi" w:hAnsiTheme="majorBidi" w:cstheme="majorBidi"/>
          <w:sz w:val="24"/>
          <w:szCs w:val="24"/>
        </w:rPr>
        <w:t>sexual-harassment-related mediation</w:t>
      </w:r>
      <w:del w:id="1059" w:author="Jemma" w:date="2022-01-17T18:17:00Z">
        <w:r w:rsidR="009E2411" w:rsidRPr="006C3886" w:rsidDel="008E7703">
          <w:rPr>
            <w:rFonts w:asciiTheme="majorBidi" w:hAnsiTheme="majorBidi" w:cstheme="majorBidi"/>
            <w:sz w:val="24"/>
            <w:szCs w:val="24"/>
          </w:rPr>
          <w:delText xml:space="preserve"> </w:delText>
        </w:r>
      </w:del>
      <w:del w:id="1060" w:author="Jemma" w:date="2022-01-13T20:18:00Z">
        <w:r w:rsidR="009E2411" w:rsidRPr="006C3886" w:rsidDel="00DF3AEC">
          <w:rPr>
            <w:rFonts w:asciiTheme="majorBidi" w:hAnsiTheme="majorBidi" w:cstheme="majorBidi"/>
            <w:sz w:val="24"/>
            <w:szCs w:val="24"/>
          </w:rPr>
          <w:delText>were</w:delText>
        </w:r>
      </w:del>
      <w:del w:id="1061" w:author="Jemma" w:date="2022-01-17T18:17:00Z">
        <w:r w:rsidR="009E2411" w:rsidRPr="006C3886" w:rsidDel="008E7703">
          <w:rPr>
            <w:rFonts w:asciiTheme="majorBidi" w:hAnsiTheme="majorBidi" w:cstheme="majorBidi"/>
            <w:sz w:val="24"/>
            <w:szCs w:val="24"/>
          </w:rPr>
          <w:delText xml:space="preserve"> perceived</w:delText>
        </w:r>
      </w:del>
      <w:del w:id="1062" w:author="Jemma" w:date="2022-01-17T18:13:00Z">
        <w:r w:rsidR="009E2411" w:rsidRPr="006C3886" w:rsidDel="008E7703">
          <w:rPr>
            <w:rFonts w:asciiTheme="majorBidi" w:hAnsiTheme="majorBidi" w:cstheme="majorBidi"/>
            <w:sz w:val="24"/>
            <w:szCs w:val="24"/>
          </w:rPr>
          <w:delText xml:space="preserve"> by them</w:delText>
        </w:r>
      </w:del>
      <w:r w:rsidR="009E2411" w:rsidRPr="006C3886">
        <w:rPr>
          <w:rFonts w:asciiTheme="majorBidi" w:hAnsiTheme="majorBidi" w:cstheme="majorBidi"/>
          <w:sz w:val="24"/>
          <w:szCs w:val="24"/>
        </w:rPr>
        <w:t>, via all strategies – restrictive, active negative and active positive (see Figure 2). Teacher</w:t>
      </w:r>
      <w:del w:id="1063" w:author="Jemma" w:date="2022-01-13T20:21:00Z">
        <w:r w:rsidR="009E2411" w:rsidRPr="006C3886" w:rsidDel="00DF3AEC">
          <w:rPr>
            <w:rFonts w:asciiTheme="majorBidi" w:hAnsiTheme="majorBidi" w:cstheme="majorBidi"/>
            <w:sz w:val="24"/>
            <w:szCs w:val="24"/>
          </w:rPr>
          <w:delText>’</w:delText>
        </w:r>
      </w:del>
      <w:r w:rsidR="009E2411" w:rsidRPr="006C3886">
        <w:rPr>
          <w:rFonts w:asciiTheme="majorBidi" w:hAnsiTheme="majorBidi" w:cstheme="majorBidi"/>
          <w:sz w:val="24"/>
          <w:szCs w:val="24"/>
        </w:rPr>
        <w:t>s</w:t>
      </w:r>
      <w:ins w:id="1064" w:author="Jemma" w:date="2022-01-13T20:21:00Z">
        <w:r w:rsidR="00DF3AEC">
          <w:rPr>
            <w:rFonts w:asciiTheme="majorBidi" w:hAnsiTheme="majorBidi" w:cstheme="majorBidi"/>
            <w:sz w:val="24"/>
            <w:szCs w:val="24"/>
          </w:rPr>
          <w:t>’</w:t>
        </w:r>
      </w:ins>
      <w:r w:rsidR="009E2411" w:rsidRPr="006C3886">
        <w:rPr>
          <w:rFonts w:asciiTheme="majorBidi" w:hAnsiTheme="majorBidi" w:cstheme="majorBidi"/>
          <w:sz w:val="24"/>
          <w:szCs w:val="24"/>
        </w:rPr>
        <w:t xml:space="preserve"> own reports of better sexual-harassment-related support were </w:t>
      </w:r>
      <w:del w:id="1065" w:author="Jemma" w:date="2022-01-17T14:44:00Z">
        <w:r w:rsidR="009E2411" w:rsidRPr="006C3886" w:rsidDel="005D65C7">
          <w:rPr>
            <w:rFonts w:asciiTheme="majorBidi" w:hAnsiTheme="majorBidi" w:cstheme="majorBidi"/>
            <w:sz w:val="24"/>
            <w:szCs w:val="24"/>
          </w:rPr>
          <w:delText xml:space="preserve">also </w:delText>
        </w:r>
      </w:del>
      <w:r w:rsidR="009E2411" w:rsidRPr="006C3886">
        <w:rPr>
          <w:rFonts w:asciiTheme="majorBidi" w:hAnsiTheme="majorBidi" w:cstheme="majorBidi"/>
          <w:sz w:val="24"/>
          <w:szCs w:val="24"/>
        </w:rPr>
        <w:t>linked with more perceived active negative mediation but not with the other types of mediation.</w:t>
      </w:r>
      <w:r w:rsidR="001C342B">
        <w:rPr>
          <w:rFonts w:asciiTheme="majorBidi" w:hAnsiTheme="majorBidi" w:cstheme="majorBidi"/>
          <w:sz w:val="24"/>
          <w:szCs w:val="24"/>
        </w:rPr>
        <w:t xml:space="preserve"> </w:t>
      </w:r>
      <w:r w:rsidR="009E2411" w:rsidRPr="006C3886">
        <w:rPr>
          <w:rFonts w:asciiTheme="majorBidi" w:hAnsiTheme="majorBidi" w:cstheme="majorBidi"/>
          <w:sz w:val="24"/>
          <w:szCs w:val="24"/>
        </w:rPr>
        <w:t xml:space="preserve">In addition, </w:t>
      </w:r>
      <w:ins w:id="1066" w:author="Jemma" w:date="2022-01-13T20:21:00Z">
        <w:r w:rsidR="00DF3AEC">
          <w:rPr>
            <w:rFonts w:asciiTheme="majorBidi" w:hAnsiTheme="majorBidi" w:cstheme="majorBidi"/>
            <w:sz w:val="24"/>
            <w:szCs w:val="24"/>
          </w:rPr>
          <w:t xml:space="preserve">a </w:t>
        </w:r>
      </w:ins>
      <w:r w:rsidR="009E2411" w:rsidRPr="006C3886">
        <w:rPr>
          <w:rFonts w:asciiTheme="majorBidi" w:hAnsiTheme="majorBidi" w:cstheme="majorBidi"/>
          <w:sz w:val="24"/>
          <w:szCs w:val="24"/>
        </w:rPr>
        <w:t>greater sense of acceptance from teachers</w:t>
      </w:r>
      <w:del w:id="1067" w:author="Jemma" w:date="2022-01-13T20:21:00Z">
        <w:r w:rsidR="009E2411" w:rsidRPr="006C3886" w:rsidDel="00DF3AEC">
          <w:rPr>
            <w:rFonts w:asciiTheme="majorBidi" w:hAnsiTheme="majorBidi" w:cstheme="majorBidi"/>
            <w:sz w:val="24"/>
            <w:szCs w:val="24"/>
          </w:rPr>
          <w:delText>,</w:delText>
        </w:r>
      </w:del>
      <w:r w:rsidR="009E2411" w:rsidRPr="006C3886">
        <w:rPr>
          <w:rFonts w:asciiTheme="majorBidi" w:hAnsiTheme="majorBidi" w:cstheme="majorBidi"/>
          <w:sz w:val="24"/>
          <w:szCs w:val="24"/>
        </w:rPr>
        <w:t xml:space="preserve"> was related to more active types of mediation, both positive and negative. It was only </w:t>
      </w:r>
      <w:commentRangeStart w:id="1068"/>
      <w:r w:rsidR="009E2411" w:rsidRPr="006C3886">
        <w:rPr>
          <w:rFonts w:asciiTheme="majorBidi" w:hAnsiTheme="majorBidi" w:cstheme="majorBidi"/>
          <w:sz w:val="24"/>
          <w:szCs w:val="24"/>
        </w:rPr>
        <w:t>nominally</w:t>
      </w:r>
      <w:commentRangeEnd w:id="1068"/>
      <w:r w:rsidR="00C44F9E">
        <w:rPr>
          <w:rStyle w:val="CommentReference"/>
          <w:rFonts w:ascii="Arial" w:eastAsiaTheme="minorEastAsia" w:hAnsi="Arial" w:cs="Arial"/>
          <w:lang w:eastAsia="en-GB"/>
        </w:rPr>
        <w:commentReference w:id="1068"/>
      </w:r>
      <w:r w:rsidR="009E2411" w:rsidRPr="006C3886">
        <w:rPr>
          <w:rFonts w:asciiTheme="majorBidi" w:hAnsiTheme="majorBidi" w:cstheme="majorBidi"/>
          <w:sz w:val="24"/>
          <w:szCs w:val="24"/>
        </w:rPr>
        <w:t xml:space="preserve"> related to more restrictive sexual-harassment-related mediation (see Figure 3). Finally, </w:t>
      </w:r>
      <w:ins w:id="1069" w:author="Jemma" w:date="2022-01-17T14:44:00Z">
        <w:r w:rsidR="005D65C7">
          <w:rPr>
            <w:rFonts w:asciiTheme="majorBidi" w:hAnsiTheme="majorBidi" w:cstheme="majorBidi"/>
            <w:sz w:val="24"/>
            <w:szCs w:val="24"/>
          </w:rPr>
          <w:t xml:space="preserve">in the sample of pupils, </w:t>
        </w:r>
      </w:ins>
      <w:r w:rsidR="009E2411" w:rsidRPr="006C3886">
        <w:rPr>
          <w:rFonts w:asciiTheme="majorBidi" w:hAnsiTheme="majorBidi" w:cstheme="majorBidi"/>
          <w:sz w:val="24"/>
          <w:szCs w:val="24"/>
        </w:rPr>
        <w:t>boys perceived the restrictive</w:t>
      </w:r>
      <w:ins w:id="1070" w:author="Jemma" w:date="2022-01-17T14:45:00Z">
        <w:r w:rsidR="005D65C7">
          <w:rPr>
            <w:rFonts w:asciiTheme="majorBidi" w:hAnsiTheme="majorBidi" w:cstheme="majorBidi"/>
            <w:sz w:val="24"/>
            <w:szCs w:val="24"/>
          </w:rPr>
          <w:t xml:space="preserve"> </w:t>
        </w:r>
      </w:ins>
      <w:del w:id="1071" w:author="Jemma" w:date="2022-01-17T14:45:00Z">
        <w:r w:rsidR="009E2411" w:rsidRPr="006C3886" w:rsidDel="005D65C7">
          <w:rPr>
            <w:rFonts w:asciiTheme="majorBidi" w:hAnsiTheme="majorBidi" w:cstheme="majorBidi"/>
            <w:sz w:val="24"/>
            <w:szCs w:val="24"/>
          </w:rPr>
          <w:delText>-</w:delText>
        </w:r>
      </w:del>
      <w:r w:rsidR="009E2411" w:rsidRPr="006C3886">
        <w:rPr>
          <w:rFonts w:asciiTheme="majorBidi" w:hAnsiTheme="majorBidi" w:cstheme="majorBidi"/>
          <w:sz w:val="24"/>
          <w:szCs w:val="24"/>
        </w:rPr>
        <w:t>type of mediation to be higher than girls. Other results were not significant.</w:t>
      </w:r>
    </w:p>
    <w:p w14:paraId="480412A1" w14:textId="3B43A9EE" w:rsidR="00AE6953" w:rsidRDefault="00782C64" w:rsidP="006B3069">
      <w:pPr>
        <w:ind w:firstLine="0"/>
        <w:contextualSpacing/>
        <w:jc w:val="center"/>
        <w:rPr>
          <w:rFonts w:asciiTheme="majorBidi" w:hAnsiTheme="majorBidi" w:cstheme="majorBidi"/>
          <w:b/>
          <w:bCs/>
          <w:sz w:val="24"/>
          <w:szCs w:val="24"/>
        </w:rPr>
      </w:pPr>
      <w:r w:rsidRPr="00970F38">
        <w:rPr>
          <w:rFonts w:asciiTheme="majorBidi" w:hAnsiTheme="majorBidi" w:cstheme="majorBidi"/>
          <w:b/>
          <w:bCs/>
          <w:sz w:val="24"/>
          <w:szCs w:val="24"/>
        </w:rPr>
        <w:t>DIS</w:t>
      </w:r>
      <w:del w:id="1072" w:author="Jemma" w:date="2022-01-13T20:21:00Z">
        <w:r w:rsidRPr="00970F38" w:rsidDel="00DF3AEC">
          <w:rPr>
            <w:rFonts w:asciiTheme="majorBidi" w:hAnsiTheme="majorBidi" w:cstheme="majorBidi"/>
            <w:b/>
            <w:bCs/>
            <w:sz w:val="24"/>
            <w:szCs w:val="24"/>
          </w:rPr>
          <w:delText>S</w:delText>
        </w:r>
      </w:del>
      <w:r w:rsidRPr="00970F38">
        <w:rPr>
          <w:rFonts w:asciiTheme="majorBidi" w:hAnsiTheme="majorBidi" w:cstheme="majorBidi"/>
          <w:b/>
          <w:bCs/>
          <w:sz w:val="24"/>
          <w:szCs w:val="24"/>
        </w:rPr>
        <w:t>CUSSION</w:t>
      </w:r>
    </w:p>
    <w:p w14:paraId="6E64B2AD" w14:textId="0C254DE3" w:rsidR="000A28B4" w:rsidRDefault="00A86A5A" w:rsidP="00CB0C52">
      <w:pPr>
        <w:contextualSpacing/>
        <w:rPr>
          <w:rFonts w:asciiTheme="majorBidi" w:hAnsiTheme="majorBidi" w:cstheme="majorBidi"/>
          <w:sz w:val="24"/>
          <w:szCs w:val="24"/>
        </w:rPr>
      </w:pPr>
      <w:r>
        <w:rPr>
          <w:rFonts w:asciiTheme="majorBidi" w:hAnsiTheme="majorBidi" w:cstheme="majorBidi"/>
          <w:sz w:val="24"/>
          <w:szCs w:val="24"/>
        </w:rPr>
        <w:t>The current study highlights the mediation of teachers in the discussion on CSAA</w:t>
      </w:r>
      <w:r w:rsidR="000A28B4" w:rsidRPr="000A28B4">
        <w:rPr>
          <w:rFonts w:asciiTheme="majorBidi" w:hAnsiTheme="majorBidi" w:cstheme="majorBidi"/>
          <w:sz w:val="24"/>
          <w:szCs w:val="24"/>
        </w:rPr>
        <w:t xml:space="preserve"> as </w:t>
      </w:r>
      <w:ins w:id="1073" w:author="Jemma" w:date="2022-01-13T20:22:00Z">
        <w:r w:rsidR="00DF3AEC">
          <w:rPr>
            <w:rFonts w:asciiTheme="majorBidi" w:hAnsiTheme="majorBidi" w:cstheme="majorBidi"/>
            <w:sz w:val="24"/>
            <w:szCs w:val="24"/>
          </w:rPr>
          <w:t>a</w:t>
        </w:r>
      </w:ins>
      <w:del w:id="1074" w:author="Jemma" w:date="2022-01-13T20:22:00Z">
        <w:r w:rsidR="000A28B4" w:rsidRPr="000A28B4" w:rsidDel="00DF3AEC">
          <w:rPr>
            <w:rFonts w:asciiTheme="majorBidi" w:hAnsiTheme="majorBidi" w:cstheme="majorBidi"/>
            <w:sz w:val="24"/>
            <w:szCs w:val="24"/>
          </w:rPr>
          <w:delText>the</w:delText>
        </w:r>
      </w:del>
      <w:r w:rsidR="000A28B4" w:rsidRPr="000A28B4">
        <w:rPr>
          <w:rFonts w:asciiTheme="majorBidi" w:hAnsiTheme="majorBidi" w:cstheme="majorBidi"/>
          <w:sz w:val="24"/>
          <w:szCs w:val="24"/>
        </w:rPr>
        <w:t xml:space="preserve"> key factor that could contribute to</w:t>
      </w:r>
      <w:r w:rsidR="000A28B4" w:rsidRPr="00B56CDE">
        <w:rPr>
          <w:rFonts w:asciiTheme="majorBidi" w:hAnsiTheme="majorBidi" w:cstheme="majorBidi"/>
          <w:sz w:val="24"/>
          <w:szCs w:val="24"/>
        </w:rPr>
        <w:t xml:space="preserve"> prevention and disclosure of CSAA</w:t>
      </w:r>
      <w:r w:rsidR="000A28B4" w:rsidRPr="000A28B4">
        <w:rPr>
          <w:rFonts w:asciiTheme="majorBidi" w:hAnsiTheme="majorBidi" w:cstheme="majorBidi"/>
          <w:sz w:val="24"/>
          <w:szCs w:val="24"/>
        </w:rPr>
        <w:t>.</w:t>
      </w:r>
      <w:r w:rsidR="000A28B4">
        <w:rPr>
          <w:rFonts w:asciiTheme="majorBidi" w:hAnsiTheme="majorBidi" w:cstheme="majorBidi"/>
          <w:sz w:val="24"/>
          <w:szCs w:val="24"/>
        </w:rPr>
        <w:t xml:space="preserve"> </w:t>
      </w:r>
      <w:r w:rsidR="000A28B4" w:rsidRPr="009850C8">
        <w:rPr>
          <w:rFonts w:asciiTheme="majorBidi" w:hAnsiTheme="majorBidi" w:cstheme="majorBidi"/>
          <w:sz w:val="24"/>
          <w:szCs w:val="24"/>
        </w:rPr>
        <w:t xml:space="preserve">In </w:t>
      </w:r>
      <w:ins w:id="1075" w:author="Jemma" w:date="2022-01-13T20:22:00Z">
        <w:r w:rsidR="00DF3AEC">
          <w:rPr>
            <w:rFonts w:asciiTheme="majorBidi" w:hAnsiTheme="majorBidi" w:cstheme="majorBidi"/>
            <w:sz w:val="24"/>
            <w:szCs w:val="24"/>
          </w:rPr>
          <w:t>this research</w:t>
        </w:r>
      </w:ins>
      <w:del w:id="1076" w:author="Jemma" w:date="2022-01-13T20:22:00Z">
        <w:r w:rsidR="000A28B4" w:rsidRPr="009850C8" w:rsidDel="00DF3AEC">
          <w:rPr>
            <w:rFonts w:asciiTheme="majorBidi" w:hAnsiTheme="majorBidi" w:cstheme="majorBidi"/>
            <w:sz w:val="24"/>
            <w:szCs w:val="24"/>
          </w:rPr>
          <w:delText>the current study</w:delText>
        </w:r>
      </w:del>
      <w:r w:rsidR="000A28B4" w:rsidRPr="009850C8">
        <w:rPr>
          <w:rFonts w:asciiTheme="majorBidi" w:hAnsiTheme="majorBidi" w:cstheme="majorBidi"/>
          <w:sz w:val="24"/>
          <w:szCs w:val="24"/>
        </w:rPr>
        <w:t xml:space="preserve">, </w:t>
      </w:r>
      <w:r w:rsidR="000A28B4">
        <w:rPr>
          <w:rFonts w:asciiTheme="majorBidi" w:hAnsiTheme="majorBidi" w:cstheme="majorBidi"/>
          <w:sz w:val="24"/>
          <w:szCs w:val="24"/>
        </w:rPr>
        <w:t>we</w:t>
      </w:r>
      <w:r w:rsidR="000A28B4" w:rsidRPr="009850C8">
        <w:rPr>
          <w:rFonts w:asciiTheme="majorBidi" w:hAnsiTheme="majorBidi" w:cstheme="majorBidi"/>
          <w:sz w:val="24"/>
          <w:szCs w:val="24"/>
        </w:rPr>
        <w:t xml:space="preserve"> focused on </w:t>
      </w:r>
      <w:r w:rsidR="000A28B4">
        <w:rPr>
          <w:rFonts w:asciiTheme="majorBidi" w:hAnsiTheme="majorBidi" w:cstheme="majorBidi"/>
          <w:sz w:val="24"/>
          <w:szCs w:val="24"/>
        </w:rPr>
        <w:t xml:space="preserve">two questions: (a) </w:t>
      </w:r>
      <w:r w:rsidR="00667591">
        <w:rPr>
          <w:rFonts w:asciiTheme="majorBidi" w:hAnsiTheme="majorBidi" w:cstheme="majorBidi"/>
          <w:sz w:val="24"/>
          <w:szCs w:val="24"/>
        </w:rPr>
        <w:t>D</w:t>
      </w:r>
      <w:r w:rsidR="000A28B4" w:rsidRPr="00B56CDE">
        <w:rPr>
          <w:rFonts w:asciiTheme="majorBidi" w:hAnsiTheme="majorBidi" w:cstheme="majorBidi"/>
          <w:sz w:val="24"/>
          <w:szCs w:val="24"/>
        </w:rPr>
        <w:t xml:space="preserve">o teachers’ reports on the level of </w:t>
      </w:r>
      <w:r w:rsidR="000A28B4">
        <w:rPr>
          <w:rFonts w:asciiTheme="majorBidi" w:hAnsiTheme="majorBidi" w:cstheme="majorBidi"/>
          <w:sz w:val="24"/>
          <w:szCs w:val="24"/>
        </w:rPr>
        <w:t>CSAA</w:t>
      </w:r>
      <w:r w:rsidR="000A28B4" w:rsidRPr="00B56CDE">
        <w:rPr>
          <w:rFonts w:asciiTheme="majorBidi" w:hAnsiTheme="majorBidi" w:cstheme="majorBidi"/>
          <w:sz w:val="24"/>
          <w:szCs w:val="24"/>
        </w:rPr>
        <w:t xml:space="preserve"> mediation differ from pupils’ perception</w:t>
      </w:r>
      <w:ins w:id="1077" w:author="Jemma" w:date="2022-01-17T14:46:00Z">
        <w:r w:rsidR="007B1EDC">
          <w:rPr>
            <w:rFonts w:asciiTheme="majorBidi" w:hAnsiTheme="majorBidi" w:cstheme="majorBidi"/>
            <w:sz w:val="24"/>
            <w:szCs w:val="24"/>
          </w:rPr>
          <w:t>s</w:t>
        </w:r>
      </w:ins>
      <w:r w:rsidR="000A28B4" w:rsidRPr="00B56CDE">
        <w:rPr>
          <w:rFonts w:asciiTheme="majorBidi" w:hAnsiTheme="majorBidi" w:cstheme="majorBidi"/>
          <w:sz w:val="24"/>
          <w:szCs w:val="24"/>
        </w:rPr>
        <w:t xml:space="preserve"> of </w:t>
      </w:r>
      <w:r w:rsidR="000A28B4">
        <w:rPr>
          <w:rFonts w:asciiTheme="majorBidi" w:hAnsiTheme="majorBidi" w:cstheme="majorBidi"/>
          <w:sz w:val="24"/>
          <w:szCs w:val="24"/>
        </w:rPr>
        <w:t>CSAA</w:t>
      </w:r>
      <w:r w:rsidR="000A28B4" w:rsidRPr="00B56CDE">
        <w:rPr>
          <w:rFonts w:asciiTheme="majorBidi" w:hAnsiTheme="majorBidi" w:cstheme="majorBidi"/>
          <w:sz w:val="24"/>
          <w:szCs w:val="24"/>
        </w:rPr>
        <w:t xml:space="preserve"> mediation?</w:t>
      </w:r>
      <w:r w:rsidR="000A28B4">
        <w:rPr>
          <w:rFonts w:asciiTheme="majorBidi" w:hAnsiTheme="majorBidi" w:cstheme="majorBidi"/>
          <w:sz w:val="24"/>
          <w:szCs w:val="24"/>
        </w:rPr>
        <w:t xml:space="preserve"> (b) </w:t>
      </w:r>
      <w:r w:rsidR="00667591">
        <w:rPr>
          <w:rFonts w:asciiTheme="majorBidi" w:hAnsiTheme="majorBidi" w:cstheme="majorBidi"/>
          <w:sz w:val="24"/>
          <w:szCs w:val="24"/>
        </w:rPr>
        <w:t>W</w:t>
      </w:r>
      <w:r w:rsidR="000A28B4" w:rsidRPr="00B56CDE">
        <w:rPr>
          <w:rFonts w:asciiTheme="majorBidi" w:hAnsiTheme="majorBidi" w:cstheme="majorBidi"/>
          <w:sz w:val="24"/>
          <w:szCs w:val="24"/>
        </w:rPr>
        <w:t>hat predicts pupils’ perception</w:t>
      </w:r>
      <w:ins w:id="1078" w:author="Jemma" w:date="2022-01-17T14:46:00Z">
        <w:r w:rsidR="007B1EDC">
          <w:rPr>
            <w:rFonts w:asciiTheme="majorBidi" w:hAnsiTheme="majorBidi" w:cstheme="majorBidi"/>
            <w:sz w:val="24"/>
            <w:szCs w:val="24"/>
          </w:rPr>
          <w:t>s</w:t>
        </w:r>
      </w:ins>
      <w:r w:rsidR="000A28B4" w:rsidRPr="00B56CDE">
        <w:rPr>
          <w:rFonts w:asciiTheme="majorBidi" w:hAnsiTheme="majorBidi" w:cstheme="majorBidi"/>
          <w:sz w:val="24"/>
          <w:szCs w:val="24"/>
        </w:rPr>
        <w:t xml:space="preserve"> of </w:t>
      </w:r>
      <w:r w:rsidR="000A28B4">
        <w:rPr>
          <w:rFonts w:asciiTheme="majorBidi" w:hAnsiTheme="majorBidi" w:cstheme="majorBidi"/>
          <w:sz w:val="24"/>
          <w:szCs w:val="24"/>
        </w:rPr>
        <w:t>CSAA</w:t>
      </w:r>
      <w:r w:rsidR="000A28B4" w:rsidRPr="00B56CDE">
        <w:rPr>
          <w:rFonts w:asciiTheme="majorBidi" w:hAnsiTheme="majorBidi" w:cstheme="majorBidi"/>
          <w:sz w:val="24"/>
          <w:szCs w:val="24"/>
        </w:rPr>
        <w:t xml:space="preserve"> mediation?</w:t>
      </w:r>
      <w:r w:rsidR="000A28B4">
        <w:rPr>
          <w:rFonts w:asciiTheme="majorBidi" w:hAnsiTheme="majorBidi" w:cstheme="majorBidi"/>
          <w:sz w:val="24"/>
          <w:szCs w:val="24"/>
        </w:rPr>
        <w:t xml:space="preserve"> </w:t>
      </w:r>
      <w:r w:rsidR="000A28B4" w:rsidRPr="009850C8">
        <w:rPr>
          <w:rFonts w:asciiTheme="majorBidi" w:hAnsiTheme="majorBidi" w:cstheme="majorBidi"/>
          <w:sz w:val="24"/>
          <w:szCs w:val="24"/>
        </w:rPr>
        <w:t xml:space="preserve">To </w:t>
      </w:r>
      <w:del w:id="1079" w:author="Jemma" w:date="2022-01-13T20:23:00Z">
        <w:r w:rsidR="000A28B4" w:rsidRPr="009850C8" w:rsidDel="00DF3AEC">
          <w:rPr>
            <w:rFonts w:asciiTheme="majorBidi" w:hAnsiTheme="majorBidi" w:cstheme="majorBidi"/>
            <w:sz w:val="24"/>
            <w:szCs w:val="24"/>
          </w:rPr>
          <w:delText>do so</w:delText>
        </w:r>
      </w:del>
      <w:ins w:id="1080" w:author="Jemma" w:date="2022-01-13T20:23:00Z">
        <w:r w:rsidR="00DF3AEC">
          <w:rPr>
            <w:rFonts w:asciiTheme="majorBidi" w:hAnsiTheme="majorBidi" w:cstheme="majorBidi"/>
            <w:sz w:val="24"/>
            <w:szCs w:val="24"/>
          </w:rPr>
          <w:t>this end</w:t>
        </w:r>
      </w:ins>
      <w:r w:rsidR="000A28B4" w:rsidRPr="009850C8">
        <w:rPr>
          <w:rFonts w:asciiTheme="majorBidi" w:hAnsiTheme="majorBidi" w:cstheme="majorBidi"/>
          <w:sz w:val="24"/>
          <w:szCs w:val="24"/>
        </w:rPr>
        <w:t xml:space="preserve">, </w:t>
      </w:r>
      <w:r w:rsidR="000A28B4">
        <w:rPr>
          <w:rFonts w:asciiTheme="majorBidi" w:hAnsiTheme="majorBidi" w:cstheme="majorBidi"/>
          <w:sz w:val="24"/>
          <w:szCs w:val="24"/>
        </w:rPr>
        <w:t>we</w:t>
      </w:r>
      <w:r w:rsidR="000A28B4" w:rsidRPr="009850C8">
        <w:rPr>
          <w:rFonts w:asciiTheme="majorBidi" w:hAnsiTheme="majorBidi" w:cstheme="majorBidi"/>
          <w:sz w:val="24"/>
          <w:szCs w:val="24"/>
        </w:rPr>
        <w:t xml:space="preserve"> conducted a study </w:t>
      </w:r>
      <w:del w:id="1081" w:author="Jemma" w:date="2022-01-13T20:23:00Z">
        <w:r w:rsidR="00467FA0" w:rsidDel="00DF3AEC">
          <w:rPr>
            <w:rFonts w:asciiTheme="majorBidi" w:hAnsiTheme="majorBidi" w:cstheme="majorBidi"/>
            <w:sz w:val="24"/>
            <w:szCs w:val="24"/>
          </w:rPr>
          <w:delText>among</w:delText>
        </w:r>
      </w:del>
      <w:del w:id="1082" w:author="Jemma" w:date="2022-01-17T14:47:00Z">
        <w:r w:rsidR="00467FA0" w:rsidDel="007B1EDC">
          <w:rPr>
            <w:rFonts w:asciiTheme="majorBidi" w:hAnsiTheme="majorBidi" w:cstheme="majorBidi"/>
            <w:sz w:val="24"/>
            <w:szCs w:val="24"/>
          </w:rPr>
          <w:delText xml:space="preserve"> </w:delText>
        </w:r>
      </w:del>
      <w:ins w:id="1083" w:author="Jemma" w:date="2022-01-17T14:49:00Z">
        <w:r w:rsidR="007B1EDC">
          <w:rPr>
            <w:rFonts w:asciiTheme="majorBidi" w:hAnsiTheme="majorBidi" w:cstheme="majorBidi"/>
            <w:sz w:val="24"/>
            <w:szCs w:val="24"/>
          </w:rPr>
          <w:t xml:space="preserve">involving two sample populations: </w:t>
        </w:r>
      </w:ins>
      <w:ins w:id="1084" w:author="Jemma" w:date="2022-01-17T14:51:00Z">
        <w:r w:rsidR="007B1EDC">
          <w:rPr>
            <w:rFonts w:asciiTheme="majorBidi" w:hAnsiTheme="majorBidi" w:cstheme="majorBidi"/>
            <w:sz w:val="24"/>
            <w:szCs w:val="24"/>
          </w:rPr>
          <w:t xml:space="preserve">756 </w:t>
        </w:r>
      </w:ins>
      <w:r w:rsidR="006B3069">
        <w:rPr>
          <w:rFonts w:asciiTheme="majorBidi" w:hAnsiTheme="majorBidi" w:cstheme="majorBidi"/>
          <w:sz w:val="24"/>
          <w:szCs w:val="24"/>
        </w:rPr>
        <w:t>pupils</w:t>
      </w:r>
      <w:r w:rsidR="00467FA0">
        <w:rPr>
          <w:rFonts w:asciiTheme="majorBidi" w:hAnsiTheme="majorBidi" w:cstheme="majorBidi"/>
          <w:sz w:val="24"/>
          <w:szCs w:val="24"/>
        </w:rPr>
        <w:t xml:space="preserve"> and their homeroom teacher</w:t>
      </w:r>
      <w:ins w:id="1085" w:author="Jemma" w:date="2022-01-17T14:51:00Z">
        <w:r w:rsidR="007B1EDC">
          <w:rPr>
            <w:rFonts w:asciiTheme="majorBidi" w:hAnsiTheme="majorBidi" w:cstheme="majorBidi"/>
            <w:sz w:val="24"/>
            <w:szCs w:val="24"/>
          </w:rPr>
          <w:t>s (66 in total)</w:t>
        </w:r>
      </w:ins>
      <w:r w:rsidR="00467FA0">
        <w:rPr>
          <w:rFonts w:asciiTheme="majorBidi" w:hAnsiTheme="majorBidi" w:cstheme="majorBidi"/>
          <w:sz w:val="24"/>
          <w:szCs w:val="24"/>
        </w:rPr>
        <w:t>.</w:t>
      </w:r>
      <w:r w:rsidR="00467FA0" w:rsidRPr="009850C8">
        <w:rPr>
          <w:rFonts w:asciiTheme="majorBidi" w:hAnsiTheme="majorBidi" w:cstheme="majorBidi"/>
          <w:sz w:val="24"/>
          <w:szCs w:val="24"/>
        </w:rPr>
        <w:t xml:space="preserve"> </w:t>
      </w:r>
      <w:del w:id="1086" w:author="Jemma" w:date="2022-01-17T14:48:00Z">
        <w:r w:rsidR="000A28B4" w:rsidRPr="009850C8" w:rsidDel="007B1EDC">
          <w:rPr>
            <w:rFonts w:asciiTheme="majorBidi" w:hAnsiTheme="majorBidi" w:cstheme="majorBidi"/>
            <w:sz w:val="24"/>
            <w:szCs w:val="24"/>
          </w:rPr>
          <w:delText xml:space="preserve">By doing so </w:delText>
        </w:r>
        <w:r w:rsidR="00107FBC" w:rsidDel="007B1EDC">
          <w:rPr>
            <w:rFonts w:asciiTheme="majorBidi" w:hAnsiTheme="majorBidi" w:cstheme="majorBidi"/>
            <w:sz w:val="24"/>
            <w:szCs w:val="24"/>
          </w:rPr>
          <w:delText>w</w:delText>
        </w:r>
      </w:del>
      <w:ins w:id="1087" w:author="Jemma" w:date="2022-01-17T14:48:00Z">
        <w:r w:rsidR="007B1EDC">
          <w:rPr>
            <w:rFonts w:asciiTheme="majorBidi" w:hAnsiTheme="majorBidi" w:cstheme="majorBidi"/>
            <w:sz w:val="24"/>
            <w:szCs w:val="24"/>
          </w:rPr>
          <w:t>W</w:t>
        </w:r>
      </w:ins>
      <w:r w:rsidR="00107FBC">
        <w:rPr>
          <w:rFonts w:asciiTheme="majorBidi" w:hAnsiTheme="majorBidi" w:cstheme="majorBidi"/>
          <w:sz w:val="24"/>
          <w:szCs w:val="24"/>
        </w:rPr>
        <w:t>e</w:t>
      </w:r>
      <w:r w:rsidR="000A28B4" w:rsidRPr="009850C8">
        <w:rPr>
          <w:rFonts w:asciiTheme="majorBidi" w:hAnsiTheme="majorBidi" w:cstheme="majorBidi"/>
          <w:sz w:val="24"/>
          <w:szCs w:val="24"/>
        </w:rPr>
        <w:t xml:space="preserve"> w</w:t>
      </w:r>
      <w:r w:rsidR="00467FA0">
        <w:rPr>
          <w:rFonts w:asciiTheme="majorBidi" w:hAnsiTheme="majorBidi" w:cstheme="majorBidi"/>
          <w:sz w:val="24"/>
          <w:szCs w:val="24"/>
        </w:rPr>
        <w:t>ere</w:t>
      </w:r>
      <w:r w:rsidR="000A28B4" w:rsidRPr="009850C8">
        <w:rPr>
          <w:rFonts w:asciiTheme="majorBidi" w:hAnsiTheme="majorBidi" w:cstheme="majorBidi"/>
          <w:sz w:val="24"/>
          <w:szCs w:val="24"/>
        </w:rPr>
        <w:t xml:space="preserve"> </w:t>
      </w:r>
      <w:ins w:id="1088" w:author="Jemma" w:date="2022-01-17T14:48:00Z">
        <w:r w:rsidR="007B1EDC">
          <w:rPr>
            <w:rFonts w:asciiTheme="majorBidi" w:hAnsiTheme="majorBidi" w:cstheme="majorBidi"/>
            <w:sz w:val="24"/>
            <w:szCs w:val="24"/>
          </w:rPr>
          <w:t xml:space="preserve">thus </w:t>
        </w:r>
      </w:ins>
      <w:r w:rsidR="000A28B4" w:rsidRPr="009850C8">
        <w:rPr>
          <w:rFonts w:asciiTheme="majorBidi" w:hAnsiTheme="majorBidi" w:cstheme="majorBidi"/>
          <w:sz w:val="24"/>
          <w:szCs w:val="24"/>
        </w:rPr>
        <w:t>able to examine the</w:t>
      </w:r>
      <w:r w:rsidR="00107FBC">
        <w:rPr>
          <w:rFonts w:asciiTheme="majorBidi" w:hAnsiTheme="majorBidi" w:cstheme="majorBidi"/>
          <w:sz w:val="24"/>
          <w:szCs w:val="24"/>
        </w:rPr>
        <w:t xml:space="preserve"> </w:t>
      </w:r>
      <w:r w:rsidR="00107FBC" w:rsidRPr="00FA3E28">
        <w:rPr>
          <w:rFonts w:asciiTheme="majorBidi" w:hAnsiTheme="majorBidi" w:cstheme="majorBidi"/>
          <w:sz w:val="24"/>
          <w:szCs w:val="24"/>
        </w:rPr>
        <w:t>perception</w:t>
      </w:r>
      <w:ins w:id="1089" w:author="Jemma" w:date="2022-01-14T16:47:00Z">
        <w:r w:rsidR="00E16109">
          <w:rPr>
            <w:rFonts w:asciiTheme="majorBidi" w:hAnsiTheme="majorBidi" w:cstheme="majorBidi"/>
            <w:sz w:val="24"/>
            <w:szCs w:val="24"/>
          </w:rPr>
          <w:t>s</w:t>
        </w:r>
      </w:ins>
      <w:r w:rsidR="00107FBC" w:rsidRPr="00FA3E28">
        <w:rPr>
          <w:rFonts w:asciiTheme="majorBidi" w:hAnsiTheme="majorBidi" w:cstheme="majorBidi"/>
          <w:sz w:val="24"/>
          <w:szCs w:val="24"/>
        </w:rPr>
        <w:t xml:space="preserve"> of </w:t>
      </w:r>
      <w:r w:rsidR="00107FBC">
        <w:rPr>
          <w:rFonts w:asciiTheme="majorBidi" w:hAnsiTheme="majorBidi" w:cstheme="majorBidi"/>
          <w:sz w:val="24"/>
          <w:szCs w:val="24"/>
        </w:rPr>
        <w:t>CSAA</w:t>
      </w:r>
      <w:r w:rsidR="00107FBC" w:rsidRPr="00FA3E28">
        <w:rPr>
          <w:rFonts w:asciiTheme="majorBidi" w:hAnsiTheme="majorBidi" w:cstheme="majorBidi"/>
          <w:sz w:val="24"/>
          <w:szCs w:val="24"/>
        </w:rPr>
        <w:t xml:space="preserve"> mediation</w:t>
      </w:r>
      <w:r w:rsidR="008A52C8">
        <w:rPr>
          <w:rFonts w:asciiTheme="majorBidi" w:hAnsiTheme="majorBidi" w:cstheme="majorBidi"/>
          <w:sz w:val="24"/>
          <w:szCs w:val="24"/>
        </w:rPr>
        <w:t xml:space="preserve"> </w:t>
      </w:r>
      <w:ins w:id="1090" w:author="Jemma" w:date="2022-01-17T14:48:00Z">
        <w:r w:rsidR="007B1EDC">
          <w:rPr>
            <w:rFonts w:asciiTheme="majorBidi" w:hAnsiTheme="majorBidi" w:cstheme="majorBidi"/>
            <w:sz w:val="24"/>
            <w:szCs w:val="24"/>
          </w:rPr>
          <w:t xml:space="preserve">from the perspectives </w:t>
        </w:r>
      </w:ins>
      <w:r w:rsidR="008A52C8">
        <w:rPr>
          <w:rFonts w:asciiTheme="majorBidi" w:hAnsiTheme="majorBidi" w:cstheme="majorBidi"/>
          <w:sz w:val="24"/>
          <w:szCs w:val="24"/>
        </w:rPr>
        <w:t xml:space="preserve">of both </w:t>
      </w:r>
      <w:del w:id="1091" w:author="Jemma" w:date="2022-01-17T14:51:00Z">
        <w:r w:rsidR="008A52C8" w:rsidDel="007B1EDC">
          <w:rPr>
            <w:rFonts w:asciiTheme="majorBidi" w:hAnsiTheme="majorBidi" w:cstheme="majorBidi"/>
            <w:sz w:val="24"/>
            <w:szCs w:val="24"/>
          </w:rPr>
          <w:delText xml:space="preserve">the homeroom teacher and the </w:delText>
        </w:r>
      </w:del>
      <w:r w:rsidR="006B3069">
        <w:rPr>
          <w:rFonts w:asciiTheme="majorBidi" w:hAnsiTheme="majorBidi" w:cstheme="majorBidi"/>
          <w:sz w:val="24"/>
          <w:szCs w:val="24"/>
        </w:rPr>
        <w:t>pupil</w:t>
      </w:r>
      <w:ins w:id="1092" w:author="Jemma" w:date="2022-01-17T14:51:00Z">
        <w:r w:rsidR="007B1EDC">
          <w:rPr>
            <w:rFonts w:asciiTheme="majorBidi" w:hAnsiTheme="majorBidi" w:cstheme="majorBidi"/>
            <w:sz w:val="24"/>
            <w:szCs w:val="24"/>
          </w:rPr>
          <w:t>s and teachers</w:t>
        </w:r>
      </w:ins>
      <w:r w:rsidR="006B3069">
        <w:rPr>
          <w:rFonts w:asciiTheme="majorBidi" w:hAnsiTheme="majorBidi" w:cstheme="majorBidi"/>
          <w:sz w:val="24"/>
          <w:szCs w:val="24"/>
        </w:rPr>
        <w:t xml:space="preserve"> </w:t>
      </w:r>
      <w:r w:rsidR="004C7983" w:rsidRPr="004C7983">
        <w:rPr>
          <w:rFonts w:asciiTheme="majorBidi" w:hAnsiTheme="majorBidi" w:cstheme="majorBidi"/>
          <w:sz w:val="24"/>
          <w:szCs w:val="24"/>
        </w:rPr>
        <w:t>separately</w:t>
      </w:r>
      <w:r w:rsidR="004C7983">
        <w:rPr>
          <w:rFonts w:asciiTheme="majorBidi" w:hAnsiTheme="majorBidi" w:cstheme="majorBidi"/>
          <w:sz w:val="24"/>
          <w:szCs w:val="24"/>
        </w:rPr>
        <w:t xml:space="preserve">. </w:t>
      </w:r>
      <w:r w:rsidR="00EA2674" w:rsidRPr="00B56CDE">
        <w:rPr>
          <w:rFonts w:asciiTheme="majorBidi" w:hAnsiTheme="majorBidi" w:cstheme="majorBidi"/>
          <w:sz w:val="24"/>
          <w:szCs w:val="24"/>
        </w:rPr>
        <w:t>We also examined</w:t>
      </w:r>
      <w:del w:id="1093" w:author="Jemma" w:date="2022-01-17T14:51:00Z">
        <w:r w:rsidR="00EA2674" w:rsidRPr="00B56CDE" w:rsidDel="007B1EDC">
          <w:rPr>
            <w:rFonts w:asciiTheme="majorBidi" w:hAnsiTheme="majorBidi" w:cstheme="majorBidi"/>
            <w:sz w:val="24"/>
            <w:szCs w:val="24"/>
          </w:rPr>
          <w:delText xml:space="preserve"> </w:delText>
        </w:r>
        <w:r w:rsidR="00EA2674" w:rsidDel="007B1EDC">
          <w:rPr>
            <w:rFonts w:asciiTheme="majorBidi" w:hAnsiTheme="majorBidi" w:cstheme="majorBidi"/>
            <w:sz w:val="24"/>
            <w:szCs w:val="24"/>
          </w:rPr>
          <w:delText>w</w:delText>
        </w:r>
        <w:r w:rsidR="00EA2674" w:rsidRPr="00FA3E28" w:rsidDel="007B1EDC">
          <w:rPr>
            <w:rFonts w:asciiTheme="majorBidi" w:hAnsiTheme="majorBidi" w:cstheme="majorBidi"/>
            <w:sz w:val="24"/>
            <w:szCs w:val="24"/>
          </w:rPr>
          <w:delText>hat</w:delText>
        </w:r>
      </w:del>
      <w:r w:rsidR="00EA2674" w:rsidRPr="00FA3E28">
        <w:rPr>
          <w:rFonts w:asciiTheme="majorBidi" w:hAnsiTheme="majorBidi" w:cstheme="majorBidi"/>
          <w:sz w:val="24"/>
          <w:szCs w:val="24"/>
        </w:rPr>
        <w:t xml:space="preserve"> </w:t>
      </w:r>
      <w:ins w:id="1094" w:author="Jemma" w:date="2022-01-17T14:51:00Z">
        <w:r w:rsidR="007B1EDC">
          <w:rPr>
            <w:rFonts w:asciiTheme="majorBidi" w:hAnsiTheme="majorBidi" w:cstheme="majorBidi"/>
            <w:sz w:val="24"/>
            <w:szCs w:val="24"/>
          </w:rPr>
          <w:t xml:space="preserve">which </w:t>
        </w:r>
      </w:ins>
      <w:ins w:id="1095" w:author="Jemma" w:date="2022-01-17T14:53:00Z">
        <w:r w:rsidR="007B1EDC">
          <w:rPr>
            <w:rFonts w:asciiTheme="majorBidi" w:hAnsiTheme="majorBidi" w:cstheme="majorBidi"/>
            <w:sz w:val="24"/>
            <w:szCs w:val="24"/>
          </w:rPr>
          <w:t xml:space="preserve">of the following </w:t>
        </w:r>
      </w:ins>
      <w:ins w:id="1096" w:author="Jemma" w:date="2022-01-17T14:51:00Z">
        <w:r w:rsidR="007B1EDC">
          <w:rPr>
            <w:rFonts w:asciiTheme="majorBidi" w:hAnsiTheme="majorBidi" w:cstheme="majorBidi"/>
            <w:sz w:val="24"/>
            <w:szCs w:val="24"/>
          </w:rPr>
          <w:t xml:space="preserve">factors </w:t>
        </w:r>
      </w:ins>
      <w:commentRangeStart w:id="1097"/>
      <w:r w:rsidR="00EA2674" w:rsidRPr="00FA3E28">
        <w:rPr>
          <w:rFonts w:asciiTheme="majorBidi" w:hAnsiTheme="majorBidi" w:cstheme="majorBidi"/>
          <w:sz w:val="24"/>
          <w:szCs w:val="24"/>
        </w:rPr>
        <w:t>predict</w:t>
      </w:r>
      <w:del w:id="1098" w:author="Jemma" w:date="2022-01-17T14:51:00Z">
        <w:r w:rsidR="00EA2674" w:rsidRPr="00FA3E28" w:rsidDel="007B1EDC">
          <w:rPr>
            <w:rFonts w:asciiTheme="majorBidi" w:hAnsiTheme="majorBidi" w:cstheme="majorBidi"/>
            <w:sz w:val="24"/>
            <w:szCs w:val="24"/>
          </w:rPr>
          <w:delText>s</w:delText>
        </w:r>
      </w:del>
      <w:commentRangeEnd w:id="1097"/>
      <w:r w:rsidR="007B1EDC">
        <w:rPr>
          <w:rStyle w:val="CommentReference"/>
          <w:rFonts w:ascii="Arial" w:eastAsiaTheme="minorEastAsia" w:hAnsi="Arial" w:cs="Arial"/>
          <w:lang w:eastAsia="en-GB"/>
        </w:rPr>
        <w:commentReference w:id="1097"/>
      </w:r>
      <w:r w:rsidR="00EA2674" w:rsidRPr="00FA3E28">
        <w:rPr>
          <w:rFonts w:asciiTheme="majorBidi" w:hAnsiTheme="majorBidi" w:cstheme="majorBidi"/>
          <w:sz w:val="24"/>
          <w:szCs w:val="24"/>
        </w:rPr>
        <w:t xml:space="preserve"> pupils’ perception</w:t>
      </w:r>
      <w:ins w:id="1099" w:author="Jemma" w:date="2022-01-17T14:51:00Z">
        <w:r w:rsidR="007B1EDC">
          <w:rPr>
            <w:rFonts w:asciiTheme="majorBidi" w:hAnsiTheme="majorBidi" w:cstheme="majorBidi"/>
            <w:sz w:val="24"/>
            <w:szCs w:val="24"/>
          </w:rPr>
          <w:t>s</w:t>
        </w:r>
      </w:ins>
      <w:r w:rsidR="00EA2674" w:rsidRPr="00FA3E28">
        <w:rPr>
          <w:rFonts w:asciiTheme="majorBidi" w:hAnsiTheme="majorBidi" w:cstheme="majorBidi"/>
          <w:sz w:val="24"/>
          <w:szCs w:val="24"/>
        </w:rPr>
        <w:t xml:space="preserve"> of </w:t>
      </w:r>
      <w:r w:rsidR="00EA2674">
        <w:rPr>
          <w:rFonts w:asciiTheme="majorBidi" w:hAnsiTheme="majorBidi" w:cstheme="majorBidi"/>
          <w:sz w:val="24"/>
          <w:szCs w:val="24"/>
        </w:rPr>
        <w:t>CSAA</w:t>
      </w:r>
      <w:r w:rsidR="00EA2674" w:rsidRPr="00FA3E28">
        <w:rPr>
          <w:rFonts w:asciiTheme="majorBidi" w:hAnsiTheme="majorBidi" w:cstheme="majorBidi"/>
          <w:sz w:val="24"/>
          <w:szCs w:val="24"/>
        </w:rPr>
        <w:t xml:space="preserve"> </w:t>
      </w:r>
      <w:r w:rsidR="00EA2674" w:rsidRPr="00FA3E28">
        <w:rPr>
          <w:rFonts w:asciiTheme="majorBidi" w:hAnsiTheme="majorBidi" w:cstheme="majorBidi"/>
          <w:sz w:val="24"/>
          <w:szCs w:val="24"/>
        </w:rPr>
        <w:lastRenderedPageBreak/>
        <w:t>mediation</w:t>
      </w:r>
      <w:ins w:id="1100" w:author="Jemma" w:date="2022-01-17T14:53:00Z">
        <w:r w:rsidR="007B1EDC">
          <w:rPr>
            <w:rFonts w:asciiTheme="majorBidi" w:hAnsiTheme="majorBidi" w:cstheme="majorBidi"/>
            <w:sz w:val="24"/>
            <w:szCs w:val="24"/>
          </w:rPr>
          <w:t>:</w:t>
        </w:r>
      </w:ins>
      <w:r w:rsidR="00EA2674">
        <w:rPr>
          <w:rFonts w:asciiTheme="majorBidi" w:hAnsiTheme="majorBidi" w:cstheme="majorBidi"/>
          <w:sz w:val="24"/>
          <w:szCs w:val="24"/>
        </w:rPr>
        <w:t xml:space="preserve"> </w:t>
      </w:r>
      <w:del w:id="1101" w:author="Jemma" w:date="2022-01-17T14:53:00Z">
        <w:r w:rsidR="00EA2674" w:rsidDel="007B1EDC">
          <w:rPr>
            <w:rFonts w:asciiTheme="majorBidi" w:hAnsiTheme="majorBidi" w:cstheme="majorBidi"/>
            <w:sz w:val="24"/>
            <w:szCs w:val="24"/>
          </w:rPr>
          <w:delText xml:space="preserve">by </w:delText>
        </w:r>
      </w:del>
      <w:r w:rsidR="000A28B4" w:rsidRPr="00406202">
        <w:rPr>
          <w:rFonts w:asciiTheme="majorBidi" w:eastAsia="Times New Roman" w:hAnsiTheme="majorBidi" w:cstheme="majorBidi"/>
          <w:sz w:val="24"/>
          <w:szCs w:val="24"/>
        </w:rPr>
        <w:t>teacher</w:t>
      </w:r>
      <w:del w:id="1102" w:author="Jemma" w:date="2022-01-17T18:23:00Z">
        <w:r w:rsidR="000A28B4" w:rsidRPr="00406202" w:rsidDel="003A4235">
          <w:rPr>
            <w:rFonts w:asciiTheme="majorBidi" w:eastAsia="Times New Roman" w:hAnsiTheme="majorBidi" w:cstheme="majorBidi"/>
            <w:sz w:val="24"/>
            <w:szCs w:val="24"/>
          </w:rPr>
          <w:delText>’</w:delText>
        </w:r>
      </w:del>
      <w:r w:rsidR="000A28B4" w:rsidRPr="00406202">
        <w:rPr>
          <w:rFonts w:asciiTheme="majorBidi" w:eastAsia="Times New Roman" w:hAnsiTheme="majorBidi" w:cstheme="majorBidi"/>
          <w:sz w:val="24"/>
          <w:szCs w:val="24"/>
        </w:rPr>
        <w:t>s</w:t>
      </w:r>
      <w:ins w:id="1103" w:author="Jemma" w:date="2022-01-17T18:23:00Z">
        <w:r w:rsidR="003A4235">
          <w:rPr>
            <w:rFonts w:asciiTheme="majorBidi" w:eastAsia="Times New Roman" w:hAnsiTheme="majorBidi" w:cstheme="majorBidi"/>
            <w:sz w:val="24"/>
            <w:szCs w:val="24"/>
          </w:rPr>
          <w:t>’</w:t>
        </w:r>
      </w:ins>
      <w:r w:rsidR="000A28B4" w:rsidRPr="00406202">
        <w:rPr>
          <w:rFonts w:asciiTheme="majorBidi" w:eastAsia="Times New Roman" w:hAnsiTheme="majorBidi" w:cstheme="majorBidi"/>
          <w:sz w:val="24"/>
          <w:szCs w:val="24"/>
        </w:rPr>
        <w:t xml:space="preserve"> perceived susceptibility of CSAA,</w:t>
      </w:r>
      <w:r w:rsidR="000A28B4" w:rsidRPr="00B165CA">
        <w:rPr>
          <w:rFonts w:asciiTheme="majorBidi" w:eastAsia="Times New Roman" w:hAnsiTheme="majorBidi" w:cstheme="majorBidi"/>
          <w:sz w:val="24"/>
          <w:szCs w:val="24"/>
        </w:rPr>
        <w:t xml:space="preserve"> quality of teacher</w:t>
      </w:r>
      <w:r w:rsidR="000A28B4" w:rsidRPr="00EF04C0">
        <w:rPr>
          <w:rFonts w:asciiTheme="majorBidi" w:eastAsia="Times New Roman" w:hAnsiTheme="majorBidi" w:cstheme="majorBidi"/>
          <w:sz w:val="24"/>
          <w:szCs w:val="24"/>
        </w:rPr>
        <w:t>-</w:t>
      </w:r>
      <w:r w:rsidR="006B3069">
        <w:rPr>
          <w:rFonts w:asciiTheme="majorBidi" w:eastAsia="Times New Roman" w:hAnsiTheme="majorBidi" w:cstheme="majorBidi"/>
          <w:sz w:val="24"/>
          <w:szCs w:val="24"/>
        </w:rPr>
        <w:t xml:space="preserve">pupil </w:t>
      </w:r>
      <w:r w:rsidR="000A28B4" w:rsidRPr="006E2D03">
        <w:rPr>
          <w:rFonts w:asciiTheme="majorBidi" w:eastAsia="Times New Roman" w:hAnsiTheme="majorBidi" w:cstheme="majorBidi"/>
          <w:sz w:val="24"/>
          <w:szCs w:val="24"/>
        </w:rPr>
        <w:t xml:space="preserve">communication in general and </w:t>
      </w:r>
      <w:r w:rsidR="000A28B4" w:rsidRPr="00406202">
        <w:rPr>
          <w:rFonts w:asciiTheme="majorBidi" w:eastAsia="Times New Roman" w:hAnsiTheme="majorBidi" w:cstheme="majorBidi"/>
          <w:sz w:val="24"/>
          <w:szCs w:val="24"/>
        </w:rPr>
        <w:t>specifically about CSAA, teacher</w:t>
      </w:r>
      <w:del w:id="1104" w:author="Jemma" w:date="2022-01-17T18:23:00Z">
        <w:r w:rsidR="000A28B4" w:rsidRPr="00406202" w:rsidDel="003A4235">
          <w:rPr>
            <w:rFonts w:asciiTheme="majorBidi" w:eastAsia="Times New Roman" w:hAnsiTheme="majorBidi" w:cstheme="majorBidi"/>
            <w:sz w:val="24"/>
            <w:szCs w:val="24"/>
          </w:rPr>
          <w:delText>’</w:delText>
        </w:r>
      </w:del>
      <w:r w:rsidR="000A28B4" w:rsidRPr="00406202">
        <w:rPr>
          <w:rFonts w:asciiTheme="majorBidi" w:eastAsia="Times New Roman" w:hAnsiTheme="majorBidi" w:cstheme="majorBidi"/>
          <w:sz w:val="24"/>
          <w:szCs w:val="24"/>
        </w:rPr>
        <w:t>s</w:t>
      </w:r>
      <w:ins w:id="1105" w:author="Jemma" w:date="2022-01-17T18:23:00Z">
        <w:r w:rsidR="003A4235">
          <w:rPr>
            <w:rFonts w:asciiTheme="majorBidi" w:eastAsia="Times New Roman" w:hAnsiTheme="majorBidi" w:cstheme="majorBidi"/>
            <w:sz w:val="24"/>
            <w:szCs w:val="24"/>
          </w:rPr>
          <w:t>’</w:t>
        </w:r>
      </w:ins>
      <w:r w:rsidR="000A28B4" w:rsidRPr="00406202">
        <w:rPr>
          <w:rFonts w:asciiTheme="majorBidi" w:eastAsia="Times New Roman" w:hAnsiTheme="majorBidi" w:cstheme="majorBidi"/>
          <w:sz w:val="24"/>
          <w:szCs w:val="24"/>
        </w:rPr>
        <w:t xml:space="preserve"> support </w:t>
      </w:r>
      <w:r w:rsidR="00DB6A9B" w:rsidRPr="006E2D03">
        <w:rPr>
          <w:rFonts w:asciiTheme="majorBidi" w:eastAsia="Times New Roman" w:hAnsiTheme="majorBidi" w:cstheme="majorBidi"/>
          <w:sz w:val="24"/>
          <w:szCs w:val="24"/>
        </w:rPr>
        <w:t xml:space="preserve">in general and </w:t>
      </w:r>
      <w:r w:rsidR="00DB6A9B" w:rsidRPr="00406202">
        <w:rPr>
          <w:rFonts w:asciiTheme="majorBidi" w:eastAsia="Times New Roman" w:hAnsiTheme="majorBidi" w:cstheme="majorBidi"/>
          <w:sz w:val="24"/>
          <w:szCs w:val="24"/>
        </w:rPr>
        <w:t>specifically about CSAA</w:t>
      </w:r>
      <w:r w:rsidR="00DB6A9B">
        <w:rPr>
          <w:rFonts w:asciiTheme="majorBidi" w:eastAsia="Times New Roman" w:hAnsiTheme="majorBidi" w:cstheme="majorBidi"/>
          <w:sz w:val="24"/>
          <w:szCs w:val="24"/>
        </w:rPr>
        <w:t>,</w:t>
      </w:r>
      <w:r w:rsidR="00DB6A9B" w:rsidRPr="00EA2674">
        <w:rPr>
          <w:rFonts w:asciiTheme="majorBidi" w:eastAsia="Times New Roman" w:hAnsiTheme="majorBidi" w:cstheme="majorBidi"/>
          <w:sz w:val="24"/>
          <w:szCs w:val="24"/>
        </w:rPr>
        <w:t xml:space="preserve"> </w:t>
      </w:r>
      <w:r w:rsidR="00EA2674" w:rsidRPr="00EA2674">
        <w:rPr>
          <w:rFonts w:asciiTheme="majorBidi" w:eastAsia="Times New Roman" w:hAnsiTheme="majorBidi" w:cstheme="majorBidi"/>
          <w:sz w:val="24"/>
          <w:szCs w:val="24"/>
        </w:rPr>
        <w:t xml:space="preserve">and </w:t>
      </w:r>
      <w:r w:rsidR="00EA2674" w:rsidRPr="00B56CDE">
        <w:rPr>
          <w:rFonts w:asciiTheme="majorBidi" w:hAnsiTheme="majorBidi" w:cstheme="majorBidi"/>
          <w:sz w:val="24"/>
          <w:szCs w:val="24"/>
        </w:rPr>
        <w:t xml:space="preserve">acceptance or rejection </w:t>
      </w:r>
      <w:r w:rsidR="00667591">
        <w:rPr>
          <w:rFonts w:asciiTheme="majorBidi" w:hAnsiTheme="majorBidi" w:cstheme="majorBidi"/>
          <w:sz w:val="24"/>
          <w:szCs w:val="24"/>
        </w:rPr>
        <w:t>(</w:t>
      </w:r>
      <w:ins w:id="1106" w:author="Jemma" w:date="2022-01-17T18:23:00Z">
        <w:r w:rsidR="003A4235">
          <w:rPr>
            <w:rFonts w:asciiTheme="majorBidi" w:hAnsiTheme="majorBidi" w:cstheme="majorBidi"/>
            <w:sz w:val="24"/>
            <w:szCs w:val="24"/>
          </w:rPr>
          <w:t xml:space="preserve">measure of </w:t>
        </w:r>
      </w:ins>
      <w:r w:rsidR="00667591">
        <w:rPr>
          <w:rFonts w:asciiTheme="majorBidi" w:hAnsiTheme="majorBidi" w:cstheme="majorBidi"/>
          <w:sz w:val="24"/>
          <w:szCs w:val="24"/>
        </w:rPr>
        <w:t xml:space="preserve">attachment) </w:t>
      </w:r>
      <w:ins w:id="1107" w:author="Jemma" w:date="2022-01-17T18:23:00Z">
        <w:r w:rsidR="003A4235">
          <w:rPr>
            <w:rFonts w:asciiTheme="majorBidi" w:hAnsiTheme="majorBidi" w:cstheme="majorBidi"/>
            <w:sz w:val="24"/>
            <w:szCs w:val="24"/>
          </w:rPr>
          <w:t xml:space="preserve">exhibited </w:t>
        </w:r>
      </w:ins>
      <w:r w:rsidR="00EA2674" w:rsidRPr="00B56CDE">
        <w:rPr>
          <w:rFonts w:asciiTheme="majorBidi" w:hAnsiTheme="majorBidi" w:cstheme="majorBidi"/>
          <w:sz w:val="24"/>
          <w:szCs w:val="24"/>
        </w:rPr>
        <w:t>by teachers</w:t>
      </w:r>
      <w:r w:rsidR="000A28B4" w:rsidRPr="00EA2674">
        <w:rPr>
          <w:rFonts w:asciiTheme="majorBidi" w:eastAsia="Times New Roman" w:hAnsiTheme="majorBidi" w:cstheme="majorBidi"/>
          <w:sz w:val="24"/>
          <w:szCs w:val="24"/>
        </w:rPr>
        <w:t>.</w:t>
      </w:r>
    </w:p>
    <w:p w14:paraId="60B62D62" w14:textId="4CE10B4D" w:rsidR="00A02C1F" w:rsidRDefault="000F0CF9" w:rsidP="009A7D8F">
      <w:pPr>
        <w:ind w:firstLine="0"/>
        <w:contextualSpacing/>
        <w:rPr>
          <w:rFonts w:asciiTheme="majorBidi" w:hAnsiTheme="majorBidi" w:cstheme="majorBidi"/>
          <w:sz w:val="24"/>
          <w:szCs w:val="24"/>
          <w:rtl/>
        </w:rPr>
      </w:pPr>
      <w:r>
        <w:rPr>
          <w:rFonts w:asciiTheme="majorBidi" w:hAnsiTheme="majorBidi" w:cstheme="majorBidi"/>
          <w:sz w:val="24"/>
          <w:szCs w:val="24"/>
        </w:rPr>
        <w:tab/>
      </w:r>
      <w:r w:rsidR="00A02C1F">
        <w:rPr>
          <w:rFonts w:asciiTheme="majorBidi" w:hAnsiTheme="majorBidi" w:cstheme="majorBidi"/>
          <w:sz w:val="24"/>
          <w:szCs w:val="24"/>
        </w:rPr>
        <w:t>Unsurprisingly</w:t>
      </w:r>
      <w:ins w:id="1108" w:author="Jemma" w:date="2022-01-14T17:05:00Z">
        <w:r w:rsidR="007B4B11">
          <w:rPr>
            <w:rFonts w:asciiTheme="majorBidi" w:hAnsiTheme="majorBidi" w:cstheme="majorBidi"/>
            <w:sz w:val="24"/>
            <w:szCs w:val="24"/>
          </w:rPr>
          <w:t>,</w:t>
        </w:r>
      </w:ins>
      <w:r w:rsidR="00A02C1F">
        <w:rPr>
          <w:rFonts w:asciiTheme="majorBidi" w:hAnsiTheme="majorBidi" w:cstheme="majorBidi"/>
          <w:sz w:val="24"/>
          <w:szCs w:val="24"/>
        </w:rPr>
        <w:t xml:space="preserve"> and i</w:t>
      </w:r>
      <w:r w:rsidR="00E355D2" w:rsidRPr="009850C8">
        <w:rPr>
          <w:rFonts w:asciiTheme="majorBidi" w:hAnsiTheme="majorBidi" w:cstheme="majorBidi"/>
          <w:sz w:val="24"/>
          <w:szCs w:val="24"/>
        </w:rPr>
        <w:t>n keeping with predictions</w:t>
      </w:r>
      <w:ins w:id="1109" w:author="Jemma" w:date="2022-01-14T17:05:00Z">
        <w:r w:rsidR="007B4B11">
          <w:rPr>
            <w:rFonts w:asciiTheme="majorBidi" w:hAnsiTheme="majorBidi" w:cstheme="majorBidi"/>
            <w:sz w:val="24"/>
            <w:szCs w:val="24"/>
          </w:rPr>
          <w:t>,</w:t>
        </w:r>
      </w:ins>
      <w:r w:rsidR="00E355D2" w:rsidRPr="009850C8">
        <w:rPr>
          <w:rFonts w:asciiTheme="majorBidi" w:hAnsiTheme="majorBidi" w:cstheme="majorBidi"/>
          <w:sz w:val="24"/>
          <w:szCs w:val="24"/>
        </w:rPr>
        <w:t xml:space="preserve"> </w:t>
      </w:r>
      <w:r w:rsidR="00A7694B" w:rsidRPr="006C3886">
        <w:rPr>
          <w:rFonts w:asciiTheme="majorBidi" w:hAnsiTheme="majorBidi" w:cstheme="majorBidi"/>
          <w:sz w:val="24"/>
          <w:szCs w:val="24"/>
        </w:rPr>
        <w:t xml:space="preserve">teachers reported </w:t>
      </w:r>
      <w:del w:id="1110" w:author="Jemma" w:date="2022-01-14T17:05:00Z">
        <w:r w:rsidR="00A7694B" w:rsidRPr="006C3886" w:rsidDel="007B4B11">
          <w:rPr>
            <w:rFonts w:asciiTheme="majorBidi" w:hAnsiTheme="majorBidi" w:cstheme="majorBidi"/>
            <w:sz w:val="24"/>
            <w:szCs w:val="24"/>
          </w:rPr>
          <w:delText xml:space="preserve">on </w:delText>
        </w:r>
      </w:del>
      <w:r w:rsidR="00A7694B" w:rsidRPr="006C3886">
        <w:rPr>
          <w:rFonts w:asciiTheme="majorBidi" w:hAnsiTheme="majorBidi" w:cstheme="majorBidi"/>
          <w:sz w:val="24"/>
          <w:szCs w:val="24"/>
        </w:rPr>
        <w:t xml:space="preserve">significantly </w:t>
      </w:r>
      <w:ins w:id="1111" w:author="Jemma" w:date="2022-01-14T17:06:00Z">
        <w:r w:rsidR="007B4B11">
          <w:rPr>
            <w:rFonts w:asciiTheme="majorBidi" w:hAnsiTheme="majorBidi" w:cstheme="majorBidi"/>
            <w:sz w:val="24"/>
            <w:szCs w:val="24"/>
          </w:rPr>
          <w:t xml:space="preserve">higher levels of </w:t>
        </w:r>
      </w:ins>
      <w:ins w:id="1112" w:author="Jemma" w:date="2022-01-17T14:54:00Z">
        <w:r w:rsidR="007B1EDC">
          <w:rPr>
            <w:rFonts w:asciiTheme="majorBidi" w:hAnsiTheme="majorBidi" w:cstheme="majorBidi"/>
            <w:sz w:val="24"/>
            <w:szCs w:val="24"/>
          </w:rPr>
          <w:t>CSAA</w:t>
        </w:r>
      </w:ins>
      <w:del w:id="1113" w:author="Jemma" w:date="2022-01-14T17:05:00Z">
        <w:r w:rsidR="00A7694B" w:rsidRPr="006C3886" w:rsidDel="007B4B11">
          <w:rPr>
            <w:rFonts w:asciiTheme="majorBidi" w:hAnsiTheme="majorBidi" w:cstheme="majorBidi"/>
            <w:sz w:val="24"/>
            <w:szCs w:val="24"/>
          </w:rPr>
          <w:delText>more</w:delText>
        </w:r>
      </w:del>
      <w:r w:rsidR="00A7694B" w:rsidRPr="006C3886">
        <w:rPr>
          <w:rFonts w:asciiTheme="majorBidi" w:hAnsiTheme="majorBidi" w:cstheme="majorBidi"/>
          <w:sz w:val="24"/>
          <w:szCs w:val="24"/>
        </w:rPr>
        <w:t xml:space="preserve"> mediation </w:t>
      </w:r>
      <w:del w:id="1114" w:author="Jemma" w:date="2022-01-17T14:54:00Z">
        <w:r w:rsidR="00A7694B" w:rsidRPr="006C3886" w:rsidDel="007B1EDC">
          <w:rPr>
            <w:rFonts w:asciiTheme="majorBidi" w:hAnsiTheme="majorBidi" w:cstheme="majorBidi"/>
            <w:sz w:val="24"/>
            <w:szCs w:val="24"/>
          </w:rPr>
          <w:delText xml:space="preserve">of </w:delText>
        </w:r>
        <w:r w:rsidR="00A7694B" w:rsidRPr="00B56CDE" w:rsidDel="007B1EDC">
          <w:rPr>
            <w:rFonts w:asciiTheme="majorBidi" w:hAnsiTheme="majorBidi" w:cstheme="majorBidi"/>
            <w:sz w:val="24"/>
            <w:szCs w:val="24"/>
          </w:rPr>
          <w:delText>CSAA</w:delText>
        </w:r>
        <w:r w:rsidR="00A7694B" w:rsidRPr="006C3886" w:rsidDel="007B1EDC">
          <w:rPr>
            <w:rFonts w:asciiTheme="majorBidi" w:hAnsiTheme="majorBidi" w:cstheme="majorBidi"/>
            <w:sz w:val="24"/>
            <w:szCs w:val="24"/>
          </w:rPr>
          <w:delText xml:space="preserve"> </w:delText>
        </w:r>
      </w:del>
      <w:r w:rsidR="00A7694B" w:rsidRPr="006C3886">
        <w:rPr>
          <w:rFonts w:asciiTheme="majorBidi" w:hAnsiTheme="majorBidi" w:cstheme="majorBidi"/>
          <w:sz w:val="24"/>
          <w:szCs w:val="24"/>
        </w:rPr>
        <w:t xml:space="preserve">(via all strategies) than </w:t>
      </w:r>
      <w:r w:rsidR="006B3069">
        <w:rPr>
          <w:rFonts w:asciiTheme="majorBidi" w:hAnsiTheme="majorBidi" w:cstheme="majorBidi"/>
          <w:sz w:val="24"/>
          <w:szCs w:val="24"/>
        </w:rPr>
        <w:t>pupils</w:t>
      </w:r>
      <w:r w:rsidR="00A7694B">
        <w:rPr>
          <w:rFonts w:asciiTheme="majorBidi" w:hAnsiTheme="majorBidi" w:cstheme="majorBidi"/>
          <w:sz w:val="24"/>
          <w:szCs w:val="24"/>
        </w:rPr>
        <w:t xml:space="preserve">. </w:t>
      </w:r>
      <w:r w:rsidR="008A52C8">
        <w:rPr>
          <w:rFonts w:asciiTheme="majorBidi" w:hAnsiTheme="majorBidi" w:cstheme="majorBidi"/>
          <w:sz w:val="24"/>
          <w:szCs w:val="24"/>
        </w:rPr>
        <w:t xml:space="preserve">In other words, </w:t>
      </w:r>
      <w:r w:rsidR="000C3385">
        <w:rPr>
          <w:rFonts w:asciiTheme="majorBidi" w:hAnsiTheme="majorBidi" w:cstheme="majorBidi"/>
          <w:sz w:val="24"/>
          <w:szCs w:val="24"/>
        </w:rPr>
        <w:t xml:space="preserve">teachers believe they </w:t>
      </w:r>
      <w:ins w:id="1115" w:author="Jemma" w:date="2022-01-17T18:26:00Z">
        <w:r w:rsidR="003A4235">
          <w:rPr>
            <w:rFonts w:asciiTheme="majorBidi" w:hAnsiTheme="majorBidi" w:cstheme="majorBidi"/>
            <w:sz w:val="24"/>
            <w:szCs w:val="24"/>
          </w:rPr>
          <w:t xml:space="preserve">mediate and </w:t>
        </w:r>
      </w:ins>
      <w:r w:rsidR="000C3385">
        <w:rPr>
          <w:rFonts w:asciiTheme="majorBidi" w:hAnsiTheme="majorBidi" w:cstheme="majorBidi"/>
          <w:sz w:val="24"/>
          <w:szCs w:val="24"/>
        </w:rPr>
        <w:t>discuss</w:t>
      </w:r>
      <w:r w:rsidR="003725FF">
        <w:rPr>
          <w:rFonts w:asciiTheme="majorBidi" w:hAnsiTheme="majorBidi" w:cstheme="majorBidi"/>
          <w:sz w:val="24"/>
          <w:szCs w:val="24"/>
        </w:rPr>
        <w:t xml:space="preserve"> </w:t>
      </w:r>
      <w:del w:id="1116" w:author="Jemma" w:date="2022-01-17T18:26:00Z">
        <w:r w:rsidR="003725FF" w:rsidDel="003A4235">
          <w:rPr>
            <w:rFonts w:asciiTheme="majorBidi" w:hAnsiTheme="majorBidi" w:cstheme="majorBidi"/>
            <w:sz w:val="24"/>
            <w:szCs w:val="24"/>
          </w:rPr>
          <w:delText>and mediate</w:delText>
        </w:r>
        <w:r w:rsidR="000C3385" w:rsidDel="003A4235">
          <w:rPr>
            <w:rFonts w:asciiTheme="majorBidi" w:hAnsiTheme="majorBidi" w:cstheme="majorBidi"/>
            <w:sz w:val="24"/>
            <w:szCs w:val="24"/>
          </w:rPr>
          <w:delText xml:space="preserve"> </w:delText>
        </w:r>
      </w:del>
      <w:r w:rsidR="000C3385">
        <w:rPr>
          <w:rFonts w:asciiTheme="majorBidi" w:hAnsiTheme="majorBidi" w:cstheme="majorBidi"/>
          <w:sz w:val="24"/>
          <w:szCs w:val="24"/>
        </w:rPr>
        <w:t xml:space="preserve">CSAA with their </w:t>
      </w:r>
      <w:r w:rsidR="006B3069">
        <w:rPr>
          <w:rFonts w:asciiTheme="majorBidi" w:hAnsiTheme="majorBidi" w:cstheme="majorBidi"/>
          <w:sz w:val="24"/>
          <w:szCs w:val="24"/>
        </w:rPr>
        <w:t>pupils</w:t>
      </w:r>
      <w:del w:id="1117" w:author="Jemma" w:date="2022-01-17T14:54:00Z">
        <w:r w:rsidR="000C3385" w:rsidDel="007B1EDC">
          <w:rPr>
            <w:rFonts w:asciiTheme="majorBidi" w:hAnsiTheme="majorBidi" w:cstheme="majorBidi"/>
            <w:sz w:val="24"/>
            <w:szCs w:val="24"/>
          </w:rPr>
          <w:delText>,</w:delText>
        </w:r>
      </w:del>
      <w:r w:rsidR="000C3385">
        <w:rPr>
          <w:rFonts w:asciiTheme="majorBidi" w:hAnsiTheme="majorBidi" w:cstheme="majorBidi"/>
          <w:sz w:val="24"/>
          <w:szCs w:val="24"/>
        </w:rPr>
        <w:t xml:space="preserve"> much more than their </w:t>
      </w:r>
      <w:r w:rsidR="006B3069">
        <w:rPr>
          <w:rFonts w:asciiTheme="majorBidi" w:hAnsiTheme="majorBidi" w:cstheme="majorBidi"/>
          <w:sz w:val="24"/>
          <w:szCs w:val="24"/>
        </w:rPr>
        <w:t>pupils</w:t>
      </w:r>
      <w:r w:rsidR="000C3385">
        <w:rPr>
          <w:rFonts w:asciiTheme="majorBidi" w:hAnsiTheme="majorBidi" w:cstheme="majorBidi"/>
          <w:sz w:val="24"/>
          <w:szCs w:val="24"/>
        </w:rPr>
        <w:t xml:space="preserve"> </w:t>
      </w:r>
      <w:ins w:id="1118" w:author="Jemma" w:date="2022-01-17T18:29:00Z">
        <w:r w:rsidR="003A4235">
          <w:rPr>
            <w:rFonts w:asciiTheme="majorBidi" w:hAnsiTheme="majorBidi" w:cstheme="majorBidi"/>
            <w:sz w:val="24"/>
            <w:szCs w:val="24"/>
          </w:rPr>
          <w:t>say they do</w:t>
        </w:r>
      </w:ins>
      <w:del w:id="1119" w:author="Jemma" w:date="2022-01-17T18:29:00Z">
        <w:r w:rsidR="000C3385" w:rsidDel="003A4235">
          <w:rPr>
            <w:rFonts w:asciiTheme="majorBidi" w:hAnsiTheme="majorBidi" w:cstheme="majorBidi"/>
            <w:sz w:val="24"/>
            <w:szCs w:val="24"/>
          </w:rPr>
          <w:delText>perceive these conversations occur</w:delText>
        </w:r>
      </w:del>
      <w:r w:rsidR="00A02C1F">
        <w:rPr>
          <w:rFonts w:asciiTheme="majorBidi" w:hAnsiTheme="majorBidi" w:cstheme="majorBidi"/>
          <w:sz w:val="24"/>
          <w:szCs w:val="24"/>
        </w:rPr>
        <w:t>.</w:t>
      </w:r>
      <w:r w:rsidR="008A52C8">
        <w:rPr>
          <w:rFonts w:asciiTheme="majorBidi" w:hAnsiTheme="majorBidi" w:cstheme="majorBidi"/>
          <w:sz w:val="24"/>
          <w:szCs w:val="24"/>
        </w:rPr>
        <w:t xml:space="preserve"> </w:t>
      </w:r>
      <w:r w:rsidR="00A02C1F">
        <w:rPr>
          <w:rFonts w:asciiTheme="majorBidi" w:hAnsiTheme="majorBidi" w:cstheme="majorBidi"/>
          <w:sz w:val="24"/>
          <w:szCs w:val="24"/>
        </w:rPr>
        <w:t xml:space="preserve">However, when these conversations do </w:t>
      </w:r>
      <w:r w:rsidR="007F54F8">
        <w:rPr>
          <w:rFonts w:asciiTheme="majorBidi" w:hAnsiTheme="majorBidi" w:cstheme="majorBidi"/>
          <w:sz w:val="24"/>
          <w:szCs w:val="24"/>
        </w:rPr>
        <w:t>occur</w:t>
      </w:r>
      <w:r w:rsidR="00A02C1F">
        <w:rPr>
          <w:rFonts w:asciiTheme="majorBidi" w:hAnsiTheme="majorBidi" w:cstheme="majorBidi"/>
          <w:sz w:val="24"/>
          <w:szCs w:val="24"/>
        </w:rPr>
        <w:t>,</w:t>
      </w:r>
      <w:r w:rsidR="007F54F8">
        <w:rPr>
          <w:rFonts w:asciiTheme="majorBidi" w:hAnsiTheme="majorBidi" w:cstheme="majorBidi"/>
          <w:sz w:val="24"/>
          <w:szCs w:val="24"/>
        </w:rPr>
        <w:t xml:space="preserve"> the </w:t>
      </w:r>
      <w:r w:rsidR="007F54F8" w:rsidRPr="006C3886">
        <w:rPr>
          <w:rFonts w:asciiTheme="majorBidi" w:hAnsiTheme="majorBidi" w:cstheme="majorBidi"/>
          <w:sz w:val="24"/>
          <w:szCs w:val="24"/>
        </w:rPr>
        <w:t>quality of sexual-harassment-related support</w:t>
      </w:r>
      <w:r w:rsidR="007F54F8">
        <w:rPr>
          <w:rFonts w:asciiTheme="majorBidi" w:hAnsiTheme="majorBidi" w:cstheme="majorBidi"/>
          <w:sz w:val="24"/>
          <w:szCs w:val="24"/>
        </w:rPr>
        <w:t xml:space="preserve"> </w:t>
      </w:r>
      <w:ins w:id="1120" w:author="Jemma" w:date="2022-01-14T17:06:00Z">
        <w:r w:rsidR="007B4B11">
          <w:rPr>
            <w:rFonts w:asciiTheme="majorBidi" w:hAnsiTheme="majorBidi" w:cstheme="majorBidi"/>
            <w:sz w:val="24"/>
            <w:szCs w:val="24"/>
          </w:rPr>
          <w:t>perceived by</w:t>
        </w:r>
      </w:ins>
      <w:del w:id="1121" w:author="Jemma" w:date="2022-01-14T17:06:00Z">
        <w:r w:rsidR="007F54F8" w:rsidDel="007B4B11">
          <w:rPr>
            <w:rFonts w:asciiTheme="majorBidi" w:hAnsiTheme="majorBidi" w:cstheme="majorBidi"/>
            <w:sz w:val="24"/>
            <w:szCs w:val="24"/>
          </w:rPr>
          <w:delText>among</w:delText>
        </w:r>
      </w:del>
      <w:r w:rsidR="007F54F8">
        <w:rPr>
          <w:rFonts w:asciiTheme="majorBidi" w:hAnsiTheme="majorBidi" w:cstheme="majorBidi"/>
          <w:sz w:val="24"/>
          <w:szCs w:val="24"/>
        </w:rPr>
        <w:t xml:space="preserve"> pupils is higher. Also, surprisingly</w:t>
      </w:r>
      <w:r w:rsidR="00E90D12">
        <w:rPr>
          <w:rFonts w:asciiTheme="majorBidi" w:hAnsiTheme="majorBidi" w:cstheme="majorBidi"/>
          <w:sz w:val="24"/>
          <w:szCs w:val="24"/>
        </w:rPr>
        <w:t>,</w:t>
      </w:r>
      <w:r w:rsidR="007F54F8">
        <w:rPr>
          <w:rFonts w:asciiTheme="majorBidi" w:hAnsiTheme="majorBidi" w:cstheme="majorBidi"/>
          <w:sz w:val="24"/>
          <w:szCs w:val="24"/>
        </w:rPr>
        <w:t xml:space="preserve"> </w:t>
      </w:r>
      <w:r w:rsidR="00E90D12">
        <w:rPr>
          <w:rFonts w:asciiTheme="majorBidi" w:hAnsiTheme="majorBidi" w:cstheme="majorBidi"/>
          <w:sz w:val="24"/>
          <w:szCs w:val="24"/>
        </w:rPr>
        <w:t xml:space="preserve">and in contradiction with </w:t>
      </w:r>
      <w:ins w:id="1122" w:author="Jemma" w:date="2022-01-14T17:07:00Z">
        <w:r w:rsidR="007B4B11">
          <w:rPr>
            <w:rFonts w:asciiTheme="majorBidi" w:hAnsiTheme="majorBidi" w:cstheme="majorBidi"/>
            <w:sz w:val="24"/>
            <w:szCs w:val="24"/>
          </w:rPr>
          <w:t xml:space="preserve">the </w:t>
        </w:r>
      </w:ins>
      <w:commentRangeStart w:id="1123"/>
      <w:r w:rsidR="00E90D12">
        <w:rPr>
          <w:rFonts w:asciiTheme="majorBidi" w:hAnsiTheme="majorBidi" w:cstheme="majorBidi"/>
          <w:sz w:val="24"/>
          <w:szCs w:val="24"/>
        </w:rPr>
        <w:t>hypothesis</w:t>
      </w:r>
      <w:commentRangeEnd w:id="1123"/>
      <w:r w:rsidR="00F94036">
        <w:rPr>
          <w:rStyle w:val="CommentReference"/>
          <w:rFonts w:ascii="Arial" w:eastAsiaTheme="minorEastAsia" w:hAnsi="Arial" w:cs="Arial"/>
          <w:lang w:eastAsia="en-GB"/>
        </w:rPr>
        <w:commentReference w:id="1123"/>
      </w:r>
      <w:r w:rsidR="00E90D12">
        <w:rPr>
          <w:rFonts w:asciiTheme="majorBidi" w:hAnsiTheme="majorBidi" w:cstheme="majorBidi"/>
          <w:sz w:val="24"/>
          <w:szCs w:val="24"/>
        </w:rPr>
        <w:t xml:space="preserve">, </w:t>
      </w:r>
      <w:r w:rsidR="007F54F8">
        <w:rPr>
          <w:rFonts w:asciiTheme="majorBidi" w:hAnsiTheme="majorBidi" w:cstheme="majorBidi"/>
          <w:sz w:val="24"/>
          <w:szCs w:val="24"/>
        </w:rPr>
        <w:t xml:space="preserve">there was not </w:t>
      </w:r>
      <w:ins w:id="1124" w:author="Jemma" w:date="2022-01-14T17:07:00Z">
        <w:r w:rsidR="007B4B11">
          <w:rPr>
            <w:rFonts w:asciiTheme="majorBidi" w:hAnsiTheme="majorBidi" w:cstheme="majorBidi"/>
            <w:sz w:val="24"/>
            <w:szCs w:val="24"/>
          </w:rPr>
          <w:t xml:space="preserve">a </w:t>
        </w:r>
      </w:ins>
      <w:r w:rsidR="007F54F8">
        <w:rPr>
          <w:rFonts w:asciiTheme="majorBidi" w:hAnsiTheme="majorBidi" w:cstheme="majorBidi"/>
          <w:sz w:val="24"/>
          <w:szCs w:val="24"/>
        </w:rPr>
        <w:t>significant</w:t>
      </w:r>
      <w:r w:rsidR="00E90D12">
        <w:rPr>
          <w:rFonts w:asciiTheme="majorBidi" w:hAnsiTheme="majorBidi" w:cstheme="majorBidi"/>
          <w:sz w:val="24"/>
          <w:szCs w:val="24"/>
        </w:rPr>
        <w:t xml:space="preserve"> difference </w:t>
      </w:r>
      <w:ins w:id="1125" w:author="Jemma" w:date="2022-01-14T17:07:00Z">
        <w:r w:rsidR="007B4B11">
          <w:rPr>
            <w:rFonts w:asciiTheme="majorBidi" w:hAnsiTheme="majorBidi" w:cstheme="majorBidi"/>
            <w:sz w:val="24"/>
            <w:szCs w:val="24"/>
          </w:rPr>
          <w:t>between</w:t>
        </w:r>
      </w:ins>
      <w:del w:id="1126" w:author="Jemma" w:date="2022-01-14T17:07:00Z">
        <w:r w:rsidR="00E90D12" w:rsidDel="007B4B11">
          <w:rPr>
            <w:rFonts w:asciiTheme="majorBidi" w:hAnsiTheme="majorBidi" w:cstheme="majorBidi"/>
            <w:sz w:val="24"/>
            <w:szCs w:val="24"/>
          </w:rPr>
          <w:delText>in</w:delText>
        </w:r>
      </w:del>
      <w:r w:rsidR="00E90D12">
        <w:rPr>
          <w:rFonts w:asciiTheme="majorBidi" w:hAnsiTheme="majorBidi" w:cstheme="majorBidi"/>
          <w:sz w:val="24"/>
          <w:szCs w:val="24"/>
        </w:rPr>
        <w:t xml:space="preserve"> the mediation strategies used by teachers </w:t>
      </w:r>
      <w:r w:rsidR="007F54F8">
        <w:rPr>
          <w:rFonts w:asciiTheme="majorBidi" w:hAnsiTheme="majorBidi" w:cstheme="majorBidi"/>
          <w:sz w:val="24"/>
          <w:szCs w:val="24"/>
        </w:rPr>
        <w:t>(</w:t>
      </w:r>
      <w:r w:rsidR="00E50153">
        <w:rPr>
          <w:rFonts w:asciiTheme="majorBidi" w:hAnsiTheme="majorBidi" w:cstheme="majorBidi"/>
          <w:sz w:val="24"/>
          <w:szCs w:val="24"/>
        </w:rPr>
        <w:t xml:space="preserve">restrictive, active </w:t>
      </w:r>
      <w:r w:rsidR="007F54F8">
        <w:rPr>
          <w:rFonts w:asciiTheme="majorBidi" w:hAnsiTheme="majorBidi" w:cstheme="majorBidi"/>
          <w:sz w:val="24"/>
          <w:szCs w:val="24"/>
        </w:rPr>
        <w:t>positive or negative mediation)</w:t>
      </w:r>
      <w:r w:rsidR="00E90D12">
        <w:rPr>
          <w:rFonts w:asciiTheme="majorBidi" w:hAnsiTheme="majorBidi" w:cstheme="majorBidi"/>
          <w:sz w:val="24"/>
          <w:szCs w:val="24"/>
        </w:rPr>
        <w:t xml:space="preserve"> in </w:t>
      </w:r>
      <w:ins w:id="1127" w:author="Jemma" w:date="2022-01-17T18:32:00Z">
        <w:r w:rsidR="00643327">
          <w:rPr>
            <w:rFonts w:asciiTheme="majorBidi" w:hAnsiTheme="majorBidi" w:cstheme="majorBidi"/>
            <w:sz w:val="24"/>
            <w:szCs w:val="24"/>
          </w:rPr>
          <w:t xml:space="preserve">their scores for </w:t>
        </w:r>
      </w:ins>
      <w:commentRangeStart w:id="1128"/>
      <w:r w:rsidR="00E90D12">
        <w:rPr>
          <w:rFonts w:asciiTheme="majorBidi" w:hAnsiTheme="majorBidi" w:cstheme="majorBidi"/>
          <w:sz w:val="24"/>
          <w:szCs w:val="24"/>
        </w:rPr>
        <w:t>predicting</w:t>
      </w:r>
      <w:commentRangeEnd w:id="1128"/>
      <w:r w:rsidR="00643327">
        <w:rPr>
          <w:rStyle w:val="CommentReference"/>
          <w:rFonts w:ascii="Arial" w:eastAsiaTheme="minorEastAsia" w:hAnsi="Arial" w:cs="Arial"/>
          <w:lang w:eastAsia="en-GB"/>
        </w:rPr>
        <w:commentReference w:id="1128"/>
      </w:r>
      <w:r w:rsidR="00E90D12">
        <w:rPr>
          <w:rFonts w:asciiTheme="majorBidi" w:hAnsiTheme="majorBidi" w:cstheme="majorBidi"/>
          <w:sz w:val="24"/>
          <w:szCs w:val="24"/>
        </w:rPr>
        <w:t xml:space="preserve"> </w:t>
      </w:r>
      <w:ins w:id="1129" w:author="Jemma" w:date="2022-01-14T17:07:00Z">
        <w:r w:rsidR="007B4B11">
          <w:rPr>
            <w:rFonts w:asciiTheme="majorBidi" w:hAnsiTheme="majorBidi" w:cstheme="majorBidi"/>
            <w:sz w:val="24"/>
            <w:szCs w:val="24"/>
          </w:rPr>
          <w:t>pupils’</w:t>
        </w:r>
      </w:ins>
      <w:del w:id="1130" w:author="Jemma" w:date="2022-01-14T17:07:00Z">
        <w:r w:rsidR="00E90D12" w:rsidDel="007B4B11">
          <w:rPr>
            <w:rFonts w:asciiTheme="majorBidi" w:hAnsiTheme="majorBidi" w:cstheme="majorBidi"/>
            <w:sz w:val="24"/>
            <w:szCs w:val="24"/>
          </w:rPr>
          <w:delText>the</w:delText>
        </w:r>
      </w:del>
      <w:r w:rsidR="00E90D12">
        <w:rPr>
          <w:rFonts w:asciiTheme="majorBidi" w:hAnsiTheme="majorBidi" w:cstheme="majorBidi"/>
          <w:sz w:val="24"/>
          <w:szCs w:val="24"/>
        </w:rPr>
        <w:t xml:space="preserve"> perceived </w:t>
      </w:r>
      <w:r w:rsidR="00E90D12" w:rsidRPr="006C3886">
        <w:rPr>
          <w:rFonts w:asciiTheme="majorBidi" w:hAnsiTheme="majorBidi" w:cstheme="majorBidi"/>
          <w:sz w:val="24"/>
          <w:szCs w:val="24"/>
        </w:rPr>
        <w:t>quality of sexual-harassment-related support</w:t>
      </w:r>
      <w:del w:id="1131" w:author="Jemma" w:date="2022-01-14T17:07:00Z">
        <w:r w:rsidR="00E90D12" w:rsidDel="007B4B11">
          <w:rPr>
            <w:rFonts w:asciiTheme="majorBidi" w:hAnsiTheme="majorBidi" w:cstheme="majorBidi"/>
            <w:sz w:val="24"/>
            <w:szCs w:val="24"/>
          </w:rPr>
          <w:delText xml:space="preserve"> among pupils</w:delText>
        </w:r>
      </w:del>
      <w:r w:rsidR="00E90D12">
        <w:rPr>
          <w:rFonts w:asciiTheme="majorBidi" w:hAnsiTheme="majorBidi" w:cstheme="majorBidi"/>
          <w:sz w:val="24"/>
          <w:szCs w:val="24"/>
        </w:rPr>
        <w:t xml:space="preserve">. In other words, as long as teachers discuss CSAA related </w:t>
      </w:r>
      <w:r w:rsidR="00947D5F">
        <w:rPr>
          <w:rFonts w:asciiTheme="majorBidi" w:hAnsiTheme="majorBidi" w:cstheme="majorBidi"/>
          <w:sz w:val="24"/>
          <w:szCs w:val="24"/>
        </w:rPr>
        <w:t>issues</w:t>
      </w:r>
      <w:r w:rsidR="00E90D12">
        <w:rPr>
          <w:rFonts w:asciiTheme="majorBidi" w:hAnsiTheme="majorBidi" w:cstheme="majorBidi"/>
          <w:sz w:val="24"/>
          <w:szCs w:val="24"/>
        </w:rPr>
        <w:t xml:space="preserve">, regardless of the way </w:t>
      </w:r>
      <w:ins w:id="1132" w:author="Jemma" w:date="2022-01-14T17:08:00Z">
        <w:r w:rsidR="007B4B11">
          <w:rPr>
            <w:rFonts w:asciiTheme="majorBidi" w:hAnsiTheme="majorBidi" w:cstheme="majorBidi"/>
            <w:sz w:val="24"/>
            <w:szCs w:val="24"/>
          </w:rPr>
          <w:t xml:space="preserve">in which </w:t>
        </w:r>
      </w:ins>
      <w:r w:rsidR="00E90D12">
        <w:rPr>
          <w:rFonts w:asciiTheme="majorBidi" w:hAnsiTheme="majorBidi" w:cstheme="majorBidi"/>
          <w:sz w:val="24"/>
          <w:szCs w:val="24"/>
        </w:rPr>
        <w:t xml:space="preserve">they do so, these discussions have a positive effect on </w:t>
      </w:r>
      <w:r w:rsidR="00947D5F">
        <w:rPr>
          <w:rFonts w:asciiTheme="majorBidi" w:hAnsiTheme="majorBidi" w:cstheme="majorBidi"/>
          <w:sz w:val="24"/>
          <w:szCs w:val="24"/>
        </w:rPr>
        <w:t xml:space="preserve">pupils. </w:t>
      </w:r>
      <w:r w:rsidR="00E50153">
        <w:rPr>
          <w:rFonts w:asciiTheme="majorBidi" w:hAnsiTheme="majorBidi" w:cstheme="majorBidi"/>
          <w:sz w:val="24"/>
          <w:szCs w:val="24"/>
        </w:rPr>
        <w:t xml:space="preserve">This finding corresponds with earlier studies </w:t>
      </w:r>
      <w:ins w:id="1133" w:author="Jemma" w:date="2022-01-14T17:08:00Z">
        <w:r w:rsidR="007B4B11">
          <w:rPr>
            <w:rFonts w:asciiTheme="majorBidi" w:hAnsiTheme="majorBidi" w:cstheme="majorBidi"/>
            <w:sz w:val="24"/>
            <w:szCs w:val="24"/>
          </w:rPr>
          <w:t>that found</w:t>
        </w:r>
      </w:ins>
      <w:del w:id="1134" w:author="Jemma" w:date="2022-01-14T17:08:00Z">
        <w:r w:rsidR="00E50153" w:rsidDel="007B4B11">
          <w:rPr>
            <w:rFonts w:asciiTheme="majorBidi" w:hAnsiTheme="majorBidi" w:cstheme="majorBidi"/>
            <w:sz w:val="24"/>
            <w:szCs w:val="24"/>
          </w:rPr>
          <w:delText>indicating</w:delText>
        </w:r>
      </w:del>
      <w:r w:rsidR="00E50153">
        <w:rPr>
          <w:rFonts w:asciiTheme="majorBidi" w:hAnsiTheme="majorBidi" w:cstheme="majorBidi"/>
          <w:sz w:val="24"/>
          <w:szCs w:val="24"/>
        </w:rPr>
        <w:t xml:space="preserve"> b</w:t>
      </w:r>
      <w:r w:rsidR="00E50153" w:rsidRPr="00E50153">
        <w:rPr>
          <w:rFonts w:asciiTheme="majorBidi" w:hAnsiTheme="majorBidi" w:cstheme="majorBidi"/>
          <w:sz w:val="24"/>
          <w:szCs w:val="24"/>
        </w:rPr>
        <w:t xml:space="preserve">oth active and restrictive mediation </w:t>
      </w:r>
      <w:del w:id="1135" w:author="Jemma" w:date="2022-01-14T17:08:00Z">
        <w:r w:rsidR="00E50153" w:rsidDel="007B4B11">
          <w:rPr>
            <w:rFonts w:asciiTheme="majorBidi" w:hAnsiTheme="majorBidi" w:cstheme="majorBidi"/>
            <w:sz w:val="24"/>
            <w:szCs w:val="24"/>
          </w:rPr>
          <w:delText>a</w:delText>
        </w:r>
        <w:r w:rsidR="00E50153" w:rsidRPr="00E50153" w:rsidDel="007B4B11">
          <w:rPr>
            <w:rFonts w:asciiTheme="majorBidi" w:hAnsiTheme="majorBidi" w:cstheme="majorBidi"/>
            <w:sz w:val="24"/>
            <w:szCs w:val="24"/>
          </w:rPr>
          <w:delText>re found</w:delText>
        </w:r>
      </w:del>
      <w:del w:id="1136" w:author="Jemma" w:date="2022-01-17T18:33:00Z">
        <w:r w:rsidR="00E50153" w:rsidRPr="00E50153" w:rsidDel="00643327">
          <w:rPr>
            <w:rFonts w:asciiTheme="majorBidi" w:hAnsiTheme="majorBidi" w:cstheme="majorBidi"/>
            <w:sz w:val="24"/>
            <w:szCs w:val="24"/>
          </w:rPr>
          <w:delText xml:space="preserve"> </w:delText>
        </w:r>
      </w:del>
      <w:r w:rsidR="00E50153" w:rsidRPr="00E50153">
        <w:rPr>
          <w:rFonts w:asciiTheme="majorBidi" w:hAnsiTheme="majorBidi" w:cstheme="majorBidi"/>
          <w:sz w:val="24"/>
          <w:szCs w:val="24"/>
        </w:rPr>
        <w:t>to be positively predictive of</w:t>
      </w:r>
      <w:del w:id="1137" w:author="Jemma" w:date="2022-01-14T17:09:00Z">
        <w:r w:rsidR="00E50153" w:rsidRPr="00E50153" w:rsidDel="007B4B11">
          <w:rPr>
            <w:rFonts w:asciiTheme="majorBidi" w:hAnsiTheme="majorBidi" w:cstheme="majorBidi"/>
            <w:sz w:val="24"/>
            <w:szCs w:val="24"/>
          </w:rPr>
          <w:delText xml:space="preserve"> yo</w:delText>
        </w:r>
      </w:del>
      <w:del w:id="1138" w:author="Jemma" w:date="2022-01-14T17:08:00Z">
        <w:r w:rsidR="00E50153" w:rsidRPr="00E50153" w:rsidDel="007B4B11">
          <w:rPr>
            <w:rFonts w:asciiTheme="majorBidi" w:hAnsiTheme="majorBidi" w:cstheme="majorBidi"/>
            <w:sz w:val="24"/>
            <w:szCs w:val="24"/>
          </w:rPr>
          <w:delText>uths'</w:delText>
        </w:r>
      </w:del>
      <w:r w:rsidR="00E50153" w:rsidRPr="00E50153">
        <w:rPr>
          <w:rFonts w:asciiTheme="majorBidi" w:hAnsiTheme="majorBidi" w:cstheme="majorBidi"/>
          <w:sz w:val="24"/>
          <w:szCs w:val="24"/>
        </w:rPr>
        <w:t xml:space="preserve"> online self</w:t>
      </w:r>
      <w:r w:rsidR="00E50153">
        <w:rPr>
          <w:rFonts w:asciiTheme="majorBidi" w:hAnsiTheme="majorBidi" w:cstheme="majorBidi"/>
          <w:sz w:val="24"/>
          <w:szCs w:val="24"/>
        </w:rPr>
        <w:t>-</w:t>
      </w:r>
      <w:r w:rsidR="00E50153" w:rsidRPr="00E50153">
        <w:rPr>
          <w:rFonts w:asciiTheme="majorBidi" w:hAnsiTheme="majorBidi" w:cstheme="majorBidi"/>
          <w:sz w:val="24"/>
          <w:szCs w:val="24"/>
        </w:rPr>
        <w:t>regulation and emotion regulation</w:t>
      </w:r>
      <w:ins w:id="1139" w:author="Jemma" w:date="2022-01-14T17:09:00Z">
        <w:r w:rsidR="007B4B11">
          <w:rPr>
            <w:rFonts w:asciiTheme="majorBidi" w:hAnsiTheme="majorBidi" w:cstheme="majorBidi"/>
            <w:sz w:val="24"/>
            <w:szCs w:val="24"/>
          </w:rPr>
          <w:t xml:space="preserve"> among children and young people</w:t>
        </w:r>
      </w:ins>
      <w:r w:rsidR="00E50153">
        <w:rPr>
          <w:rFonts w:asciiTheme="majorBidi" w:hAnsiTheme="majorBidi" w:cstheme="majorBidi"/>
          <w:sz w:val="24"/>
          <w:szCs w:val="24"/>
        </w:rPr>
        <w:t xml:space="preserve">, and </w:t>
      </w:r>
      <w:r w:rsidR="00E50153" w:rsidRPr="00E50153">
        <w:rPr>
          <w:rFonts w:asciiTheme="majorBidi" w:hAnsiTheme="majorBidi" w:cstheme="majorBidi"/>
          <w:sz w:val="24"/>
          <w:szCs w:val="24"/>
        </w:rPr>
        <w:t>negatively predictive of impulsivity levels</w:t>
      </w:r>
      <w:r w:rsidR="00E50153">
        <w:rPr>
          <w:rFonts w:asciiTheme="majorBidi" w:hAnsiTheme="majorBidi" w:cstheme="majorBidi"/>
          <w:sz w:val="24"/>
          <w:szCs w:val="24"/>
        </w:rPr>
        <w:t xml:space="preserve"> in a longitudinal study</w:t>
      </w:r>
      <w:r w:rsidR="003629FD">
        <w:rPr>
          <w:rFonts w:asciiTheme="majorBidi" w:hAnsiTheme="majorBidi" w:cstheme="majorBidi" w:hint="cs"/>
          <w:sz w:val="24"/>
          <w:szCs w:val="24"/>
          <w:rtl/>
        </w:rPr>
        <w:t xml:space="preserve"> </w:t>
      </w:r>
      <w:r w:rsidR="00DA775A">
        <w:rPr>
          <w:rFonts w:asciiTheme="majorBidi" w:hAnsiTheme="majorBidi" w:cstheme="majorBidi"/>
          <w:sz w:val="24"/>
          <w:szCs w:val="24"/>
        </w:rPr>
        <w:fldChar w:fldCharType="begin" w:fldLock="1"/>
      </w:r>
      <w:r w:rsidR="006C3B10">
        <w:rPr>
          <w:rFonts w:asciiTheme="majorBidi" w:hAnsiTheme="majorBidi" w:cstheme="majorBidi"/>
          <w:sz w:val="24"/>
          <w:szCs w:val="24"/>
        </w:rPr>
        <w:instrText>ADDIN CSL_CITATION {"citationItems":[{"id":"ITEM-1","itemData":{"DOI":"10.1016/j.compedu.2016.03.012","ISSN":"03601315","abstract":"This study investigates patterns of parental mediation on children's online activities and the effects of active and restrictive parental mediation on the self-regulatory competencies and impulsivity of youths with both cross-sectional and longitudinal data. A stratified two-stage cluster sampling method was used to randomly select 14 primary and 14 secondary schools to participate in an online survey for 3 consecutive years. Students' age range from 8 to 11 years old in the first year. The sample size started with 3079 in the first year and ended with 1086 in the third year. The analyses revealed that child-reported measures of parental use of active and restrictive mediation decreased over the three years. Initial levels of active and restrictive mediation were found to share a positive correlation. A significant positive correlation was also found between the decreasing rates of change in active and restrictive mediation across the three years. Additionally, the results showed that higher active mediation practiced by parents at time point 1 is correlated with a quicker decrease of restrictive mediation across time. However, initial level of restrictive mediation practiced at time point 1 did not affect the rate of decrease in active mediation over time. Both active and restrictive mediation were found to be positively predictive of youths' online self-regulation and emotion regulation at time point 3 while negatively predictive of impulsivity levels. Results also showed that a slower decrease in both parental mediation strategies is associated with higher self-regulation and lower impulsivity at time point 3. Research implications are discussed.","author":[{"dropping-particle":"","family":"Chen","given":"Vivian Hsueh Hua","non-dropping-particle":"","parse-names":false,"suffix":""},{"dropping-particle":"","family":"Chng","given":"Grace S.","non-dropping-particle":"","parse-names":false,"suffix":""}],"container-title":"Computers and Education","id":"ITEM-1","issued":{"date-parts":[["2016"]]},"page":"206-212","publisher":"Elsevier Ltd","title":"Active and restrictive parental mediation over time: Effects on youths' self-regulatory competencies and impulsivity","type":"article-journal","volume":"98"},"uris":["http://www.mendeley.com/documents/?uuid=def11a1e-084b-4b53-9d77-c08fc18cea74"]}],"mendeley":{"formattedCitation":"(Chen &amp; Chng, 2016)","plainTextFormattedCitation":"(Chen &amp; Chng, 2016)","previouslyFormattedCitation":"(Chen &amp; Chng, 2016)"},"properties":{"noteIndex":0},"schema":"https://github.com/citation-style-language/schema/raw/master/csl-citation.json"}</w:instrText>
      </w:r>
      <w:r w:rsidR="00DA775A">
        <w:rPr>
          <w:rFonts w:asciiTheme="majorBidi" w:hAnsiTheme="majorBidi" w:cstheme="majorBidi"/>
          <w:sz w:val="24"/>
          <w:szCs w:val="24"/>
        </w:rPr>
        <w:fldChar w:fldCharType="separate"/>
      </w:r>
      <w:r w:rsidR="00DA775A" w:rsidRPr="00DA775A">
        <w:rPr>
          <w:rFonts w:asciiTheme="majorBidi" w:hAnsiTheme="majorBidi" w:cstheme="majorBidi"/>
          <w:noProof/>
          <w:sz w:val="24"/>
          <w:szCs w:val="24"/>
        </w:rPr>
        <w:t>(Chen &amp; Chng, 2016)</w:t>
      </w:r>
      <w:r w:rsidR="00DA775A">
        <w:rPr>
          <w:rFonts w:asciiTheme="majorBidi" w:hAnsiTheme="majorBidi" w:cstheme="majorBidi"/>
          <w:sz w:val="24"/>
          <w:szCs w:val="24"/>
        </w:rPr>
        <w:fldChar w:fldCharType="end"/>
      </w:r>
      <w:r w:rsidR="006C3B10">
        <w:rPr>
          <w:rFonts w:asciiTheme="majorBidi" w:hAnsiTheme="majorBidi" w:cstheme="majorBidi"/>
          <w:sz w:val="24"/>
          <w:szCs w:val="24"/>
        </w:rPr>
        <w:t xml:space="preserve">. This was also </w:t>
      </w:r>
      <w:commentRangeStart w:id="1140"/>
      <w:ins w:id="1141" w:author="Jemma" w:date="2022-01-17T18:34:00Z">
        <w:r w:rsidR="00643327">
          <w:rPr>
            <w:rFonts w:asciiTheme="majorBidi" w:hAnsiTheme="majorBidi" w:cstheme="majorBidi"/>
            <w:sz w:val="24"/>
            <w:szCs w:val="24"/>
          </w:rPr>
          <w:t>shown</w:t>
        </w:r>
      </w:ins>
      <w:del w:id="1142" w:author="Jemma" w:date="2022-01-17T18:34:00Z">
        <w:r w:rsidR="006C3B10" w:rsidDel="00643327">
          <w:rPr>
            <w:rFonts w:asciiTheme="majorBidi" w:hAnsiTheme="majorBidi" w:cstheme="majorBidi"/>
            <w:sz w:val="24"/>
            <w:szCs w:val="24"/>
          </w:rPr>
          <w:delText>found</w:delText>
        </w:r>
      </w:del>
      <w:commentRangeEnd w:id="1140"/>
      <w:r w:rsidR="00643327">
        <w:rPr>
          <w:rStyle w:val="CommentReference"/>
          <w:rFonts w:ascii="Arial" w:eastAsiaTheme="minorEastAsia" w:hAnsi="Arial" w:cs="Arial"/>
          <w:lang w:eastAsia="en-GB"/>
        </w:rPr>
        <w:commentReference w:id="1140"/>
      </w:r>
      <w:r w:rsidR="006C3B10">
        <w:rPr>
          <w:rFonts w:asciiTheme="majorBidi" w:hAnsiTheme="majorBidi" w:cstheme="majorBidi"/>
          <w:sz w:val="24"/>
          <w:szCs w:val="24"/>
        </w:rPr>
        <w:t xml:space="preserve"> in a study examining the mediation of teachers with regard to risks and opportunities </w:t>
      </w:r>
      <w:ins w:id="1143" w:author="Jemma" w:date="2022-01-17T18:34:00Z">
        <w:r w:rsidR="00643327">
          <w:rPr>
            <w:rFonts w:asciiTheme="majorBidi" w:hAnsiTheme="majorBidi" w:cstheme="majorBidi"/>
            <w:sz w:val="24"/>
            <w:szCs w:val="24"/>
          </w:rPr>
          <w:t>presented by</w:t>
        </w:r>
      </w:ins>
      <w:del w:id="1144" w:author="Jemma" w:date="2022-01-17T18:34:00Z">
        <w:r w:rsidR="006C3B10" w:rsidDel="00643327">
          <w:rPr>
            <w:rFonts w:asciiTheme="majorBidi" w:hAnsiTheme="majorBidi" w:cstheme="majorBidi"/>
            <w:sz w:val="24"/>
            <w:szCs w:val="24"/>
          </w:rPr>
          <w:delText>of</w:delText>
        </w:r>
      </w:del>
      <w:r w:rsidR="006C3B10">
        <w:rPr>
          <w:rFonts w:asciiTheme="majorBidi" w:hAnsiTheme="majorBidi" w:cstheme="majorBidi"/>
          <w:sz w:val="24"/>
          <w:szCs w:val="24"/>
        </w:rPr>
        <w:t xml:space="preserve"> the media </w:t>
      </w:r>
      <w:r w:rsidR="006C3B10">
        <w:rPr>
          <w:rFonts w:asciiTheme="majorBidi" w:hAnsiTheme="majorBidi" w:cstheme="majorBidi"/>
          <w:sz w:val="24"/>
          <w:szCs w:val="24"/>
        </w:rPr>
        <w:fldChar w:fldCharType="begin" w:fldLock="1"/>
      </w:r>
      <w:r w:rsidR="00275483">
        <w:rPr>
          <w:rFonts w:asciiTheme="majorBidi" w:hAnsiTheme="majorBidi" w:cstheme="majorBidi"/>
          <w:sz w:val="24"/>
          <w:szCs w:val="24"/>
        </w:rPr>
        <w:instrText>ADDIN CSL_CITATION {"citationItems":[{"id":"ITEM-1","itemData":{"ISSN":"1988-3293","abstract":"RESUMEN Estudios con niños y adolescentes han mostrado que los profesores son uno de los agentes de quien reciben la mediación en el uso de los medios. Sin embargo, poco se conoce sobre las prácticas de mediación docente. El objetivo de este estudio es aproximar la práctica docente con el concepto de mediación a través de, en primer lugar, la sistematización de un conjunto de competencias curriculares relacionadas con los medios, con el objetivo de maximizar las oportunidades y minimizar los riesgos en el comportamiento mediático de los jóvenes. Posteriormente, se examinan las características de los profesores para buscar asociaciones con la mediación de riesgos y oportunidades del uso de los medios por parte de los estudiantes. Se analizaron datos recogidos en una encuesta con 315 profesores en Alemania. Los resultados del análisis de regresión muestran que los profesores están más comprometidos en maximizar las oportunidades y minimizar los riesgos cuando utilizan las TIC con más frecuencia, consideran importantes las respectivas competencias, colaboran con colegas, no enseñan asignaturas en STEM y no trabajan en escuelas del tipo Gymnasium. Haber recibido capacitación relacionada con las TIC fue un factor significativo solo de la mediación de oportunidades, mientras que la edad fue un factor significativo solo de la mediación de riesgos. Finalmente, se discuten cómo el concepto de mediación puede contribuir al desarrollo de los profesores como educadores de medios. ABSTRACT Research with children and adolescents shows that teachers are one of the agents from whom they receive mediation of their media use. However, little is known about teachers' mediation practice. This study aims to approximate teachers' practice with the concept of mediation by, firstly, systematizing a set of curricular media-related competences into the goals of maximizing opportunities and minimizing risks in youngsters' media behavior. Then, teachers' professional and personal characteristics are tested for associations with the mediation of risks and opportunities of students' media use. Data collected in a survey with 315 teachers in Germany were analyzed. Results of regression analysis show that most factors predicted both opportunities and risks in a similar way. Teachers are more engaged in maximizing opportunities and minimizing risks when they use information and communication technologies (ICT) more frequently, consider the respective competences important, engage in co…","author":[{"dropping-particle":"","family":"Berger","given":"Priscila","non-dropping-particle":"","parse-names":false,"suffix":""}],"container-title":"Comunicar","id":"ITEM-1","issued":{"date-parts":[["2020"]]},"page":"47-56","title":"Teachers' mediation practice: Opportunities and risks for youth media behavior","type":"article-journal"},"uris":["http://www.mendeley.com/documents/?uuid=8c7aeaa1-7c21-4063-8f10-b8fb40ef832d"]}],"mendeley":{"formattedCitation":"(Berger, 2020)","plainTextFormattedCitation":"(Berger, 2020)","previouslyFormattedCitation":"(Berger, 2020)"},"properties":{"noteIndex":0},"schema":"https://github.com/citation-style-language/schema/raw/master/csl-citation.json"}</w:instrText>
      </w:r>
      <w:r w:rsidR="006C3B10">
        <w:rPr>
          <w:rFonts w:asciiTheme="majorBidi" w:hAnsiTheme="majorBidi" w:cstheme="majorBidi"/>
          <w:sz w:val="24"/>
          <w:szCs w:val="24"/>
        </w:rPr>
        <w:fldChar w:fldCharType="separate"/>
      </w:r>
      <w:r w:rsidR="006C3B10" w:rsidRPr="006C3B10">
        <w:rPr>
          <w:rFonts w:asciiTheme="majorBidi" w:hAnsiTheme="majorBidi" w:cstheme="majorBidi"/>
          <w:noProof/>
          <w:sz w:val="24"/>
          <w:szCs w:val="24"/>
        </w:rPr>
        <w:t>(Berger, 2020)</w:t>
      </w:r>
      <w:r w:rsidR="006C3B10">
        <w:rPr>
          <w:rFonts w:asciiTheme="majorBidi" w:hAnsiTheme="majorBidi" w:cstheme="majorBidi"/>
          <w:sz w:val="24"/>
          <w:szCs w:val="24"/>
        </w:rPr>
        <w:fldChar w:fldCharType="end"/>
      </w:r>
      <w:r w:rsidR="006C3B10">
        <w:rPr>
          <w:rFonts w:asciiTheme="majorBidi" w:hAnsiTheme="majorBidi" w:cstheme="majorBidi"/>
          <w:sz w:val="24"/>
          <w:szCs w:val="24"/>
        </w:rPr>
        <w:t xml:space="preserve"> – suggesting </w:t>
      </w:r>
      <w:ins w:id="1145" w:author="Jemma" w:date="2022-01-17T18:35:00Z">
        <w:r w:rsidR="00643327">
          <w:rPr>
            <w:rFonts w:asciiTheme="majorBidi" w:hAnsiTheme="majorBidi" w:cstheme="majorBidi"/>
            <w:sz w:val="24"/>
            <w:szCs w:val="24"/>
          </w:rPr>
          <w:t xml:space="preserve">that </w:t>
        </w:r>
      </w:ins>
      <w:r w:rsidR="006C3B10">
        <w:rPr>
          <w:rFonts w:asciiTheme="majorBidi" w:hAnsiTheme="majorBidi" w:cstheme="majorBidi"/>
          <w:sz w:val="24"/>
          <w:szCs w:val="24"/>
        </w:rPr>
        <w:t>different mediati</w:t>
      </w:r>
      <w:r w:rsidR="009A7D8F">
        <w:rPr>
          <w:rFonts w:asciiTheme="majorBidi" w:hAnsiTheme="majorBidi" w:cstheme="majorBidi"/>
          <w:sz w:val="24"/>
          <w:szCs w:val="24"/>
        </w:rPr>
        <w:t>on st</w:t>
      </w:r>
      <w:r w:rsidR="00BE0D56">
        <w:rPr>
          <w:rFonts w:asciiTheme="majorBidi" w:hAnsiTheme="majorBidi" w:cstheme="majorBidi"/>
          <w:sz w:val="24"/>
          <w:szCs w:val="24"/>
        </w:rPr>
        <w:t>rategi</w:t>
      </w:r>
      <w:r w:rsidR="009A7D8F">
        <w:rPr>
          <w:rFonts w:asciiTheme="majorBidi" w:hAnsiTheme="majorBidi" w:cstheme="majorBidi"/>
          <w:sz w:val="24"/>
          <w:szCs w:val="24"/>
        </w:rPr>
        <w:t xml:space="preserve">es </w:t>
      </w:r>
      <w:r w:rsidR="006C3B10" w:rsidRPr="006C3B10">
        <w:rPr>
          <w:rFonts w:asciiTheme="majorBidi" w:hAnsiTheme="majorBidi" w:cstheme="majorBidi"/>
          <w:sz w:val="24"/>
          <w:szCs w:val="24"/>
        </w:rPr>
        <w:t>do not compete with each other in teachers’ practice</w:t>
      </w:r>
      <w:ins w:id="1146" w:author="Jemma" w:date="2022-01-17T18:35:00Z">
        <w:r w:rsidR="00643327">
          <w:rPr>
            <w:rFonts w:asciiTheme="majorBidi" w:hAnsiTheme="majorBidi" w:cstheme="majorBidi"/>
            <w:sz w:val="24"/>
            <w:szCs w:val="24"/>
          </w:rPr>
          <w:t>s</w:t>
        </w:r>
      </w:ins>
      <w:r w:rsidR="006C3B10" w:rsidRPr="006C3B10">
        <w:rPr>
          <w:rFonts w:asciiTheme="majorBidi" w:hAnsiTheme="majorBidi" w:cstheme="majorBidi"/>
          <w:sz w:val="24"/>
          <w:szCs w:val="24"/>
        </w:rPr>
        <w:t xml:space="preserve">. </w:t>
      </w:r>
    </w:p>
    <w:p w14:paraId="20D7AAB8" w14:textId="09909DB1" w:rsidR="00CF1EF3" w:rsidRDefault="00947D5F" w:rsidP="00CF1EF3">
      <w:pPr>
        <w:contextualSpacing/>
        <w:rPr>
          <w:rFonts w:asciiTheme="majorBidi" w:hAnsiTheme="majorBidi" w:cstheme="majorBidi"/>
          <w:sz w:val="24"/>
          <w:szCs w:val="24"/>
        </w:rPr>
      </w:pPr>
      <w:r>
        <w:rPr>
          <w:rFonts w:asciiTheme="majorBidi" w:hAnsiTheme="majorBidi" w:cstheme="majorBidi"/>
          <w:sz w:val="24"/>
          <w:szCs w:val="24"/>
        </w:rPr>
        <w:t xml:space="preserve">These findings </w:t>
      </w:r>
      <w:r w:rsidR="007C5920">
        <w:rPr>
          <w:rFonts w:asciiTheme="majorBidi" w:hAnsiTheme="majorBidi" w:cstheme="majorBidi"/>
          <w:sz w:val="24"/>
          <w:szCs w:val="24"/>
        </w:rPr>
        <w:t xml:space="preserve">correspond with previous studies indicating the importance and positive effects of </w:t>
      </w:r>
      <w:del w:id="1147" w:author="Jemma" w:date="2022-01-17T18:35:00Z">
        <w:r w:rsidR="007C5920" w:rsidDel="00643327">
          <w:rPr>
            <w:rFonts w:asciiTheme="majorBidi" w:hAnsiTheme="majorBidi" w:cstheme="majorBidi"/>
            <w:sz w:val="24"/>
            <w:szCs w:val="24"/>
          </w:rPr>
          <w:delText xml:space="preserve">the </w:delText>
        </w:r>
      </w:del>
      <w:r w:rsidR="007C5920">
        <w:rPr>
          <w:rFonts w:asciiTheme="majorBidi" w:hAnsiTheme="majorBidi" w:cstheme="majorBidi"/>
          <w:sz w:val="24"/>
          <w:szCs w:val="24"/>
        </w:rPr>
        <w:t>discussions between teachers and pupils on CSAA (</w:t>
      </w:r>
      <w:r w:rsidR="007C5920" w:rsidRPr="00F36FCF">
        <w:rPr>
          <w:rFonts w:asciiTheme="majorBidi" w:hAnsiTheme="majorBidi" w:cstheme="majorBidi"/>
          <w:sz w:val="24"/>
          <w:szCs w:val="24"/>
          <w:highlight w:val="yellow"/>
        </w:rPr>
        <w:t>REF</w:t>
      </w:r>
      <w:r w:rsidR="007C5920">
        <w:rPr>
          <w:rFonts w:asciiTheme="majorBidi" w:hAnsiTheme="majorBidi" w:cstheme="majorBidi"/>
          <w:sz w:val="24"/>
          <w:szCs w:val="24"/>
        </w:rPr>
        <w:t>). It is important to note that while these conversations are highly important, they are rarely initiated by pupils. Previous research shows that pupils</w:t>
      </w:r>
      <w:r w:rsidR="000C3385">
        <w:rPr>
          <w:rFonts w:asciiTheme="majorBidi" w:hAnsiTheme="majorBidi" w:cstheme="majorBidi"/>
          <w:sz w:val="24"/>
          <w:szCs w:val="24"/>
        </w:rPr>
        <w:t xml:space="preserve"> do not approach </w:t>
      </w:r>
      <w:r w:rsidR="00FA6493">
        <w:rPr>
          <w:rFonts w:asciiTheme="majorBidi" w:hAnsiTheme="majorBidi" w:cstheme="majorBidi"/>
          <w:sz w:val="24"/>
          <w:szCs w:val="24"/>
        </w:rPr>
        <w:t xml:space="preserve">their teachers </w:t>
      </w:r>
      <w:ins w:id="1148" w:author="Jemma" w:date="2022-01-14T17:09:00Z">
        <w:r w:rsidR="007B4B11">
          <w:rPr>
            <w:rFonts w:asciiTheme="majorBidi" w:hAnsiTheme="majorBidi" w:cstheme="majorBidi"/>
            <w:sz w:val="24"/>
            <w:szCs w:val="24"/>
          </w:rPr>
          <w:t xml:space="preserve">to </w:t>
        </w:r>
      </w:ins>
      <w:ins w:id="1149" w:author="Jemma" w:date="2022-01-14T17:10:00Z">
        <w:r w:rsidR="007B4B11">
          <w:rPr>
            <w:rFonts w:asciiTheme="majorBidi" w:hAnsiTheme="majorBidi" w:cstheme="majorBidi"/>
            <w:sz w:val="24"/>
            <w:szCs w:val="24"/>
          </w:rPr>
          <w:t xml:space="preserve">talk </w:t>
        </w:r>
        <w:r w:rsidR="007B4B11">
          <w:rPr>
            <w:rFonts w:asciiTheme="majorBidi" w:hAnsiTheme="majorBidi" w:cstheme="majorBidi"/>
            <w:sz w:val="24"/>
            <w:szCs w:val="24"/>
          </w:rPr>
          <w:lastRenderedPageBreak/>
          <w:t>about</w:t>
        </w:r>
      </w:ins>
      <w:del w:id="1150" w:author="Jemma" w:date="2022-01-14T17:09:00Z">
        <w:r w:rsidR="00FA6493" w:rsidDel="007B4B11">
          <w:rPr>
            <w:rFonts w:asciiTheme="majorBidi" w:hAnsiTheme="majorBidi" w:cstheme="majorBidi"/>
            <w:sz w:val="24"/>
            <w:szCs w:val="24"/>
          </w:rPr>
          <w:delText>with</w:delText>
        </w:r>
      </w:del>
      <w:r w:rsidR="00FA6493">
        <w:rPr>
          <w:rFonts w:asciiTheme="majorBidi" w:hAnsiTheme="majorBidi" w:cstheme="majorBidi"/>
          <w:sz w:val="24"/>
          <w:szCs w:val="24"/>
        </w:rPr>
        <w:t xml:space="preserve"> CSAA issues</w:t>
      </w:r>
      <w:r w:rsidR="009A670A" w:rsidRPr="00E05B03">
        <w:rPr>
          <w:rFonts w:asciiTheme="majorBidi" w:hAnsiTheme="majorBidi" w:cstheme="majorBidi"/>
          <w:sz w:val="24"/>
          <w:szCs w:val="24"/>
        </w:rPr>
        <w:t xml:space="preserve"> in part because </w:t>
      </w:r>
      <w:r w:rsidR="00FA6493">
        <w:rPr>
          <w:rFonts w:asciiTheme="majorBidi" w:hAnsiTheme="majorBidi" w:cstheme="majorBidi"/>
          <w:sz w:val="24"/>
          <w:szCs w:val="24"/>
        </w:rPr>
        <w:t>they</w:t>
      </w:r>
      <w:r w:rsidR="009A670A" w:rsidRPr="00E05B03">
        <w:rPr>
          <w:rFonts w:asciiTheme="majorBidi" w:hAnsiTheme="majorBidi" w:cstheme="majorBidi"/>
          <w:sz w:val="24"/>
          <w:szCs w:val="24"/>
        </w:rPr>
        <w:t xml:space="preserve"> believe that </w:t>
      </w:r>
      <w:r w:rsidR="00FA6493">
        <w:rPr>
          <w:rFonts w:asciiTheme="majorBidi" w:hAnsiTheme="majorBidi" w:cstheme="majorBidi"/>
          <w:sz w:val="24"/>
          <w:szCs w:val="24"/>
        </w:rPr>
        <w:t xml:space="preserve">their </w:t>
      </w:r>
      <w:r w:rsidR="009A670A" w:rsidRPr="00E05B03">
        <w:rPr>
          <w:rFonts w:asciiTheme="majorBidi" w:hAnsiTheme="majorBidi" w:cstheme="majorBidi"/>
          <w:sz w:val="24"/>
          <w:szCs w:val="24"/>
        </w:rPr>
        <w:t>teachers tolerate such behavior (Doty et al., 2017)</w:t>
      </w:r>
      <w:r w:rsidR="00416144">
        <w:rPr>
          <w:rFonts w:asciiTheme="majorBidi" w:hAnsiTheme="majorBidi" w:cstheme="majorBidi"/>
          <w:sz w:val="24"/>
          <w:szCs w:val="24"/>
        </w:rPr>
        <w:t xml:space="preserve"> or</w:t>
      </w:r>
      <w:r w:rsidR="00FA6493">
        <w:rPr>
          <w:rFonts w:asciiTheme="majorBidi" w:hAnsiTheme="majorBidi" w:cstheme="majorBidi"/>
          <w:sz w:val="24"/>
          <w:szCs w:val="24"/>
        </w:rPr>
        <w:t xml:space="preserve"> </w:t>
      </w:r>
      <w:r w:rsidR="00B02CE6" w:rsidRPr="009850C8">
        <w:rPr>
          <w:rFonts w:asciiTheme="majorBidi" w:hAnsiTheme="majorBidi" w:cstheme="majorBidi"/>
          <w:sz w:val="24"/>
          <w:szCs w:val="24"/>
        </w:rPr>
        <w:t xml:space="preserve">because </w:t>
      </w:r>
      <w:r w:rsidR="00D77FB3">
        <w:rPr>
          <w:rFonts w:asciiTheme="majorBidi" w:hAnsiTheme="majorBidi" w:cstheme="majorBidi"/>
          <w:sz w:val="24"/>
          <w:szCs w:val="24"/>
        </w:rPr>
        <w:t xml:space="preserve">CSAA </w:t>
      </w:r>
      <w:r w:rsidR="00B02CE6" w:rsidRPr="009850C8">
        <w:rPr>
          <w:rFonts w:asciiTheme="majorBidi" w:hAnsiTheme="majorBidi" w:cstheme="majorBidi"/>
          <w:sz w:val="24"/>
          <w:szCs w:val="24"/>
        </w:rPr>
        <w:t>is a tab</w:t>
      </w:r>
      <w:r w:rsidR="00FA6493">
        <w:rPr>
          <w:rFonts w:asciiTheme="majorBidi" w:hAnsiTheme="majorBidi" w:cstheme="majorBidi"/>
          <w:sz w:val="24"/>
          <w:szCs w:val="24"/>
        </w:rPr>
        <w:t>oo</w:t>
      </w:r>
      <w:r w:rsidR="00B02CE6" w:rsidRPr="009850C8">
        <w:rPr>
          <w:rFonts w:asciiTheme="majorBidi" w:hAnsiTheme="majorBidi" w:cstheme="majorBidi"/>
          <w:sz w:val="24"/>
          <w:szCs w:val="24"/>
        </w:rPr>
        <w:t xml:space="preserve"> </w:t>
      </w:r>
      <w:ins w:id="1151" w:author="Jemma" w:date="2022-01-17T18:36:00Z">
        <w:r w:rsidR="00643327">
          <w:rPr>
            <w:rFonts w:asciiTheme="majorBidi" w:hAnsiTheme="majorBidi" w:cstheme="majorBidi"/>
            <w:sz w:val="24"/>
            <w:szCs w:val="24"/>
          </w:rPr>
          <w:t xml:space="preserve">subject </w:t>
        </w:r>
      </w:ins>
      <w:r w:rsidR="00FA6493">
        <w:rPr>
          <w:rFonts w:asciiTheme="majorBidi" w:hAnsiTheme="majorBidi" w:cstheme="majorBidi"/>
          <w:sz w:val="24"/>
          <w:szCs w:val="24"/>
        </w:rPr>
        <w:t>(</w:t>
      </w:r>
      <w:r w:rsidR="00FA6493" w:rsidRPr="00F36FCF">
        <w:rPr>
          <w:rFonts w:asciiTheme="majorBidi" w:hAnsiTheme="majorBidi" w:cstheme="majorBidi"/>
          <w:sz w:val="24"/>
          <w:szCs w:val="24"/>
          <w:highlight w:val="yellow"/>
        </w:rPr>
        <w:t>REF</w:t>
      </w:r>
      <w:r w:rsidR="00FA6493" w:rsidRPr="000F159C">
        <w:rPr>
          <w:rFonts w:asciiTheme="majorBidi" w:hAnsiTheme="majorBidi" w:cstheme="majorBidi"/>
          <w:sz w:val="24"/>
          <w:szCs w:val="24"/>
        </w:rPr>
        <w:t>)</w:t>
      </w:r>
      <w:ins w:id="1152" w:author="Jemma" w:date="2022-01-14T17:10:00Z">
        <w:r w:rsidR="007B4B11">
          <w:rPr>
            <w:rFonts w:asciiTheme="majorBidi" w:hAnsiTheme="majorBidi" w:cstheme="majorBidi"/>
            <w:sz w:val="24"/>
            <w:szCs w:val="24"/>
          </w:rPr>
          <w:t>.</w:t>
        </w:r>
      </w:ins>
      <w:del w:id="1153" w:author="Jemma" w:date="2022-01-14T17:10:00Z">
        <w:r w:rsidR="00FA6493" w:rsidRPr="000F159C" w:rsidDel="007B4B11">
          <w:rPr>
            <w:rFonts w:asciiTheme="majorBidi" w:hAnsiTheme="majorBidi" w:cstheme="majorBidi"/>
            <w:sz w:val="24"/>
            <w:szCs w:val="24"/>
          </w:rPr>
          <w:delText>,</w:delText>
        </w:r>
      </w:del>
      <w:r w:rsidR="00FA6493" w:rsidRPr="000F159C">
        <w:rPr>
          <w:rFonts w:asciiTheme="majorBidi" w:hAnsiTheme="majorBidi" w:cstheme="majorBidi"/>
          <w:sz w:val="24"/>
          <w:szCs w:val="24"/>
        </w:rPr>
        <w:t xml:space="preserve"> </w:t>
      </w:r>
      <w:r w:rsidR="00416144" w:rsidRPr="000F159C">
        <w:rPr>
          <w:rFonts w:asciiTheme="majorBidi" w:hAnsiTheme="majorBidi" w:cstheme="majorBidi"/>
          <w:sz w:val="24"/>
          <w:szCs w:val="24"/>
        </w:rPr>
        <w:t xml:space="preserve">It is also possible </w:t>
      </w:r>
      <w:ins w:id="1154" w:author="Jemma" w:date="2022-01-14T17:10:00Z">
        <w:r w:rsidR="007B4B11">
          <w:rPr>
            <w:rFonts w:asciiTheme="majorBidi" w:hAnsiTheme="majorBidi" w:cstheme="majorBidi"/>
            <w:sz w:val="24"/>
            <w:szCs w:val="24"/>
          </w:rPr>
          <w:t xml:space="preserve">that </w:t>
        </w:r>
      </w:ins>
      <w:del w:id="1155" w:author="Jemma" w:date="2022-01-14T17:10:00Z">
        <w:r w:rsidR="00416144" w:rsidRPr="000F159C" w:rsidDel="007B4B11">
          <w:rPr>
            <w:rFonts w:asciiTheme="majorBidi" w:hAnsiTheme="majorBidi" w:cstheme="majorBidi"/>
            <w:sz w:val="24"/>
            <w:szCs w:val="24"/>
          </w:rPr>
          <w:delText xml:space="preserve">if </w:delText>
        </w:r>
      </w:del>
      <w:r w:rsidR="00416144" w:rsidRPr="000F159C">
        <w:rPr>
          <w:rFonts w:asciiTheme="majorBidi" w:hAnsiTheme="majorBidi" w:cstheme="majorBidi"/>
          <w:sz w:val="24"/>
          <w:szCs w:val="24"/>
        </w:rPr>
        <w:t xml:space="preserve">teachers </w:t>
      </w:r>
      <w:ins w:id="1156" w:author="Jemma" w:date="2022-01-14T17:10:00Z">
        <w:r w:rsidR="007B4B11">
          <w:rPr>
            <w:rFonts w:asciiTheme="majorBidi" w:hAnsiTheme="majorBidi" w:cstheme="majorBidi"/>
            <w:sz w:val="24"/>
            <w:szCs w:val="24"/>
          </w:rPr>
          <w:t xml:space="preserve">who </w:t>
        </w:r>
      </w:ins>
      <w:r w:rsidR="00416144" w:rsidRPr="000F159C">
        <w:rPr>
          <w:rFonts w:asciiTheme="majorBidi" w:hAnsiTheme="majorBidi" w:cstheme="majorBidi"/>
          <w:sz w:val="24"/>
          <w:szCs w:val="24"/>
        </w:rPr>
        <w:t>feel</w:t>
      </w:r>
      <w:r w:rsidR="00416144" w:rsidRPr="000F159C">
        <w:rPr>
          <w:rFonts w:ascii="TimesNewRomanPSMT" w:hAnsi="TimesNewRomanPSMT"/>
          <w:color w:val="000000"/>
          <w:sz w:val="24"/>
          <w:szCs w:val="24"/>
        </w:rPr>
        <w:t xml:space="preserve"> anxious about CSAA</w:t>
      </w:r>
      <w:del w:id="1157" w:author="Jemma" w:date="2022-01-14T17:10:00Z">
        <w:r w:rsidR="00416144" w:rsidRPr="000F159C" w:rsidDel="007B4B11">
          <w:rPr>
            <w:rFonts w:ascii="TimesNewRomanPSMT" w:hAnsi="TimesNewRomanPSMT"/>
            <w:color w:val="000000"/>
            <w:sz w:val="24"/>
            <w:szCs w:val="24"/>
          </w:rPr>
          <w:delText>, they</w:delText>
        </w:r>
      </w:del>
      <w:r w:rsidR="00416144" w:rsidRPr="000F159C">
        <w:rPr>
          <w:rFonts w:ascii="TimesNewRomanPSMT" w:hAnsi="TimesNewRomanPSMT"/>
          <w:color w:val="000000"/>
          <w:sz w:val="24"/>
          <w:szCs w:val="24"/>
        </w:rPr>
        <w:t xml:space="preserve"> may convey </w:t>
      </w:r>
      <w:ins w:id="1158" w:author="Jemma" w:date="2022-01-14T17:10:00Z">
        <w:r w:rsidR="0041579B">
          <w:rPr>
            <w:rFonts w:ascii="TimesNewRomanPSMT" w:hAnsi="TimesNewRomanPSMT"/>
            <w:color w:val="000000"/>
            <w:sz w:val="24"/>
            <w:szCs w:val="24"/>
          </w:rPr>
          <w:t xml:space="preserve">a sense of </w:t>
        </w:r>
      </w:ins>
      <w:r w:rsidR="00416144" w:rsidRPr="000F159C">
        <w:rPr>
          <w:rFonts w:ascii="TimesNewRomanPSMT" w:hAnsi="TimesNewRomanPSMT"/>
          <w:color w:val="000000"/>
          <w:sz w:val="24"/>
          <w:szCs w:val="24"/>
        </w:rPr>
        <w:t>nervousness to their young students and lack experience referring to child welfare</w:t>
      </w:r>
      <w:r w:rsidR="00416144" w:rsidRPr="000F159C">
        <w:rPr>
          <w:rFonts w:ascii="TimesNewRomanPSMT" w:hAnsi="TimesNewRomanPSMT"/>
          <w:color w:val="000000"/>
        </w:rPr>
        <w:t xml:space="preserve"> </w:t>
      </w:r>
      <w:r w:rsidR="00416144" w:rsidRPr="000F159C">
        <w:rPr>
          <w:rFonts w:ascii="TimesNewRomanPSMT" w:hAnsi="TimesNewRomanPSMT"/>
          <w:color w:val="000000"/>
          <w:sz w:val="24"/>
          <w:szCs w:val="24"/>
        </w:rPr>
        <w:t xml:space="preserve">authorities should the need arise </w:t>
      </w:r>
      <w:r w:rsidR="000F159C">
        <w:rPr>
          <w:rFonts w:ascii="TimesNewRomanPSMT" w:hAnsi="TimesNewRomanPSMT"/>
          <w:color w:val="000000"/>
          <w:sz w:val="24"/>
          <w:szCs w:val="24"/>
        </w:rPr>
        <w:fldChar w:fldCharType="begin" w:fldLock="1"/>
      </w:r>
      <w:r w:rsidR="000F159C">
        <w:rPr>
          <w:rFonts w:ascii="TimesNewRomanPSMT" w:hAnsi="TimesNewRomanPSMT"/>
          <w:color w:val="000000"/>
          <w:sz w:val="24"/>
          <w:szCs w:val="24"/>
        </w:rPr>
        <w:instrText>ADDIN CSL_CITATION {"citationItems":[{"id":"ITEM-1","itemData":{"DOI":"10.14221/ajte.2012v37n11.5","ISSN":"1835517X","abstract":"In response to the diverse number of child sexual abuse (CSA) prevention programs currently implemented in school contexts, this paper examines key considerations for selecting such initiatives and the multiplicity of understandings required to inform facilitation of contextually relevant prevention curriculum. First, the paper examines concerns about the lack of explicit professional development for educators concerning child protection, and the need to develop understandings about prevention program best practices within pre-service and in-service training. Second, drawing on a systematic review of literature, the paper identifies five key considerations to inform teachers' selection and facilitation of CSA prevention curriculum in school contexts. Third, the paper advances calls by Wurtele (2009) and presents CSA prevention 'best practices' overview and 'model programs' list for professionals such as teachers.","author":[{"dropping-particle":"","family":"Scholes","given":"Laura","non-dropping-particle":"","parse-names":false,"suffix":""},{"dropping-particle":"","family":"Jones","given":"Christian","non-dropping-particle":"","parse-names":false,"suffix":""},{"dropping-particle":"","family":"Stieler-Hunt","given":"Colleen","non-dropping-particle":"","parse-names":false,"suffix":""},{"dropping-particle":"","family":"Rolfe","given":"Ben","non-dropping-particle":"","parse-names":false,"suffix":""},{"dropping-particle":"","family":"Pozzebon","given":"Kay","non-dropping-particle":"","parse-names":false,"suffix":""}],"container-title":"Australian Journal of Teacher Education","id":"ITEM-1","issue":"11","issued":{"date-parts":[["2012"]]},"page":"104-131","title":"The teachers' role in child sexual abuse prevention programs: Implications for teacher education","type":"article-journal","volume":"37"},"uris":["http://www.mendeley.com/documents/?uuid=42dadbc2-a439-48ba-a74e-cadc8eed6c84"]}],"mendeley":{"formattedCitation":"(Scholes et al., 2012)","plainTextFormattedCitation":"(Scholes et al., 2012)"},"properties":{"noteIndex":0},"schema":"https://github.com/citation-style-language/schema/raw/master/csl-citation.json"}</w:instrText>
      </w:r>
      <w:r w:rsidR="000F159C">
        <w:rPr>
          <w:rFonts w:ascii="TimesNewRomanPSMT" w:hAnsi="TimesNewRomanPSMT"/>
          <w:color w:val="000000"/>
          <w:sz w:val="24"/>
          <w:szCs w:val="24"/>
        </w:rPr>
        <w:fldChar w:fldCharType="separate"/>
      </w:r>
      <w:r w:rsidR="000F159C" w:rsidRPr="000F159C">
        <w:rPr>
          <w:rFonts w:ascii="TimesNewRomanPSMT" w:hAnsi="TimesNewRomanPSMT"/>
          <w:noProof/>
          <w:color w:val="000000"/>
          <w:sz w:val="24"/>
          <w:szCs w:val="24"/>
        </w:rPr>
        <w:t>(Scholes et al., 2012)</w:t>
      </w:r>
      <w:r w:rsidR="000F159C">
        <w:rPr>
          <w:rFonts w:ascii="TimesNewRomanPSMT" w:hAnsi="TimesNewRomanPSMT"/>
          <w:color w:val="000000"/>
          <w:sz w:val="24"/>
          <w:szCs w:val="24"/>
        </w:rPr>
        <w:fldChar w:fldCharType="end"/>
      </w:r>
      <w:r w:rsidR="00416144" w:rsidRPr="00416144">
        <w:rPr>
          <w:rFonts w:ascii="TimesNewRomanPSMT" w:hAnsi="TimesNewRomanPSMT"/>
          <w:color w:val="000000"/>
          <w:sz w:val="24"/>
          <w:szCs w:val="24"/>
        </w:rPr>
        <w:t>.</w:t>
      </w:r>
      <w:r w:rsidR="00416144" w:rsidRPr="00416144">
        <w:t xml:space="preserve"> </w:t>
      </w:r>
      <w:r w:rsidR="00C1605C" w:rsidRPr="005955A0">
        <w:rPr>
          <w:rFonts w:asciiTheme="majorBidi" w:hAnsiTheme="majorBidi" w:cstheme="majorBidi"/>
          <w:sz w:val="24"/>
          <w:szCs w:val="24"/>
        </w:rPr>
        <w:t>Teacher</w:t>
      </w:r>
      <w:del w:id="1159" w:author="Jemma" w:date="2022-01-14T17:11:00Z">
        <w:r w:rsidR="00C1605C" w:rsidRPr="005955A0" w:rsidDel="0041579B">
          <w:rPr>
            <w:rFonts w:asciiTheme="majorBidi" w:hAnsiTheme="majorBidi" w:cstheme="majorBidi"/>
            <w:sz w:val="24"/>
            <w:szCs w:val="24"/>
          </w:rPr>
          <w:delText>’</w:delText>
        </w:r>
      </w:del>
      <w:r w:rsidR="00C1605C" w:rsidRPr="005955A0">
        <w:rPr>
          <w:rFonts w:asciiTheme="majorBidi" w:hAnsiTheme="majorBidi" w:cstheme="majorBidi"/>
          <w:sz w:val="24"/>
          <w:szCs w:val="24"/>
        </w:rPr>
        <w:t>s</w:t>
      </w:r>
      <w:ins w:id="1160" w:author="Jemma" w:date="2022-01-14T17:11:00Z">
        <w:r w:rsidR="0041579B">
          <w:rPr>
            <w:rFonts w:asciiTheme="majorBidi" w:hAnsiTheme="majorBidi" w:cstheme="majorBidi"/>
            <w:sz w:val="24"/>
            <w:szCs w:val="24"/>
          </w:rPr>
          <w:t>’</w:t>
        </w:r>
      </w:ins>
      <w:r w:rsidR="00C1605C" w:rsidRPr="006C3886">
        <w:rPr>
          <w:rFonts w:asciiTheme="majorBidi" w:hAnsiTheme="majorBidi" w:cstheme="majorBidi"/>
          <w:sz w:val="24"/>
          <w:szCs w:val="24"/>
        </w:rPr>
        <w:t xml:space="preserve"> own reports of better </w:t>
      </w:r>
      <w:r w:rsidR="00C1605C">
        <w:rPr>
          <w:rFonts w:asciiTheme="majorBidi" w:hAnsiTheme="majorBidi" w:cstheme="majorBidi"/>
          <w:sz w:val="24"/>
          <w:szCs w:val="24"/>
        </w:rPr>
        <w:t>CSAA</w:t>
      </w:r>
      <w:r w:rsidR="00C1605C" w:rsidRPr="006C3886">
        <w:rPr>
          <w:rFonts w:asciiTheme="majorBidi" w:hAnsiTheme="majorBidi" w:cstheme="majorBidi"/>
          <w:sz w:val="24"/>
          <w:szCs w:val="24"/>
        </w:rPr>
        <w:t>-related support were linked with more perceived active</w:t>
      </w:r>
      <w:r w:rsidR="00C1605C">
        <w:rPr>
          <w:rFonts w:asciiTheme="majorBidi" w:hAnsiTheme="majorBidi" w:cstheme="majorBidi"/>
          <w:sz w:val="24"/>
          <w:szCs w:val="24"/>
        </w:rPr>
        <w:t>-</w:t>
      </w:r>
      <w:r w:rsidR="00C1605C" w:rsidRPr="006C3886">
        <w:rPr>
          <w:rFonts w:asciiTheme="majorBidi" w:hAnsiTheme="majorBidi" w:cstheme="majorBidi"/>
          <w:sz w:val="24"/>
          <w:szCs w:val="24"/>
        </w:rPr>
        <w:t>negative mediation</w:t>
      </w:r>
      <w:r w:rsidR="00C1605C">
        <w:rPr>
          <w:rFonts w:asciiTheme="majorBidi" w:hAnsiTheme="majorBidi" w:cstheme="majorBidi"/>
          <w:sz w:val="24"/>
          <w:szCs w:val="24"/>
        </w:rPr>
        <w:t>. In other words, when teachers describe the risks of CSAA they perceive themselves as being more supportive. Perhaps the taboo around sexuality, and the</w:t>
      </w:r>
      <w:r w:rsidR="00CF1EF3">
        <w:rPr>
          <w:rFonts w:asciiTheme="majorBidi" w:hAnsiTheme="majorBidi" w:cstheme="majorBidi"/>
          <w:sz w:val="24"/>
          <w:szCs w:val="24"/>
        </w:rPr>
        <w:t xml:space="preserve"> embarrassment teachers </w:t>
      </w:r>
      <w:commentRangeStart w:id="1161"/>
      <w:ins w:id="1162" w:author="Jemma" w:date="2022-01-17T18:37:00Z">
        <w:r w:rsidR="00643327">
          <w:rPr>
            <w:rFonts w:asciiTheme="majorBidi" w:hAnsiTheme="majorBidi" w:cstheme="majorBidi"/>
            <w:sz w:val="24"/>
            <w:szCs w:val="24"/>
          </w:rPr>
          <w:t>feel</w:t>
        </w:r>
      </w:ins>
      <w:del w:id="1163" w:author="Jemma" w:date="2022-01-17T18:37:00Z">
        <w:r w:rsidR="00CF1EF3" w:rsidDel="00643327">
          <w:rPr>
            <w:rFonts w:asciiTheme="majorBidi" w:hAnsiTheme="majorBidi" w:cstheme="majorBidi"/>
            <w:sz w:val="24"/>
            <w:szCs w:val="24"/>
          </w:rPr>
          <w:delText>have</w:delText>
        </w:r>
      </w:del>
      <w:commentRangeEnd w:id="1161"/>
      <w:r w:rsidR="00643327">
        <w:rPr>
          <w:rStyle w:val="CommentReference"/>
          <w:rFonts w:ascii="Arial" w:eastAsiaTheme="minorEastAsia" w:hAnsi="Arial" w:cs="Arial"/>
          <w:lang w:eastAsia="en-GB"/>
        </w:rPr>
        <w:commentReference w:id="1161"/>
      </w:r>
      <w:r w:rsidR="00CF1EF3">
        <w:rPr>
          <w:rFonts w:asciiTheme="majorBidi" w:hAnsiTheme="majorBidi" w:cstheme="majorBidi"/>
          <w:sz w:val="24"/>
          <w:szCs w:val="24"/>
        </w:rPr>
        <w:t xml:space="preserve"> around these issues, leads them to discuss CSAA </w:t>
      </w:r>
      <w:r w:rsidR="00C1605C" w:rsidRPr="009850C8">
        <w:rPr>
          <w:rFonts w:asciiTheme="majorBidi" w:hAnsiTheme="majorBidi" w:cstheme="majorBidi"/>
          <w:sz w:val="24"/>
          <w:szCs w:val="24"/>
        </w:rPr>
        <w:t>by embedding it in laws and guidelines</w:t>
      </w:r>
      <w:r w:rsidR="00CF1EF3">
        <w:rPr>
          <w:rFonts w:asciiTheme="majorBidi" w:hAnsiTheme="majorBidi" w:cstheme="majorBidi"/>
          <w:sz w:val="24"/>
          <w:szCs w:val="24"/>
        </w:rPr>
        <w:t>.</w:t>
      </w:r>
    </w:p>
    <w:p w14:paraId="28B04826" w14:textId="22D33F61" w:rsidR="000904BE" w:rsidRDefault="006B3E8E" w:rsidP="00680917">
      <w:pPr>
        <w:contextualSpacing/>
        <w:rPr>
          <w:rFonts w:asciiTheme="majorBidi" w:hAnsiTheme="majorBidi" w:cstheme="majorBidi"/>
          <w:sz w:val="24"/>
          <w:szCs w:val="24"/>
        </w:rPr>
      </w:pPr>
      <w:r>
        <w:rPr>
          <w:rFonts w:asciiTheme="majorBidi" w:hAnsiTheme="majorBidi" w:cstheme="majorBidi"/>
          <w:sz w:val="24"/>
          <w:szCs w:val="24"/>
        </w:rPr>
        <w:t>Finally, we found that when the teacher is perceived as accepting</w:t>
      </w:r>
      <w:r w:rsidR="00B8747E">
        <w:rPr>
          <w:rFonts w:asciiTheme="majorBidi" w:hAnsiTheme="majorBidi" w:cstheme="majorBidi"/>
          <w:sz w:val="24"/>
          <w:szCs w:val="24"/>
        </w:rPr>
        <w:t xml:space="preserve"> and available </w:t>
      </w:r>
      <w:ins w:id="1164" w:author="Jemma" w:date="2022-01-17T18:38:00Z">
        <w:r w:rsidR="00643327">
          <w:rPr>
            <w:rFonts w:asciiTheme="majorBidi" w:hAnsiTheme="majorBidi" w:cstheme="majorBidi"/>
            <w:sz w:val="24"/>
            <w:szCs w:val="24"/>
          </w:rPr>
          <w:t>(and therefore approachable) in</w:t>
        </w:r>
      </w:ins>
      <w:del w:id="1165" w:author="Jemma" w:date="2022-01-17T18:38:00Z">
        <w:r w:rsidR="00B8747E" w:rsidDel="00643327">
          <w:rPr>
            <w:rFonts w:asciiTheme="majorBidi" w:hAnsiTheme="majorBidi" w:cstheme="majorBidi"/>
            <w:sz w:val="24"/>
            <w:szCs w:val="24"/>
          </w:rPr>
          <w:delText>to</w:delText>
        </w:r>
      </w:del>
      <w:r w:rsidR="00B8747E">
        <w:rPr>
          <w:rFonts w:asciiTheme="majorBidi" w:hAnsiTheme="majorBidi" w:cstheme="majorBidi"/>
          <w:sz w:val="24"/>
          <w:szCs w:val="24"/>
        </w:rPr>
        <w:t xml:space="preserve"> the pupil</w:t>
      </w:r>
      <w:ins w:id="1166" w:author="Jemma" w:date="2022-01-17T18:38:00Z">
        <w:r w:rsidR="00643327">
          <w:rPr>
            <w:rFonts w:asciiTheme="majorBidi" w:hAnsiTheme="majorBidi" w:cstheme="majorBidi"/>
            <w:sz w:val="24"/>
            <w:szCs w:val="24"/>
          </w:rPr>
          <w:t>’s eyes</w:t>
        </w:r>
      </w:ins>
      <w:r>
        <w:rPr>
          <w:rFonts w:asciiTheme="majorBidi" w:hAnsiTheme="majorBidi" w:cstheme="majorBidi"/>
          <w:sz w:val="24"/>
          <w:szCs w:val="24"/>
        </w:rPr>
        <w:t xml:space="preserve">, the mediation </w:t>
      </w:r>
      <w:r w:rsidR="00B8747E">
        <w:rPr>
          <w:rFonts w:asciiTheme="majorBidi" w:hAnsiTheme="majorBidi" w:cstheme="majorBidi"/>
          <w:sz w:val="24"/>
          <w:szCs w:val="24"/>
        </w:rPr>
        <w:t xml:space="preserve">of CSAA </w:t>
      </w:r>
      <w:r>
        <w:rPr>
          <w:rFonts w:asciiTheme="majorBidi" w:hAnsiTheme="majorBidi" w:cstheme="majorBidi"/>
          <w:sz w:val="24"/>
          <w:szCs w:val="24"/>
        </w:rPr>
        <w:t>is perceived</w:t>
      </w:r>
      <w:r w:rsidR="00B8747E">
        <w:rPr>
          <w:rFonts w:asciiTheme="majorBidi" w:hAnsiTheme="majorBidi" w:cstheme="majorBidi"/>
          <w:sz w:val="24"/>
          <w:szCs w:val="24"/>
        </w:rPr>
        <w:t xml:space="preserve"> as active (positive or negative) and not restrictive. While </w:t>
      </w:r>
      <w:r w:rsidR="000904BE">
        <w:rPr>
          <w:rFonts w:asciiTheme="majorBidi" w:hAnsiTheme="majorBidi" w:cstheme="majorBidi"/>
          <w:sz w:val="24"/>
          <w:szCs w:val="24"/>
        </w:rPr>
        <w:t xml:space="preserve">this association can be bidirectional, a clear picture </w:t>
      </w:r>
      <w:ins w:id="1167" w:author="Jemma" w:date="2022-01-14T17:11:00Z">
        <w:r w:rsidR="0041579B">
          <w:rPr>
            <w:rFonts w:asciiTheme="majorBidi" w:hAnsiTheme="majorBidi" w:cstheme="majorBidi"/>
            <w:sz w:val="24"/>
            <w:szCs w:val="24"/>
          </w:rPr>
          <w:t>a</w:t>
        </w:r>
      </w:ins>
      <w:r w:rsidR="000904BE">
        <w:rPr>
          <w:rFonts w:asciiTheme="majorBidi" w:hAnsiTheme="majorBidi" w:cstheme="majorBidi"/>
          <w:sz w:val="24"/>
          <w:szCs w:val="24"/>
        </w:rPr>
        <w:t xml:space="preserve">rises from </w:t>
      </w:r>
      <w:ins w:id="1168" w:author="Jemma" w:date="2022-01-17T18:39:00Z">
        <w:r w:rsidR="00643327">
          <w:rPr>
            <w:rFonts w:asciiTheme="majorBidi" w:hAnsiTheme="majorBidi" w:cstheme="majorBidi"/>
            <w:sz w:val="24"/>
            <w:szCs w:val="24"/>
          </w:rPr>
          <w:t>the</w:t>
        </w:r>
      </w:ins>
      <w:del w:id="1169" w:author="Jemma" w:date="2022-01-17T18:39:00Z">
        <w:r w:rsidR="000904BE" w:rsidDel="00643327">
          <w:rPr>
            <w:rFonts w:asciiTheme="majorBidi" w:hAnsiTheme="majorBidi" w:cstheme="majorBidi"/>
            <w:sz w:val="24"/>
            <w:szCs w:val="24"/>
          </w:rPr>
          <w:delText>this</w:delText>
        </w:r>
      </w:del>
      <w:r w:rsidR="000904BE">
        <w:rPr>
          <w:rFonts w:asciiTheme="majorBidi" w:hAnsiTheme="majorBidi" w:cstheme="majorBidi"/>
          <w:sz w:val="24"/>
          <w:szCs w:val="24"/>
        </w:rPr>
        <w:t xml:space="preserve"> association </w:t>
      </w:r>
      <w:ins w:id="1170" w:author="Jemma" w:date="2022-01-17T18:39:00Z">
        <w:r w:rsidR="00643327">
          <w:rPr>
            <w:rFonts w:asciiTheme="majorBidi" w:hAnsiTheme="majorBidi" w:cstheme="majorBidi"/>
            <w:sz w:val="24"/>
            <w:szCs w:val="24"/>
          </w:rPr>
          <w:t>between</w:t>
        </w:r>
      </w:ins>
      <w:del w:id="1171" w:author="Jemma" w:date="2022-01-17T18:39:00Z">
        <w:r w:rsidR="000904BE" w:rsidDel="00643327">
          <w:rPr>
            <w:rFonts w:asciiTheme="majorBidi" w:hAnsiTheme="majorBidi" w:cstheme="majorBidi"/>
            <w:sz w:val="24"/>
            <w:szCs w:val="24"/>
          </w:rPr>
          <w:delText>in which</w:delText>
        </w:r>
      </w:del>
      <w:r w:rsidR="000904BE">
        <w:rPr>
          <w:rFonts w:asciiTheme="majorBidi" w:hAnsiTheme="majorBidi" w:cstheme="majorBidi"/>
          <w:sz w:val="24"/>
          <w:szCs w:val="24"/>
        </w:rPr>
        <w:t xml:space="preserve"> active mediation </w:t>
      </w:r>
      <w:del w:id="1172" w:author="Jemma" w:date="2022-01-17T18:39:00Z">
        <w:r w:rsidR="000904BE" w:rsidDel="00643327">
          <w:rPr>
            <w:rFonts w:asciiTheme="majorBidi" w:hAnsiTheme="majorBidi" w:cstheme="majorBidi"/>
            <w:sz w:val="24"/>
            <w:szCs w:val="24"/>
          </w:rPr>
          <w:delText>is also associated</w:delText>
        </w:r>
      </w:del>
      <w:ins w:id="1173" w:author="Jemma" w:date="2022-01-17T18:40:00Z">
        <w:r w:rsidR="00643327">
          <w:rPr>
            <w:rFonts w:asciiTheme="majorBidi" w:hAnsiTheme="majorBidi" w:cstheme="majorBidi"/>
            <w:sz w:val="24"/>
            <w:szCs w:val="24"/>
          </w:rPr>
          <w:t>and</w:t>
        </w:r>
      </w:ins>
      <w:r w:rsidR="000904BE">
        <w:rPr>
          <w:rFonts w:asciiTheme="majorBidi" w:hAnsiTheme="majorBidi" w:cstheme="majorBidi"/>
          <w:sz w:val="24"/>
          <w:szCs w:val="24"/>
        </w:rPr>
        <w:t xml:space="preserve"> </w:t>
      </w:r>
      <w:ins w:id="1174" w:author="Jemma" w:date="2022-01-17T18:40:00Z">
        <w:r w:rsidR="00643327">
          <w:rPr>
            <w:rFonts w:asciiTheme="majorBidi" w:hAnsiTheme="majorBidi" w:cstheme="majorBidi"/>
            <w:sz w:val="24"/>
            <w:szCs w:val="24"/>
          </w:rPr>
          <w:t>a</w:t>
        </w:r>
      </w:ins>
      <w:del w:id="1175" w:author="Jemma" w:date="2022-01-17T18:40:00Z">
        <w:r w:rsidR="000904BE" w:rsidDel="00643327">
          <w:rPr>
            <w:rFonts w:asciiTheme="majorBidi" w:hAnsiTheme="majorBidi" w:cstheme="majorBidi"/>
            <w:sz w:val="24"/>
            <w:szCs w:val="24"/>
          </w:rPr>
          <w:delText>with</w:delText>
        </w:r>
      </w:del>
      <w:r w:rsidR="000904BE">
        <w:rPr>
          <w:rFonts w:asciiTheme="majorBidi" w:hAnsiTheme="majorBidi" w:cstheme="majorBidi"/>
          <w:sz w:val="24"/>
          <w:szCs w:val="24"/>
        </w:rPr>
        <w:t xml:space="preserve"> higher </w:t>
      </w:r>
      <w:ins w:id="1176" w:author="Jemma" w:date="2022-01-17T18:40:00Z">
        <w:r w:rsidR="00643327">
          <w:rPr>
            <w:rFonts w:asciiTheme="majorBidi" w:hAnsiTheme="majorBidi" w:cstheme="majorBidi"/>
            <w:sz w:val="24"/>
            <w:szCs w:val="24"/>
          </w:rPr>
          <w:t xml:space="preserve">level of perceived teacher </w:t>
        </w:r>
      </w:ins>
      <w:r w:rsidR="000904BE">
        <w:rPr>
          <w:rFonts w:asciiTheme="majorBidi" w:hAnsiTheme="majorBidi" w:cstheme="majorBidi"/>
          <w:sz w:val="24"/>
          <w:szCs w:val="24"/>
        </w:rPr>
        <w:t>acceptance and availability</w:t>
      </w:r>
      <w:ins w:id="1177" w:author="Jemma" w:date="2022-01-17T18:41:00Z">
        <w:r w:rsidR="00F94036">
          <w:rPr>
            <w:rFonts w:asciiTheme="majorBidi" w:hAnsiTheme="majorBidi" w:cstheme="majorBidi"/>
            <w:sz w:val="24"/>
            <w:szCs w:val="24"/>
          </w:rPr>
          <w:t xml:space="preserve"> from the pupil’s viewpoint</w:t>
        </w:r>
      </w:ins>
      <w:del w:id="1178" w:author="Jemma" w:date="2022-01-17T18:40:00Z">
        <w:r w:rsidR="000904BE" w:rsidDel="00643327">
          <w:rPr>
            <w:rFonts w:asciiTheme="majorBidi" w:hAnsiTheme="majorBidi" w:cstheme="majorBidi"/>
            <w:sz w:val="24"/>
            <w:szCs w:val="24"/>
          </w:rPr>
          <w:delText xml:space="preserve"> of the teacher</w:delText>
        </w:r>
      </w:del>
      <w:r w:rsidR="000904BE">
        <w:rPr>
          <w:rFonts w:asciiTheme="majorBidi" w:hAnsiTheme="majorBidi" w:cstheme="majorBidi"/>
          <w:sz w:val="24"/>
          <w:szCs w:val="24"/>
        </w:rPr>
        <w:t>.</w:t>
      </w:r>
      <w:r w:rsidR="00B36193">
        <w:rPr>
          <w:rFonts w:asciiTheme="majorBidi" w:hAnsiTheme="majorBidi" w:cstheme="majorBidi"/>
          <w:sz w:val="24"/>
          <w:szCs w:val="24"/>
        </w:rPr>
        <w:t xml:space="preserve"> Restrictive mediation in which the teacher only focuses on rules and laws can seem </w:t>
      </w:r>
      <w:r w:rsidR="00C223FD">
        <w:rPr>
          <w:rFonts w:asciiTheme="majorBidi" w:hAnsiTheme="majorBidi" w:cstheme="majorBidi"/>
          <w:sz w:val="24"/>
          <w:szCs w:val="24"/>
        </w:rPr>
        <w:t xml:space="preserve">formal, </w:t>
      </w:r>
      <w:r w:rsidR="00B36193">
        <w:rPr>
          <w:rFonts w:asciiTheme="majorBidi" w:hAnsiTheme="majorBidi" w:cstheme="majorBidi"/>
          <w:sz w:val="24"/>
          <w:szCs w:val="24"/>
        </w:rPr>
        <w:t>impersona</w:t>
      </w:r>
      <w:r w:rsidR="00680917">
        <w:rPr>
          <w:rFonts w:asciiTheme="majorBidi" w:hAnsiTheme="majorBidi" w:cstheme="majorBidi"/>
          <w:sz w:val="24"/>
          <w:szCs w:val="24"/>
        </w:rPr>
        <w:t xml:space="preserve">l, and emotionless. Thus, it makes sense that when the teacher is seen as </w:t>
      </w:r>
      <w:ins w:id="1179" w:author="Jemma" w:date="2022-01-14T17:11:00Z">
        <w:r w:rsidR="0041579B">
          <w:rPr>
            <w:rFonts w:asciiTheme="majorBidi" w:hAnsiTheme="majorBidi" w:cstheme="majorBidi"/>
            <w:sz w:val="24"/>
            <w:szCs w:val="24"/>
          </w:rPr>
          <w:t xml:space="preserve">offering </w:t>
        </w:r>
      </w:ins>
      <w:r w:rsidR="00680917">
        <w:rPr>
          <w:rFonts w:asciiTheme="majorBidi" w:hAnsiTheme="majorBidi" w:cstheme="majorBidi"/>
          <w:sz w:val="24"/>
          <w:szCs w:val="24"/>
        </w:rPr>
        <w:t>a “safe</w:t>
      </w:r>
      <w:ins w:id="1180" w:author="Jemma" w:date="2022-01-14T17:11:00Z">
        <w:r w:rsidR="0041579B">
          <w:rPr>
            <w:rFonts w:asciiTheme="majorBidi" w:hAnsiTheme="majorBidi" w:cstheme="majorBidi"/>
            <w:sz w:val="24"/>
            <w:szCs w:val="24"/>
          </w:rPr>
          <w:t xml:space="preserve"> </w:t>
        </w:r>
      </w:ins>
      <w:del w:id="1181" w:author="Jemma" w:date="2022-01-14T17:11:00Z">
        <w:r w:rsidR="00680917" w:rsidDel="0041579B">
          <w:rPr>
            <w:rFonts w:asciiTheme="majorBidi" w:hAnsiTheme="majorBidi" w:cstheme="majorBidi"/>
            <w:sz w:val="24"/>
            <w:szCs w:val="24"/>
          </w:rPr>
          <w:delText>-</w:delText>
        </w:r>
      </w:del>
      <w:r w:rsidR="00680917">
        <w:rPr>
          <w:rFonts w:asciiTheme="majorBidi" w:hAnsiTheme="majorBidi" w:cstheme="majorBidi"/>
          <w:sz w:val="24"/>
          <w:szCs w:val="24"/>
        </w:rPr>
        <w:t>place</w:t>
      </w:r>
      <w:del w:id="1182" w:author="Jemma" w:date="2022-01-17T18:42:00Z">
        <w:r w:rsidR="00680917" w:rsidDel="00F94036">
          <w:rPr>
            <w:rFonts w:asciiTheme="majorBidi" w:hAnsiTheme="majorBidi" w:cstheme="majorBidi"/>
            <w:sz w:val="24"/>
            <w:szCs w:val="24"/>
          </w:rPr>
          <w:delText>,</w:delText>
        </w:r>
      </w:del>
      <w:r w:rsidR="00680917">
        <w:rPr>
          <w:rFonts w:asciiTheme="majorBidi" w:hAnsiTheme="majorBidi" w:cstheme="majorBidi"/>
          <w:sz w:val="24"/>
          <w:szCs w:val="24"/>
        </w:rPr>
        <w:t xml:space="preserve">” and emotionally available to the student, the mediation perceived will also seem active. </w:t>
      </w:r>
    </w:p>
    <w:p w14:paraId="221F1DF5" w14:textId="0271EC5C" w:rsidR="00CF1EF3" w:rsidRDefault="002B0BE5" w:rsidP="002B0BE5">
      <w:pPr>
        <w:contextualSpacing/>
        <w:rPr>
          <w:rFonts w:asciiTheme="majorBidi" w:eastAsia="Times New Roman" w:hAnsiTheme="majorBidi" w:cstheme="majorBidi"/>
          <w:sz w:val="24"/>
          <w:szCs w:val="24"/>
        </w:rPr>
      </w:pPr>
      <w:r>
        <w:rPr>
          <w:rFonts w:asciiTheme="majorBidi" w:eastAsia="Times New Roman" w:hAnsiTheme="majorBidi" w:cstheme="majorBidi"/>
          <w:sz w:val="24"/>
          <w:szCs w:val="24"/>
        </w:rPr>
        <w:t>Overall, the findings from the current study</w:t>
      </w:r>
      <w:r w:rsidR="00112CBA">
        <w:rPr>
          <w:rFonts w:asciiTheme="majorBidi" w:eastAsia="Times New Roman" w:hAnsiTheme="majorBidi" w:cstheme="majorBidi"/>
          <w:sz w:val="24"/>
          <w:szCs w:val="24"/>
        </w:rPr>
        <w:t xml:space="preserve"> </w:t>
      </w:r>
      <w:ins w:id="1183" w:author="Jemma" w:date="2022-01-14T17:12:00Z">
        <w:r w:rsidR="0041579B">
          <w:rPr>
            <w:rFonts w:asciiTheme="majorBidi" w:eastAsia="Times New Roman" w:hAnsiTheme="majorBidi" w:cstheme="majorBidi"/>
            <w:sz w:val="24"/>
            <w:szCs w:val="24"/>
          </w:rPr>
          <w:t>are encouraging</w:t>
        </w:r>
      </w:ins>
      <w:del w:id="1184" w:author="Jemma" w:date="2022-01-14T17:12:00Z">
        <w:r w:rsidR="00112CBA" w:rsidDel="0041579B">
          <w:rPr>
            <w:rFonts w:asciiTheme="majorBidi" w:eastAsia="Times New Roman" w:hAnsiTheme="majorBidi" w:cstheme="majorBidi"/>
            <w:sz w:val="24"/>
            <w:szCs w:val="24"/>
          </w:rPr>
          <w:delText>give much courage</w:delText>
        </w:r>
      </w:del>
      <w:r w:rsidR="00112CBA">
        <w:rPr>
          <w:rFonts w:asciiTheme="majorBidi" w:eastAsia="Times New Roman" w:hAnsiTheme="majorBidi" w:cstheme="majorBidi"/>
          <w:sz w:val="24"/>
          <w:szCs w:val="24"/>
        </w:rPr>
        <w:t xml:space="preserve">. While we </w:t>
      </w:r>
      <w:commentRangeStart w:id="1185"/>
      <w:r w:rsidR="00112CBA">
        <w:rPr>
          <w:rFonts w:asciiTheme="majorBidi" w:eastAsia="Times New Roman" w:hAnsiTheme="majorBidi" w:cstheme="majorBidi"/>
          <w:sz w:val="24"/>
          <w:szCs w:val="24"/>
        </w:rPr>
        <w:t>assumed</w:t>
      </w:r>
      <w:commentRangeEnd w:id="1185"/>
      <w:r w:rsidR="00F94036">
        <w:rPr>
          <w:rStyle w:val="CommentReference"/>
          <w:rFonts w:ascii="Arial" w:eastAsiaTheme="minorEastAsia" w:hAnsi="Arial" w:cs="Arial"/>
          <w:lang w:eastAsia="en-GB"/>
        </w:rPr>
        <w:commentReference w:id="1185"/>
      </w:r>
      <w:r w:rsidR="00112CBA">
        <w:rPr>
          <w:rFonts w:asciiTheme="majorBidi" w:eastAsia="Times New Roman" w:hAnsiTheme="majorBidi" w:cstheme="majorBidi"/>
          <w:sz w:val="24"/>
          <w:szCs w:val="24"/>
        </w:rPr>
        <w:t xml:space="preserve"> only a specific type of discussion between teachers and pupils in relation to CSAA would be beneficial, our findings show that any type of discussion is beneficial to pupils and predicts </w:t>
      </w:r>
      <w:del w:id="1186" w:author="Jemma" w:date="2022-01-17T18:43:00Z">
        <w:r w:rsidR="00112CBA" w:rsidDel="00F94036">
          <w:rPr>
            <w:rFonts w:asciiTheme="majorBidi" w:eastAsia="Times New Roman" w:hAnsiTheme="majorBidi" w:cstheme="majorBidi"/>
            <w:sz w:val="24"/>
            <w:szCs w:val="24"/>
          </w:rPr>
          <w:delText xml:space="preserve">both </w:delText>
        </w:r>
      </w:del>
      <w:del w:id="1187" w:author="Jemma" w:date="2022-01-17T18:45:00Z">
        <w:r w:rsidR="00112CBA" w:rsidDel="00F94036">
          <w:rPr>
            <w:rFonts w:asciiTheme="majorBidi" w:eastAsia="Times New Roman" w:hAnsiTheme="majorBidi" w:cstheme="majorBidi"/>
            <w:sz w:val="24"/>
            <w:szCs w:val="24"/>
          </w:rPr>
          <w:delText xml:space="preserve">a </w:delText>
        </w:r>
      </w:del>
      <w:r w:rsidR="00112CBA">
        <w:rPr>
          <w:rFonts w:asciiTheme="majorBidi" w:eastAsia="Times New Roman" w:hAnsiTheme="majorBidi" w:cstheme="majorBidi"/>
          <w:sz w:val="24"/>
          <w:szCs w:val="24"/>
        </w:rPr>
        <w:t>feeling</w:t>
      </w:r>
      <w:ins w:id="1188" w:author="Jemma" w:date="2022-01-17T18:45:00Z">
        <w:r w:rsidR="00F94036">
          <w:rPr>
            <w:rFonts w:asciiTheme="majorBidi" w:eastAsia="Times New Roman" w:hAnsiTheme="majorBidi" w:cstheme="majorBidi"/>
            <w:sz w:val="24"/>
            <w:szCs w:val="24"/>
          </w:rPr>
          <w:t>s</w:t>
        </w:r>
      </w:ins>
      <w:r w:rsidR="00112CBA">
        <w:rPr>
          <w:rFonts w:asciiTheme="majorBidi" w:eastAsia="Times New Roman" w:hAnsiTheme="majorBidi" w:cstheme="majorBidi"/>
          <w:sz w:val="24"/>
          <w:szCs w:val="24"/>
        </w:rPr>
        <w:t xml:space="preserve"> of </w:t>
      </w:r>
      <w:ins w:id="1189" w:author="Jemma" w:date="2022-01-17T18:43:00Z">
        <w:r w:rsidR="00F94036">
          <w:rPr>
            <w:rFonts w:asciiTheme="majorBidi" w:eastAsia="Times New Roman" w:hAnsiTheme="majorBidi" w:cstheme="majorBidi"/>
            <w:sz w:val="24"/>
            <w:szCs w:val="24"/>
          </w:rPr>
          <w:t xml:space="preserve">being </w:t>
        </w:r>
      </w:ins>
      <w:r w:rsidR="00112CBA">
        <w:rPr>
          <w:rFonts w:asciiTheme="majorBidi" w:eastAsia="Times New Roman" w:hAnsiTheme="majorBidi" w:cstheme="majorBidi"/>
          <w:sz w:val="24"/>
          <w:szCs w:val="24"/>
        </w:rPr>
        <w:t>support</w:t>
      </w:r>
      <w:ins w:id="1190" w:author="Jemma" w:date="2022-01-17T18:43:00Z">
        <w:r w:rsidR="00F94036">
          <w:rPr>
            <w:rFonts w:asciiTheme="majorBidi" w:eastAsia="Times New Roman" w:hAnsiTheme="majorBidi" w:cstheme="majorBidi"/>
            <w:sz w:val="24"/>
            <w:szCs w:val="24"/>
          </w:rPr>
          <w:t>ed</w:t>
        </w:r>
      </w:ins>
      <w:r w:rsidR="00112CBA">
        <w:rPr>
          <w:rFonts w:asciiTheme="majorBidi" w:eastAsia="Times New Roman" w:hAnsiTheme="majorBidi" w:cstheme="majorBidi"/>
          <w:sz w:val="24"/>
          <w:szCs w:val="24"/>
        </w:rPr>
        <w:t xml:space="preserve"> and accept</w:t>
      </w:r>
      <w:ins w:id="1191" w:author="Jemma" w:date="2022-01-17T18:44:00Z">
        <w:r w:rsidR="00F94036">
          <w:rPr>
            <w:rFonts w:asciiTheme="majorBidi" w:eastAsia="Times New Roman" w:hAnsiTheme="majorBidi" w:cstheme="majorBidi"/>
            <w:sz w:val="24"/>
            <w:szCs w:val="24"/>
          </w:rPr>
          <w:t>ed</w:t>
        </w:r>
      </w:ins>
      <w:del w:id="1192" w:author="Jemma" w:date="2022-01-17T18:44:00Z">
        <w:r w:rsidR="00112CBA" w:rsidDel="00F94036">
          <w:rPr>
            <w:rFonts w:asciiTheme="majorBidi" w:eastAsia="Times New Roman" w:hAnsiTheme="majorBidi" w:cstheme="majorBidi"/>
            <w:sz w:val="24"/>
            <w:szCs w:val="24"/>
          </w:rPr>
          <w:delText>ance</w:delText>
        </w:r>
      </w:del>
      <w:r w:rsidR="00112CBA">
        <w:rPr>
          <w:rFonts w:asciiTheme="majorBidi" w:eastAsia="Times New Roman" w:hAnsiTheme="majorBidi" w:cstheme="majorBidi"/>
          <w:sz w:val="24"/>
          <w:szCs w:val="24"/>
        </w:rPr>
        <w:t xml:space="preserve"> among </w:t>
      </w:r>
      <w:del w:id="1193" w:author="Jemma" w:date="2022-01-17T18:44:00Z">
        <w:r w:rsidR="00112CBA" w:rsidDel="00F94036">
          <w:rPr>
            <w:rFonts w:asciiTheme="majorBidi" w:eastAsia="Times New Roman" w:hAnsiTheme="majorBidi" w:cstheme="majorBidi"/>
            <w:sz w:val="24"/>
            <w:szCs w:val="24"/>
          </w:rPr>
          <w:delText xml:space="preserve">the </w:delText>
        </w:r>
      </w:del>
      <w:r w:rsidR="00112CBA">
        <w:rPr>
          <w:rFonts w:asciiTheme="majorBidi" w:eastAsia="Times New Roman" w:hAnsiTheme="majorBidi" w:cstheme="majorBidi"/>
          <w:sz w:val="24"/>
          <w:szCs w:val="24"/>
        </w:rPr>
        <w:t>pupil</w:t>
      </w:r>
      <w:ins w:id="1194" w:author="Jemma" w:date="2022-01-17T18:44:00Z">
        <w:r w:rsidR="00F94036">
          <w:rPr>
            <w:rFonts w:asciiTheme="majorBidi" w:eastAsia="Times New Roman" w:hAnsiTheme="majorBidi" w:cstheme="majorBidi"/>
            <w:sz w:val="24"/>
            <w:szCs w:val="24"/>
          </w:rPr>
          <w:t>s</w:t>
        </w:r>
      </w:ins>
      <w:r w:rsidR="00112CBA">
        <w:rPr>
          <w:rFonts w:asciiTheme="majorBidi" w:eastAsia="Times New Roman" w:hAnsiTheme="majorBidi" w:cstheme="majorBidi"/>
          <w:sz w:val="24"/>
          <w:szCs w:val="24"/>
        </w:rPr>
        <w:t xml:space="preserve">. </w:t>
      </w:r>
      <w:r w:rsidR="006F7162">
        <w:rPr>
          <w:rFonts w:asciiTheme="majorBidi" w:eastAsia="Times New Roman" w:hAnsiTheme="majorBidi" w:cstheme="majorBidi"/>
          <w:sz w:val="24"/>
          <w:szCs w:val="24"/>
        </w:rPr>
        <w:t xml:space="preserve">Perhaps </w:t>
      </w:r>
      <w:r w:rsidR="006B3069">
        <w:rPr>
          <w:rFonts w:asciiTheme="majorBidi" w:eastAsia="Times New Roman" w:hAnsiTheme="majorBidi" w:cstheme="majorBidi"/>
          <w:sz w:val="24"/>
          <w:szCs w:val="24"/>
        </w:rPr>
        <w:t>pupils</w:t>
      </w:r>
      <w:r w:rsidR="00112CBA">
        <w:rPr>
          <w:rFonts w:asciiTheme="majorBidi" w:eastAsia="Times New Roman" w:hAnsiTheme="majorBidi" w:cstheme="majorBidi"/>
          <w:sz w:val="24"/>
          <w:szCs w:val="24"/>
        </w:rPr>
        <w:t xml:space="preserve"> </w:t>
      </w:r>
      <w:r w:rsidR="006F7162">
        <w:rPr>
          <w:rFonts w:asciiTheme="majorBidi" w:eastAsia="Times New Roman" w:hAnsiTheme="majorBidi" w:cstheme="majorBidi"/>
          <w:sz w:val="24"/>
          <w:szCs w:val="24"/>
        </w:rPr>
        <w:t>are</w:t>
      </w:r>
      <w:r w:rsidR="00112CBA">
        <w:rPr>
          <w:rFonts w:asciiTheme="majorBidi" w:eastAsia="Times New Roman" w:hAnsiTheme="majorBidi" w:cstheme="majorBidi"/>
          <w:sz w:val="24"/>
          <w:szCs w:val="24"/>
        </w:rPr>
        <w:t xml:space="preserve"> eager to discuss CSAA with their teachers</w:t>
      </w:r>
      <w:r w:rsidR="006F7162">
        <w:rPr>
          <w:rFonts w:asciiTheme="majorBidi" w:eastAsia="Times New Roman" w:hAnsiTheme="majorBidi" w:cstheme="majorBidi"/>
          <w:sz w:val="24"/>
          <w:szCs w:val="24"/>
        </w:rPr>
        <w:t xml:space="preserve">, and the discussion itself, no matter </w:t>
      </w:r>
      <w:ins w:id="1195" w:author="Jemma" w:date="2022-01-17T18:45:00Z">
        <w:r w:rsidR="00F94036">
          <w:rPr>
            <w:rFonts w:asciiTheme="majorBidi" w:eastAsia="Times New Roman" w:hAnsiTheme="majorBidi" w:cstheme="majorBidi"/>
            <w:sz w:val="24"/>
            <w:szCs w:val="24"/>
          </w:rPr>
          <w:t>what type of</w:t>
        </w:r>
      </w:ins>
      <w:del w:id="1196" w:author="Jemma" w:date="2022-01-17T18:45:00Z">
        <w:r w:rsidR="006F7162" w:rsidDel="00F94036">
          <w:rPr>
            <w:rFonts w:asciiTheme="majorBidi" w:eastAsia="Times New Roman" w:hAnsiTheme="majorBidi" w:cstheme="majorBidi"/>
            <w:sz w:val="24"/>
            <w:szCs w:val="24"/>
          </w:rPr>
          <w:delText>the</w:delText>
        </w:r>
      </w:del>
      <w:r w:rsidR="006F7162">
        <w:rPr>
          <w:rFonts w:asciiTheme="majorBidi" w:eastAsia="Times New Roman" w:hAnsiTheme="majorBidi" w:cstheme="majorBidi"/>
          <w:sz w:val="24"/>
          <w:szCs w:val="24"/>
        </w:rPr>
        <w:t xml:space="preserve"> mediation </w:t>
      </w:r>
      <w:ins w:id="1197" w:author="Jemma" w:date="2022-01-17T18:45:00Z">
        <w:r w:rsidR="00F94036">
          <w:rPr>
            <w:rFonts w:asciiTheme="majorBidi" w:eastAsia="Times New Roman" w:hAnsiTheme="majorBidi" w:cstheme="majorBidi"/>
            <w:sz w:val="24"/>
            <w:szCs w:val="24"/>
          </w:rPr>
          <w:t>is employed, and whatever</w:t>
        </w:r>
      </w:ins>
      <w:del w:id="1198" w:author="Jemma" w:date="2022-01-17T18:45:00Z">
        <w:r w:rsidR="006F7162" w:rsidDel="00F94036">
          <w:rPr>
            <w:rFonts w:asciiTheme="majorBidi" w:eastAsia="Times New Roman" w:hAnsiTheme="majorBidi" w:cstheme="majorBidi"/>
            <w:sz w:val="24"/>
            <w:szCs w:val="24"/>
          </w:rPr>
          <w:delText>and</w:delText>
        </w:r>
      </w:del>
      <w:r w:rsidR="006F7162">
        <w:rPr>
          <w:rFonts w:asciiTheme="majorBidi" w:eastAsia="Times New Roman" w:hAnsiTheme="majorBidi" w:cstheme="majorBidi"/>
          <w:sz w:val="24"/>
          <w:szCs w:val="24"/>
        </w:rPr>
        <w:t xml:space="preserve"> the focus, gives the pupil a sense of security</w:t>
      </w:r>
      <w:del w:id="1199" w:author="Jemma" w:date="2022-01-17T18:46:00Z">
        <w:r w:rsidR="006F7162" w:rsidDel="00F94036">
          <w:rPr>
            <w:rFonts w:asciiTheme="majorBidi" w:eastAsia="Times New Roman" w:hAnsiTheme="majorBidi" w:cstheme="majorBidi"/>
            <w:sz w:val="24"/>
            <w:szCs w:val="24"/>
          </w:rPr>
          <w:delText>,</w:delText>
        </w:r>
      </w:del>
      <w:r w:rsidR="006F7162">
        <w:rPr>
          <w:rFonts w:asciiTheme="majorBidi" w:eastAsia="Times New Roman" w:hAnsiTheme="majorBidi" w:cstheme="majorBidi"/>
          <w:sz w:val="24"/>
          <w:szCs w:val="24"/>
        </w:rPr>
        <w:t xml:space="preserve"> and </w:t>
      </w:r>
      <w:ins w:id="1200" w:author="Jemma" w:date="2022-01-17T18:46:00Z">
        <w:r w:rsidR="00F94036">
          <w:rPr>
            <w:rFonts w:asciiTheme="majorBidi" w:eastAsia="Times New Roman" w:hAnsiTheme="majorBidi" w:cstheme="majorBidi"/>
            <w:sz w:val="24"/>
            <w:szCs w:val="24"/>
          </w:rPr>
          <w:t>visibility</w:t>
        </w:r>
      </w:ins>
      <w:del w:id="1201" w:author="Jemma" w:date="2022-01-17T18:46:00Z">
        <w:r w:rsidR="006F7162" w:rsidDel="00F94036">
          <w:rPr>
            <w:rFonts w:asciiTheme="majorBidi" w:eastAsia="Times New Roman" w:hAnsiTheme="majorBidi" w:cstheme="majorBidi"/>
            <w:sz w:val="24"/>
            <w:szCs w:val="24"/>
          </w:rPr>
          <w:delText>a feeling of being seen</w:delText>
        </w:r>
      </w:del>
      <w:r w:rsidR="006F7162">
        <w:rPr>
          <w:rFonts w:asciiTheme="majorBidi" w:eastAsia="Times New Roman" w:hAnsiTheme="majorBidi" w:cstheme="majorBidi"/>
          <w:sz w:val="24"/>
          <w:szCs w:val="24"/>
        </w:rPr>
        <w:t xml:space="preserve">. </w:t>
      </w:r>
    </w:p>
    <w:p w14:paraId="7BA730D3" w14:textId="15BFF2AB" w:rsidR="003725FF" w:rsidRDefault="003725FF" w:rsidP="002B0BE5">
      <w:pPr>
        <w:contextualSpacing/>
        <w:rPr>
          <w:rFonts w:asciiTheme="majorBidi" w:hAnsiTheme="majorBidi" w:cstheme="majorBidi"/>
          <w:sz w:val="24"/>
          <w:szCs w:val="24"/>
          <w:rtl/>
        </w:rPr>
      </w:pPr>
      <w:r w:rsidRPr="006C3886">
        <w:rPr>
          <w:rFonts w:asciiTheme="majorBidi" w:hAnsiTheme="majorBidi" w:cstheme="majorBidi"/>
          <w:sz w:val="24"/>
          <w:szCs w:val="24"/>
        </w:rPr>
        <w:lastRenderedPageBreak/>
        <w:t>Finally, boys perceived the restrictive</w:t>
      </w:r>
      <w:ins w:id="1202" w:author="Jemma" w:date="2022-01-14T17:13:00Z">
        <w:r w:rsidR="0041579B">
          <w:rPr>
            <w:rFonts w:asciiTheme="majorBidi" w:hAnsiTheme="majorBidi" w:cstheme="majorBidi"/>
            <w:sz w:val="24"/>
            <w:szCs w:val="24"/>
          </w:rPr>
          <w:t xml:space="preserve"> </w:t>
        </w:r>
      </w:ins>
      <w:del w:id="1203" w:author="Jemma" w:date="2022-01-14T17:13:00Z">
        <w:r w:rsidRPr="006C3886" w:rsidDel="0041579B">
          <w:rPr>
            <w:rFonts w:asciiTheme="majorBidi" w:hAnsiTheme="majorBidi" w:cstheme="majorBidi"/>
            <w:sz w:val="24"/>
            <w:szCs w:val="24"/>
          </w:rPr>
          <w:delText>-</w:delText>
        </w:r>
      </w:del>
      <w:r w:rsidRPr="006C3886">
        <w:rPr>
          <w:rFonts w:asciiTheme="majorBidi" w:hAnsiTheme="majorBidi" w:cstheme="majorBidi"/>
          <w:sz w:val="24"/>
          <w:szCs w:val="24"/>
        </w:rPr>
        <w:t>type of mediation</w:t>
      </w:r>
      <w:ins w:id="1204" w:author="Jemma" w:date="2022-01-17T18:48:00Z">
        <w:r w:rsidR="00F94036">
          <w:rPr>
            <w:rFonts w:asciiTheme="majorBidi" w:hAnsiTheme="majorBidi" w:cstheme="majorBidi"/>
            <w:sz w:val="24"/>
            <w:szCs w:val="24"/>
          </w:rPr>
          <w:t xml:space="preserve"> more highly</w:t>
        </w:r>
      </w:ins>
      <w:del w:id="1205" w:author="Jemma" w:date="2022-01-17T18:48:00Z">
        <w:r w:rsidRPr="006C3886" w:rsidDel="00F94036">
          <w:rPr>
            <w:rFonts w:asciiTheme="majorBidi" w:hAnsiTheme="majorBidi" w:cstheme="majorBidi"/>
            <w:sz w:val="24"/>
            <w:szCs w:val="24"/>
          </w:rPr>
          <w:delText xml:space="preserve"> to be higher</w:delText>
        </w:r>
      </w:del>
      <w:r w:rsidRPr="006C3886">
        <w:rPr>
          <w:rFonts w:asciiTheme="majorBidi" w:hAnsiTheme="majorBidi" w:cstheme="majorBidi"/>
          <w:sz w:val="24"/>
          <w:szCs w:val="24"/>
        </w:rPr>
        <w:t xml:space="preserve"> than girls.</w:t>
      </w:r>
      <w:r>
        <w:rPr>
          <w:rFonts w:asciiTheme="majorBidi" w:hAnsiTheme="majorBidi" w:cstheme="majorBidi"/>
          <w:sz w:val="24"/>
          <w:szCs w:val="24"/>
        </w:rPr>
        <w:t xml:space="preserve"> This is perhaps because of gender constructs in which boys are perceived as “perpetrators” more often </w:t>
      </w:r>
      <w:ins w:id="1206" w:author="Jemma" w:date="2022-01-17T18:48:00Z">
        <w:r w:rsidR="00F94036">
          <w:rPr>
            <w:rFonts w:asciiTheme="majorBidi" w:hAnsiTheme="majorBidi" w:cstheme="majorBidi"/>
            <w:sz w:val="24"/>
            <w:szCs w:val="24"/>
          </w:rPr>
          <w:t>than</w:t>
        </w:r>
      </w:ins>
      <w:del w:id="1207" w:author="Jemma" w:date="2022-01-17T18:48:00Z">
        <w:r w:rsidDel="00F94036">
          <w:rPr>
            <w:rFonts w:asciiTheme="majorBidi" w:hAnsiTheme="majorBidi" w:cstheme="majorBidi"/>
            <w:sz w:val="24"/>
            <w:szCs w:val="24"/>
          </w:rPr>
          <w:delText>as</w:delText>
        </w:r>
      </w:del>
      <w:r>
        <w:rPr>
          <w:rFonts w:asciiTheme="majorBidi" w:hAnsiTheme="majorBidi" w:cstheme="majorBidi"/>
          <w:sz w:val="24"/>
          <w:szCs w:val="24"/>
        </w:rPr>
        <w:t xml:space="preserve"> they are seen as “victims</w:t>
      </w:r>
      <w:r w:rsidR="002043E0">
        <w:rPr>
          <w:rFonts w:asciiTheme="majorBidi" w:hAnsiTheme="majorBidi" w:cstheme="majorBidi"/>
          <w:sz w:val="24"/>
          <w:szCs w:val="24"/>
        </w:rPr>
        <w:t>.</w:t>
      </w:r>
      <w:r>
        <w:rPr>
          <w:rFonts w:asciiTheme="majorBidi" w:hAnsiTheme="majorBidi" w:cstheme="majorBidi"/>
          <w:sz w:val="24"/>
          <w:szCs w:val="24"/>
        </w:rPr>
        <w:t xml:space="preserve">” </w:t>
      </w:r>
      <w:proofErr w:type="gramStart"/>
      <w:r w:rsidR="00952DEA" w:rsidRPr="00952DEA">
        <w:rPr>
          <w:rFonts w:asciiTheme="majorBidi" w:hAnsiTheme="majorBidi" w:cstheme="majorBidi" w:hint="cs"/>
          <w:sz w:val="24"/>
          <w:szCs w:val="24"/>
          <w:highlight w:val="cyan"/>
        </w:rPr>
        <w:t>IDEA FOR REFERENCEE</w:t>
      </w:r>
      <w:r w:rsidR="00952DEA" w:rsidRPr="00952DEA">
        <w:rPr>
          <w:rFonts w:asciiTheme="majorBidi" w:hAnsiTheme="majorBidi" w:cstheme="majorBidi" w:hint="cs"/>
          <w:sz w:val="24"/>
          <w:szCs w:val="24"/>
          <w:highlight w:val="cyan"/>
          <w:rtl/>
        </w:rPr>
        <w:t>?</w:t>
      </w:r>
      <w:proofErr w:type="gramEnd"/>
      <w:r w:rsidR="00952DEA">
        <w:rPr>
          <w:rFonts w:asciiTheme="majorBidi" w:hAnsiTheme="majorBidi" w:cstheme="majorBidi" w:hint="cs"/>
          <w:sz w:val="24"/>
          <w:szCs w:val="24"/>
          <w:rtl/>
        </w:rPr>
        <w:t xml:space="preserve"> </w:t>
      </w:r>
      <w:r>
        <w:rPr>
          <w:rFonts w:asciiTheme="majorBidi" w:hAnsiTheme="majorBidi" w:cstheme="majorBidi"/>
          <w:sz w:val="24"/>
          <w:szCs w:val="24"/>
        </w:rPr>
        <w:t xml:space="preserve">Thus, it </w:t>
      </w:r>
      <w:ins w:id="1208" w:author="Jemma" w:date="2022-01-17T18:49:00Z">
        <w:r w:rsidR="00F94036">
          <w:rPr>
            <w:rFonts w:asciiTheme="majorBidi" w:hAnsiTheme="majorBidi" w:cstheme="majorBidi"/>
            <w:sz w:val="24"/>
            <w:szCs w:val="24"/>
          </w:rPr>
          <w:t xml:space="preserve">could be said that it </w:t>
        </w:r>
      </w:ins>
      <w:r>
        <w:rPr>
          <w:rFonts w:asciiTheme="majorBidi" w:hAnsiTheme="majorBidi" w:cstheme="majorBidi"/>
          <w:sz w:val="24"/>
          <w:szCs w:val="24"/>
        </w:rPr>
        <w:t>makes more sense</w:t>
      </w:r>
      <w:del w:id="1209" w:author="Jemma" w:date="2022-01-17T18:49:00Z">
        <w:r w:rsidDel="00F94036">
          <w:rPr>
            <w:rFonts w:asciiTheme="majorBidi" w:hAnsiTheme="majorBidi" w:cstheme="majorBidi"/>
            <w:sz w:val="24"/>
            <w:szCs w:val="24"/>
          </w:rPr>
          <w:delText xml:space="preserve"> </w:delText>
        </w:r>
      </w:del>
      <w:del w:id="1210" w:author="Jemma" w:date="2022-01-14T17:13:00Z">
        <w:r w:rsidDel="0041579B">
          <w:rPr>
            <w:rFonts w:asciiTheme="majorBidi" w:hAnsiTheme="majorBidi" w:cstheme="majorBidi"/>
            <w:sz w:val="24"/>
            <w:szCs w:val="24"/>
          </w:rPr>
          <w:delText xml:space="preserve">that </w:delText>
        </w:r>
      </w:del>
      <w:del w:id="1211" w:author="Jemma" w:date="2022-01-17T18:49:00Z">
        <w:r w:rsidDel="00F94036">
          <w:rPr>
            <w:rFonts w:asciiTheme="majorBidi" w:hAnsiTheme="majorBidi" w:cstheme="majorBidi"/>
            <w:sz w:val="24"/>
            <w:szCs w:val="24"/>
          </w:rPr>
          <w:delText>either</w:delText>
        </w:r>
      </w:del>
      <w:r>
        <w:rPr>
          <w:rFonts w:asciiTheme="majorBidi" w:hAnsiTheme="majorBidi" w:cstheme="majorBidi"/>
          <w:sz w:val="24"/>
          <w:szCs w:val="24"/>
        </w:rPr>
        <w:t xml:space="preserve"> </w:t>
      </w:r>
      <w:ins w:id="1212" w:author="Jemma" w:date="2022-01-14T17:13:00Z">
        <w:r w:rsidR="0041579B">
          <w:rPr>
            <w:rFonts w:asciiTheme="majorBidi" w:hAnsiTheme="majorBidi" w:cstheme="majorBidi"/>
            <w:sz w:val="24"/>
            <w:szCs w:val="24"/>
          </w:rPr>
          <w:t xml:space="preserve">for </w:t>
        </w:r>
      </w:ins>
      <w:r>
        <w:rPr>
          <w:rFonts w:asciiTheme="majorBidi" w:hAnsiTheme="majorBidi" w:cstheme="majorBidi"/>
          <w:sz w:val="24"/>
          <w:szCs w:val="24"/>
        </w:rPr>
        <w:t xml:space="preserve">teachers </w:t>
      </w:r>
      <w:ins w:id="1213" w:author="Jemma" w:date="2022-01-14T17:13:00Z">
        <w:r w:rsidR="0041579B">
          <w:rPr>
            <w:rFonts w:asciiTheme="majorBidi" w:hAnsiTheme="majorBidi" w:cstheme="majorBidi"/>
            <w:sz w:val="24"/>
            <w:szCs w:val="24"/>
          </w:rPr>
          <w:t xml:space="preserve">to </w:t>
        </w:r>
      </w:ins>
      <w:r>
        <w:rPr>
          <w:rFonts w:asciiTheme="majorBidi" w:hAnsiTheme="majorBidi" w:cstheme="majorBidi"/>
          <w:sz w:val="24"/>
          <w:szCs w:val="24"/>
        </w:rPr>
        <w:t xml:space="preserve">approach </w:t>
      </w:r>
      <w:ins w:id="1214" w:author="Jemma" w:date="2022-01-17T18:50:00Z">
        <w:r w:rsidR="00F94036">
          <w:rPr>
            <w:rFonts w:asciiTheme="majorBidi" w:hAnsiTheme="majorBidi" w:cstheme="majorBidi"/>
            <w:sz w:val="24"/>
            <w:szCs w:val="24"/>
          </w:rPr>
          <w:t>male pupils</w:t>
        </w:r>
      </w:ins>
      <w:del w:id="1215" w:author="Jemma" w:date="2022-01-17T18:50:00Z">
        <w:r w:rsidDel="00F94036">
          <w:rPr>
            <w:rFonts w:asciiTheme="majorBidi" w:hAnsiTheme="majorBidi" w:cstheme="majorBidi"/>
            <w:sz w:val="24"/>
            <w:szCs w:val="24"/>
          </w:rPr>
          <w:delText>them</w:delText>
        </w:r>
      </w:del>
      <w:r>
        <w:rPr>
          <w:rFonts w:asciiTheme="majorBidi" w:hAnsiTheme="majorBidi" w:cstheme="majorBidi"/>
          <w:sz w:val="24"/>
          <w:szCs w:val="24"/>
        </w:rPr>
        <w:t xml:space="preserve"> </w:t>
      </w:r>
      <w:ins w:id="1216" w:author="Jemma" w:date="2022-01-17T18:50:00Z">
        <w:r w:rsidR="00F94036">
          <w:rPr>
            <w:rFonts w:asciiTheme="majorBidi" w:hAnsiTheme="majorBidi" w:cstheme="majorBidi"/>
            <w:sz w:val="24"/>
            <w:szCs w:val="24"/>
          </w:rPr>
          <w:t xml:space="preserve">from </w:t>
        </w:r>
      </w:ins>
      <w:ins w:id="1217" w:author="Jemma" w:date="2022-01-14T17:13:00Z">
        <w:r w:rsidR="0041579B">
          <w:rPr>
            <w:rFonts w:asciiTheme="majorBidi" w:hAnsiTheme="majorBidi" w:cstheme="majorBidi"/>
            <w:sz w:val="24"/>
            <w:szCs w:val="24"/>
          </w:rPr>
          <w:t>with</w:t>
        </w:r>
      </w:ins>
      <w:r>
        <w:rPr>
          <w:rFonts w:asciiTheme="majorBidi" w:hAnsiTheme="majorBidi" w:cstheme="majorBidi"/>
          <w:sz w:val="24"/>
          <w:szCs w:val="24"/>
        </w:rPr>
        <w:t xml:space="preserve">in a more restrictive </w:t>
      </w:r>
      <w:r w:rsidR="00385E1E">
        <w:rPr>
          <w:rFonts w:asciiTheme="majorBidi" w:hAnsiTheme="majorBidi" w:cstheme="majorBidi"/>
          <w:sz w:val="24"/>
          <w:szCs w:val="24"/>
        </w:rPr>
        <w:t xml:space="preserve">mediation </w:t>
      </w:r>
      <w:ins w:id="1218" w:author="Jemma" w:date="2022-01-14T17:13:00Z">
        <w:r w:rsidR="0041579B">
          <w:rPr>
            <w:rFonts w:asciiTheme="majorBidi" w:hAnsiTheme="majorBidi" w:cstheme="majorBidi"/>
            <w:sz w:val="24"/>
            <w:szCs w:val="24"/>
          </w:rPr>
          <w:t xml:space="preserve">framework </w:t>
        </w:r>
      </w:ins>
      <w:r w:rsidR="00385E1E">
        <w:rPr>
          <w:rFonts w:asciiTheme="majorBidi" w:hAnsiTheme="majorBidi" w:cstheme="majorBidi"/>
          <w:sz w:val="24"/>
          <w:szCs w:val="24"/>
        </w:rPr>
        <w:t>in relation to CSAA</w:t>
      </w:r>
      <w:del w:id="1219" w:author="Jemma" w:date="2022-01-17T19:37:00Z">
        <w:r w:rsidR="00385E1E" w:rsidDel="004662F5">
          <w:rPr>
            <w:rFonts w:asciiTheme="majorBidi" w:hAnsiTheme="majorBidi" w:cstheme="majorBidi"/>
            <w:sz w:val="24"/>
            <w:szCs w:val="24"/>
          </w:rPr>
          <w:delText>, or they are perceiving this type of message from teachers</w:delText>
        </w:r>
      </w:del>
      <w:r w:rsidR="00385E1E">
        <w:rPr>
          <w:rFonts w:asciiTheme="majorBidi" w:hAnsiTheme="majorBidi" w:cstheme="majorBidi"/>
          <w:sz w:val="24"/>
          <w:szCs w:val="24"/>
        </w:rPr>
        <w:t xml:space="preserve">. This finding corresponds with other studies examining </w:t>
      </w:r>
      <w:r w:rsidR="00385E1E" w:rsidRPr="009850C8">
        <w:rPr>
          <w:rFonts w:ascii="Times New Roman" w:hAnsi="Times New Roman" w:cs="Times New Roman"/>
          <w:color w:val="222222"/>
          <w:sz w:val="24"/>
          <w:szCs w:val="24"/>
          <w:shd w:val="clear" w:color="auto" w:fill="FFFFFF"/>
        </w:rPr>
        <w:t xml:space="preserve">parents’ communication with </w:t>
      </w:r>
      <w:del w:id="1220" w:author="Jemma" w:date="2022-01-17T18:52:00Z">
        <w:r w:rsidR="00385E1E" w:rsidRPr="009850C8" w:rsidDel="00A4288B">
          <w:rPr>
            <w:rFonts w:ascii="Times New Roman" w:hAnsi="Times New Roman" w:cs="Times New Roman"/>
            <w:color w:val="222222"/>
            <w:sz w:val="24"/>
            <w:szCs w:val="24"/>
            <w:shd w:val="clear" w:color="auto" w:fill="FFFFFF"/>
          </w:rPr>
          <w:delText xml:space="preserve">their </w:delText>
        </w:r>
      </w:del>
      <w:r w:rsidR="00385E1E" w:rsidRPr="009850C8">
        <w:rPr>
          <w:rFonts w:ascii="Times New Roman" w:hAnsi="Times New Roman" w:cs="Times New Roman"/>
          <w:color w:val="222222"/>
          <w:sz w:val="24"/>
          <w:szCs w:val="24"/>
          <w:shd w:val="clear" w:color="auto" w:fill="FFFFFF"/>
        </w:rPr>
        <w:t xml:space="preserve">adolescent children about </w:t>
      </w:r>
      <w:r w:rsidR="00385E1E">
        <w:rPr>
          <w:rFonts w:ascii="Times New Roman" w:hAnsi="Times New Roman" w:cs="Times New Roman"/>
          <w:color w:val="222222"/>
          <w:sz w:val="24"/>
          <w:szCs w:val="24"/>
          <w:shd w:val="clear" w:color="auto" w:fill="FFFFFF"/>
        </w:rPr>
        <w:t xml:space="preserve">sex, </w:t>
      </w:r>
      <w:r w:rsidR="00C27AA5">
        <w:rPr>
          <w:rFonts w:ascii="Times New Roman" w:hAnsi="Times New Roman" w:cs="Times New Roman"/>
          <w:color w:val="222222"/>
          <w:sz w:val="24"/>
          <w:szCs w:val="24"/>
          <w:shd w:val="clear" w:color="auto" w:fill="FFFFFF"/>
        </w:rPr>
        <w:t xml:space="preserve">which found </w:t>
      </w:r>
      <w:ins w:id="1221" w:author="Jemma" w:date="2022-01-17T18:54:00Z">
        <w:r w:rsidR="00A4288B">
          <w:rPr>
            <w:rFonts w:ascii="Times New Roman" w:hAnsi="Times New Roman" w:cs="Times New Roman"/>
            <w:color w:val="222222"/>
            <w:sz w:val="24"/>
            <w:szCs w:val="24"/>
            <w:shd w:val="clear" w:color="auto" w:fill="FFFFFF"/>
          </w:rPr>
          <w:t xml:space="preserve">gender differences: </w:t>
        </w:r>
      </w:ins>
      <w:ins w:id="1222" w:author="Jemma" w:date="2022-01-17T18:55:00Z">
        <w:r w:rsidR="00A4288B">
          <w:rPr>
            <w:rFonts w:ascii="Times New Roman" w:hAnsi="Times New Roman" w:cs="Times New Roman"/>
            <w:color w:val="222222"/>
            <w:sz w:val="24"/>
            <w:szCs w:val="24"/>
            <w:shd w:val="clear" w:color="auto" w:fill="FFFFFF"/>
          </w:rPr>
          <w:t xml:space="preserve">parents communicate more about </w:t>
        </w:r>
        <w:r w:rsidR="00A4288B">
          <w:rPr>
            <w:rFonts w:asciiTheme="majorBidi" w:hAnsiTheme="majorBidi" w:cstheme="majorBidi"/>
            <w:sz w:val="24"/>
            <w:szCs w:val="24"/>
          </w:rPr>
          <w:t>sexual risks than</w:t>
        </w:r>
        <w:r w:rsidR="00A4288B" w:rsidRPr="009850C8">
          <w:rPr>
            <w:rFonts w:asciiTheme="majorBidi" w:hAnsiTheme="majorBidi" w:cstheme="majorBidi"/>
            <w:sz w:val="24"/>
            <w:szCs w:val="24"/>
          </w:rPr>
          <w:t xml:space="preserve"> positive sexual topics </w:t>
        </w:r>
        <w:r w:rsidR="00A4288B">
          <w:rPr>
            <w:rFonts w:asciiTheme="majorBidi" w:hAnsiTheme="majorBidi" w:cstheme="majorBidi"/>
            <w:sz w:val="24"/>
            <w:szCs w:val="24"/>
          </w:rPr>
          <w:t>and</w:t>
        </w:r>
      </w:ins>
      <w:del w:id="1223" w:author="Jemma" w:date="2022-01-17T18:55:00Z">
        <w:r w:rsidR="00C27AA5" w:rsidDel="00A4288B">
          <w:rPr>
            <w:rFonts w:ascii="Times New Roman" w:hAnsi="Times New Roman" w:cs="Times New Roman"/>
            <w:color w:val="222222"/>
            <w:sz w:val="24"/>
            <w:szCs w:val="24"/>
            <w:shd w:val="clear" w:color="auto" w:fill="FFFFFF"/>
          </w:rPr>
          <w:delText>that</w:delText>
        </w:r>
      </w:del>
      <w:r w:rsidR="00C27AA5">
        <w:rPr>
          <w:rFonts w:ascii="Times New Roman" w:hAnsi="Times New Roman" w:cs="Times New Roman"/>
          <w:color w:val="222222"/>
          <w:sz w:val="24"/>
          <w:szCs w:val="24"/>
          <w:shd w:val="clear" w:color="auto" w:fill="FFFFFF"/>
        </w:rPr>
        <w:t xml:space="preserve"> the</w:t>
      </w:r>
      <w:r w:rsidR="00385E1E" w:rsidRPr="009850C8">
        <w:rPr>
          <w:rFonts w:asciiTheme="majorBidi" w:hAnsiTheme="majorBidi" w:cstheme="majorBidi"/>
          <w:sz w:val="24"/>
          <w:szCs w:val="24"/>
        </w:rPr>
        <w:t xml:space="preserve"> largest discrepancy </w:t>
      </w:r>
      <w:del w:id="1224" w:author="Jemma" w:date="2022-01-17T18:56:00Z">
        <w:r w:rsidR="00385E1E" w:rsidRPr="009850C8" w:rsidDel="00A4288B">
          <w:rPr>
            <w:rFonts w:asciiTheme="majorBidi" w:hAnsiTheme="majorBidi" w:cstheme="majorBidi"/>
            <w:sz w:val="24"/>
            <w:szCs w:val="24"/>
          </w:rPr>
          <w:delText xml:space="preserve">between discussing sexual risks and positive sexual topics </w:delText>
        </w:r>
      </w:del>
      <w:r w:rsidR="00385E1E" w:rsidRPr="009850C8">
        <w:rPr>
          <w:rFonts w:asciiTheme="majorBidi" w:hAnsiTheme="majorBidi" w:cstheme="majorBidi"/>
          <w:sz w:val="24"/>
          <w:szCs w:val="24"/>
        </w:rPr>
        <w:t xml:space="preserve">was found in mother-daughter communication and the least discrepancy </w:t>
      </w:r>
      <w:ins w:id="1225" w:author="Jemma" w:date="2022-01-17T18:52:00Z">
        <w:r w:rsidR="00A4288B">
          <w:rPr>
            <w:rFonts w:asciiTheme="majorBidi" w:hAnsiTheme="majorBidi" w:cstheme="majorBidi"/>
            <w:sz w:val="24"/>
            <w:szCs w:val="24"/>
          </w:rPr>
          <w:t>in</w:t>
        </w:r>
      </w:ins>
      <w:del w:id="1226" w:author="Jemma" w:date="2022-01-17T18:52:00Z">
        <w:r w:rsidR="00385E1E" w:rsidRPr="009850C8" w:rsidDel="00A4288B">
          <w:rPr>
            <w:rFonts w:asciiTheme="majorBidi" w:hAnsiTheme="majorBidi" w:cstheme="majorBidi"/>
            <w:sz w:val="24"/>
            <w:szCs w:val="24"/>
          </w:rPr>
          <w:delText>for</w:delText>
        </w:r>
      </w:del>
      <w:r w:rsidR="00385E1E" w:rsidRPr="009850C8">
        <w:rPr>
          <w:rFonts w:asciiTheme="majorBidi" w:hAnsiTheme="majorBidi" w:cstheme="majorBidi"/>
          <w:sz w:val="24"/>
          <w:szCs w:val="24"/>
        </w:rPr>
        <w:t xml:space="preserve"> father-son communication</w:t>
      </w:r>
      <w:r w:rsidR="00385E1E">
        <w:rPr>
          <w:rFonts w:asciiTheme="majorBidi" w:hAnsiTheme="majorBidi" w:cstheme="majorBidi"/>
          <w:sz w:val="24"/>
          <w:szCs w:val="24"/>
        </w:rPr>
        <w:t>.</w:t>
      </w:r>
    </w:p>
    <w:p w14:paraId="2CB0D1D7" w14:textId="65B31515" w:rsidR="00CF1EF3" w:rsidRDefault="00CF1EF3" w:rsidP="00CF1EF3">
      <w:pPr>
        <w:ind w:firstLine="0"/>
        <w:contextualSpacing/>
        <w:rPr>
          <w:rFonts w:asciiTheme="majorBidi" w:hAnsiTheme="majorBidi" w:cstheme="majorBidi"/>
          <w:b/>
          <w:bCs/>
          <w:sz w:val="24"/>
          <w:szCs w:val="24"/>
          <w:rtl/>
        </w:rPr>
      </w:pPr>
      <w:r w:rsidRPr="007566AE">
        <w:rPr>
          <w:rFonts w:asciiTheme="majorBidi" w:hAnsiTheme="majorBidi" w:cstheme="majorBidi"/>
          <w:b/>
          <w:bCs/>
          <w:sz w:val="24"/>
          <w:szCs w:val="24"/>
        </w:rPr>
        <w:t>Limitations and future studies</w:t>
      </w:r>
    </w:p>
    <w:p w14:paraId="223CBD3E" w14:textId="1766A1F5" w:rsidR="00315D0E" w:rsidRPr="00625C7D" w:rsidRDefault="006F7162" w:rsidP="00625C7D">
      <w:pPr>
        <w:contextualSpacing/>
        <w:rPr>
          <w:rFonts w:asciiTheme="majorBidi" w:hAnsiTheme="majorBidi" w:cstheme="majorBidi"/>
          <w:sz w:val="24"/>
          <w:szCs w:val="24"/>
        </w:rPr>
      </w:pPr>
      <w:r w:rsidRPr="0023381E">
        <w:rPr>
          <w:rFonts w:asciiTheme="majorBidi" w:hAnsiTheme="majorBidi" w:cstheme="majorBidi"/>
          <w:sz w:val="24"/>
          <w:szCs w:val="24"/>
        </w:rPr>
        <w:t xml:space="preserve">The results of the current study should be considered in light of its limitations. </w:t>
      </w:r>
      <w:r>
        <w:rPr>
          <w:rFonts w:asciiTheme="majorBidi" w:hAnsiTheme="majorBidi" w:cstheme="majorBidi"/>
          <w:sz w:val="24"/>
          <w:szCs w:val="24"/>
        </w:rPr>
        <w:t>T</w:t>
      </w:r>
      <w:r w:rsidRPr="0023381E">
        <w:rPr>
          <w:rFonts w:asciiTheme="majorBidi" w:hAnsiTheme="majorBidi" w:cstheme="majorBidi"/>
          <w:sz w:val="24"/>
          <w:szCs w:val="24"/>
        </w:rPr>
        <w:t>he study</w:t>
      </w:r>
      <w:r w:rsidRPr="0023381E">
        <w:rPr>
          <w:rFonts w:asciiTheme="majorBidi" w:hAnsiTheme="majorBidi" w:cstheme="majorBidi"/>
          <w:sz w:val="24"/>
          <w:szCs w:val="24"/>
          <w:rtl/>
        </w:rPr>
        <w:t xml:space="preserve"> </w:t>
      </w:r>
      <w:r w:rsidRPr="0023381E">
        <w:rPr>
          <w:rFonts w:asciiTheme="majorBidi" w:hAnsiTheme="majorBidi" w:cstheme="majorBidi"/>
          <w:sz w:val="24"/>
          <w:szCs w:val="24"/>
        </w:rPr>
        <w:t>was based on self-report measures, which may have been</w:t>
      </w:r>
      <w:r w:rsidRPr="0023381E">
        <w:rPr>
          <w:rFonts w:asciiTheme="majorBidi" w:hAnsiTheme="majorBidi" w:cstheme="majorBidi"/>
          <w:sz w:val="24"/>
          <w:szCs w:val="24"/>
          <w:rtl/>
        </w:rPr>
        <w:t xml:space="preserve"> </w:t>
      </w:r>
      <w:r w:rsidRPr="0023381E">
        <w:rPr>
          <w:rFonts w:asciiTheme="majorBidi" w:hAnsiTheme="majorBidi" w:cstheme="majorBidi"/>
          <w:sz w:val="24"/>
          <w:szCs w:val="24"/>
        </w:rPr>
        <w:t xml:space="preserve">subject to response bias. This is especially relevant </w:t>
      </w:r>
      <w:r w:rsidRPr="0023381E">
        <w:rPr>
          <w:rFonts w:asciiTheme="majorBidi" w:hAnsiTheme="majorBidi" w:cstheme="majorBidi"/>
          <w:color w:val="242021"/>
          <w:sz w:val="24"/>
          <w:szCs w:val="24"/>
        </w:rPr>
        <w:t xml:space="preserve">for items that address intimate subjects such as </w:t>
      </w:r>
      <w:r>
        <w:rPr>
          <w:rFonts w:asciiTheme="majorBidi" w:hAnsiTheme="majorBidi" w:cstheme="majorBidi"/>
          <w:color w:val="242021"/>
          <w:sz w:val="24"/>
          <w:szCs w:val="24"/>
        </w:rPr>
        <w:t>sex</w:t>
      </w:r>
      <w:del w:id="1227" w:author="Jemma" w:date="2022-01-17T18:57:00Z">
        <w:r w:rsidDel="00A4288B">
          <w:rPr>
            <w:rFonts w:asciiTheme="majorBidi" w:hAnsiTheme="majorBidi" w:cstheme="majorBidi"/>
            <w:color w:val="242021"/>
            <w:sz w:val="24"/>
            <w:szCs w:val="24"/>
          </w:rPr>
          <w:delText>ual</w:delText>
        </w:r>
      </w:del>
      <w:r>
        <w:rPr>
          <w:rFonts w:asciiTheme="majorBidi" w:hAnsiTheme="majorBidi" w:cstheme="majorBidi"/>
          <w:color w:val="242021"/>
          <w:sz w:val="24"/>
          <w:szCs w:val="24"/>
        </w:rPr>
        <w:t>-related</w:t>
      </w:r>
      <w:r w:rsidR="00625C7D">
        <w:rPr>
          <w:rFonts w:asciiTheme="majorBidi" w:hAnsiTheme="majorBidi" w:cstheme="majorBidi"/>
          <w:color w:val="242021"/>
          <w:sz w:val="24"/>
          <w:szCs w:val="24"/>
        </w:rPr>
        <w:t xml:space="preserve"> </w:t>
      </w:r>
      <w:r>
        <w:rPr>
          <w:rFonts w:asciiTheme="majorBidi" w:hAnsiTheme="majorBidi" w:cstheme="majorBidi"/>
          <w:color w:val="242021"/>
          <w:sz w:val="24"/>
          <w:szCs w:val="24"/>
        </w:rPr>
        <w:t>discussions and CSAA</w:t>
      </w:r>
      <w:r w:rsidRPr="0023381E">
        <w:rPr>
          <w:rFonts w:asciiTheme="majorBidi" w:hAnsiTheme="majorBidi" w:cstheme="majorBidi"/>
          <w:color w:val="242021"/>
          <w:sz w:val="24"/>
          <w:szCs w:val="24"/>
        </w:rPr>
        <w:t xml:space="preserve">. </w:t>
      </w:r>
      <w:r>
        <w:rPr>
          <w:rFonts w:asciiTheme="majorBidi" w:hAnsiTheme="majorBidi" w:cstheme="majorBidi"/>
          <w:sz w:val="24"/>
          <w:szCs w:val="24"/>
        </w:rPr>
        <w:t>T</w:t>
      </w:r>
      <w:r w:rsidRPr="0023381E">
        <w:rPr>
          <w:rFonts w:asciiTheme="majorBidi" w:hAnsiTheme="majorBidi" w:cstheme="majorBidi"/>
          <w:color w:val="242021"/>
          <w:sz w:val="24"/>
          <w:szCs w:val="24"/>
        </w:rPr>
        <w:t>he design was cross-sectional. Hence, causal relations between the study variables could not be inferred</w:t>
      </w:r>
      <w:r>
        <w:rPr>
          <w:rFonts w:asciiTheme="majorBidi" w:hAnsiTheme="majorBidi" w:cstheme="majorBidi"/>
          <w:color w:val="242021"/>
          <w:sz w:val="24"/>
          <w:szCs w:val="24"/>
        </w:rPr>
        <w:t xml:space="preserve">. </w:t>
      </w:r>
      <w:r w:rsidRPr="00B56CDE">
        <w:rPr>
          <w:rFonts w:asciiTheme="majorBidi" w:hAnsiTheme="majorBidi" w:cstheme="majorBidi"/>
          <w:sz w:val="24"/>
          <w:szCs w:val="24"/>
        </w:rPr>
        <w:t>Longitudinal studies are necessary to determine the</w:t>
      </w:r>
      <w:r>
        <w:rPr>
          <w:rFonts w:asciiTheme="majorBidi" w:hAnsiTheme="majorBidi" w:cstheme="majorBidi"/>
          <w:sz w:val="24"/>
          <w:szCs w:val="24"/>
        </w:rPr>
        <w:t xml:space="preserve"> </w:t>
      </w:r>
      <w:r w:rsidRPr="00B56CDE">
        <w:rPr>
          <w:rFonts w:asciiTheme="majorBidi" w:hAnsiTheme="majorBidi" w:cstheme="majorBidi"/>
          <w:sz w:val="24"/>
          <w:szCs w:val="24"/>
        </w:rPr>
        <w:t xml:space="preserve">directionality of the associations between </w:t>
      </w:r>
      <w:r>
        <w:rPr>
          <w:rFonts w:asciiTheme="majorBidi" w:eastAsia="Times New Roman" w:hAnsiTheme="majorBidi" w:cstheme="majorBidi"/>
          <w:sz w:val="24"/>
          <w:szCs w:val="24"/>
        </w:rPr>
        <w:t xml:space="preserve">teacher mediation of CSAA, </w:t>
      </w:r>
      <w:r w:rsidRPr="00406202">
        <w:rPr>
          <w:rFonts w:asciiTheme="majorBidi" w:eastAsia="Times New Roman" w:hAnsiTheme="majorBidi" w:cstheme="majorBidi"/>
          <w:sz w:val="24"/>
          <w:szCs w:val="24"/>
        </w:rPr>
        <w:t>teacher</w:t>
      </w:r>
      <w:del w:id="1228" w:author="Jemma" w:date="2022-01-14T17:15:00Z">
        <w:r w:rsidRPr="00406202" w:rsidDel="0041579B">
          <w:rPr>
            <w:rFonts w:asciiTheme="majorBidi" w:eastAsia="Times New Roman" w:hAnsiTheme="majorBidi" w:cstheme="majorBidi"/>
            <w:sz w:val="24"/>
            <w:szCs w:val="24"/>
          </w:rPr>
          <w:delText>’</w:delText>
        </w:r>
      </w:del>
      <w:r w:rsidRPr="00406202">
        <w:rPr>
          <w:rFonts w:asciiTheme="majorBidi" w:eastAsia="Times New Roman" w:hAnsiTheme="majorBidi" w:cstheme="majorBidi"/>
          <w:sz w:val="24"/>
          <w:szCs w:val="24"/>
        </w:rPr>
        <w:t>s</w:t>
      </w:r>
      <w:ins w:id="1229" w:author="Jemma" w:date="2022-01-14T17:15:00Z">
        <w:r w:rsidR="0041579B">
          <w:rPr>
            <w:rFonts w:asciiTheme="majorBidi" w:eastAsia="Times New Roman" w:hAnsiTheme="majorBidi" w:cstheme="majorBidi"/>
            <w:sz w:val="24"/>
            <w:szCs w:val="24"/>
          </w:rPr>
          <w:t>’</w:t>
        </w:r>
      </w:ins>
      <w:r w:rsidRPr="00406202">
        <w:rPr>
          <w:rFonts w:asciiTheme="majorBidi" w:eastAsia="Times New Roman" w:hAnsiTheme="majorBidi" w:cstheme="majorBidi"/>
          <w:sz w:val="24"/>
          <w:szCs w:val="24"/>
        </w:rPr>
        <w:t xml:space="preserve"> perceived susceptibility of CSAA,</w:t>
      </w:r>
      <w:r w:rsidRPr="00B165CA">
        <w:rPr>
          <w:rFonts w:asciiTheme="majorBidi" w:eastAsia="Times New Roman" w:hAnsiTheme="majorBidi" w:cstheme="majorBidi"/>
          <w:sz w:val="24"/>
          <w:szCs w:val="24"/>
        </w:rPr>
        <w:t xml:space="preserve"> quality of teacher</w:t>
      </w:r>
      <w:r w:rsidRPr="00EF04C0">
        <w:rPr>
          <w:rFonts w:asciiTheme="majorBidi" w:eastAsia="Times New Roman" w:hAnsiTheme="majorBidi" w:cstheme="majorBidi"/>
          <w:sz w:val="24"/>
          <w:szCs w:val="24"/>
        </w:rPr>
        <w:t>-</w:t>
      </w:r>
      <w:r w:rsidR="006B3069">
        <w:rPr>
          <w:rFonts w:asciiTheme="majorBidi" w:eastAsia="Times New Roman" w:hAnsiTheme="majorBidi" w:cstheme="majorBidi"/>
          <w:sz w:val="24"/>
          <w:szCs w:val="24"/>
        </w:rPr>
        <w:t xml:space="preserve">pupil </w:t>
      </w:r>
      <w:r w:rsidRPr="006E2D03">
        <w:rPr>
          <w:rFonts w:asciiTheme="majorBidi" w:eastAsia="Times New Roman" w:hAnsiTheme="majorBidi" w:cstheme="majorBidi"/>
          <w:sz w:val="24"/>
          <w:szCs w:val="24"/>
        </w:rPr>
        <w:t xml:space="preserve">communication in general and </w:t>
      </w:r>
      <w:r w:rsidRPr="00406202">
        <w:rPr>
          <w:rFonts w:asciiTheme="majorBidi" w:eastAsia="Times New Roman" w:hAnsiTheme="majorBidi" w:cstheme="majorBidi"/>
          <w:sz w:val="24"/>
          <w:szCs w:val="24"/>
        </w:rPr>
        <w:t>specifically about CSAA, teacher</w:t>
      </w:r>
      <w:del w:id="1230" w:author="Jemma" w:date="2022-01-14T17:15:00Z">
        <w:r w:rsidRPr="00406202" w:rsidDel="0041579B">
          <w:rPr>
            <w:rFonts w:asciiTheme="majorBidi" w:eastAsia="Times New Roman" w:hAnsiTheme="majorBidi" w:cstheme="majorBidi"/>
            <w:sz w:val="24"/>
            <w:szCs w:val="24"/>
          </w:rPr>
          <w:delText>’</w:delText>
        </w:r>
      </w:del>
      <w:r w:rsidRPr="00406202">
        <w:rPr>
          <w:rFonts w:asciiTheme="majorBidi" w:eastAsia="Times New Roman" w:hAnsiTheme="majorBidi" w:cstheme="majorBidi"/>
          <w:sz w:val="24"/>
          <w:szCs w:val="24"/>
        </w:rPr>
        <w:t>s</w:t>
      </w:r>
      <w:ins w:id="1231" w:author="Jemma" w:date="2022-01-14T17:15:00Z">
        <w:r w:rsidR="0041579B">
          <w:rPr>
            <w:rFonts w:asciiTheme="majorBidi" w:eastAsia="Times New Roman" w:hAnsiTheme="majorBidi" w:cstheme="majorBidi"/>
            <w:sz w:val="24"/>
            <w:szCs w:val="24"/>
          </w:rPr>
          <w:t>’</w:t>
        </w:r>
      </w:ins>
      <w:r w:rsidRPr="00406202">
        <w:rPr>
          <w:rFonts w:asciiTheme="majorBidi" w:eastAsia="Times New Roman" w:hAnsiTheme="majorBidi" w:cstheme="majorBidi"/>
          <w:sz w:val="24"/>
          <w:szCs w:val="24"/>
        </w:rPr>
        <w:t xml:space="preserve"> support </w:t>
      </w:r>
      <w:r w:rsidRPr="006E2D03">
        <w:rPr>
          <w:rFonts w:asciiTheme="majorBidi" w:eastAsia="Times New Roman" w:hAnsiTheme="majorBidi" w:cstheme="majorBidi"/>
          <w:sz w:val="24"/>
          <w:szCs w:val="24"/>
        </w:rPr>
        <w:t xml:space="preserve">in general and </w:t>
      </w:r>
      <w:r w:rsidRPr="00406202">
        <w:rPr>
          <w:rFonts w:asciiTheme="majorBidi" w:eastAsia="Times New Roman" w:hAnsiTheme="majorBidi" w:cstheme="majorBidi"/>
          <w:sz w:val="24"/>
          <w:szCs w:val="24"/>
        </w:rPr>
        <w:t>specifically about CSAA</w:t>
      </w:r>
      <w:r>
        <w:rPr>
          <w:rFonts w:asciiTheme="majorBidi" w:eastAsia="Times New Roman" w:hAnsiTheme="majorBidi" w:cstheme="majorBidi"/>
          <w:sz w:val="24"/>
          <w:szCs w:val="24"/>
        </w:rPr>
        <w:t>,</w:t>
      </w:r>
      <w:r w:rsidRPr="00EA2674">
        <w:rPr>
          <w:rFonts w:asciiTheme="majorBidi" w:eastAsia="Times New Roman" w:hAnsiTheme="majorBidi" w:cstheme="majorBidi"/>
          <w:sz w:val="24"/>
          <w:szCs w:val="24"/>
        </w:rPr>
        <w:t xml:space="preserve"> and </w:t>
      </w:r>
      <w:r w:rsidRPr="00FA3E28">
        <w:rPr>
          <w:rFonts w:asciiTheme="majorBidi" w:hAnsiTheme="majorBidi" w:cstheme="majorBidi"/>
          <w:sz w:val="24"/>
          <w:szCs w:val="24"/>
        </w:rPr>
        <w:t xml:space="preserve">acceptance or rejection </w:t>
      </w:r>
      <w:r>
        <w:rPr>
          <w:rFonts w:asciiTheme="majorBidi" w:hAnsiTheme="majorBidi" w:cstheme="majorBidi"/>
          <w:sz w:val="24"/>
          <w:szCs w:val="24"/>
        </w:rPr>
        <w:t xml:space="preserve">(attachment) </w:t>
      </w:r>
      <w:ins w:id="1232" w:author="Jemma" w:date="2022-01-17T18:58:00Z">
        <w:r w:rsidR="00A4288B">
          <w:rPr>
            <w:rFonts w:asciiTheme="majorBidi" w:hAnsiTheme="majorBidi" w:cstheme="majorBidi"/>
            <w:sz w:val="24"/>
            <w:szCs w:val="24"/>
          </w:rPr>
          <w:t xml:space="preserve">exhibited </w:t>
        </w:r>
      </w:ins>
      <w:r w:rsidRPr="00FA3E28">
        <w:rPr>
          <w:rFonts w:asciiTheme="majorBidi" w:hAnsiTheme="majorBidi" w:cstheme="majorBidi"/>
          <w:sz w:val="24"/>
          <w:szCs w:val="24"/>
        </w:rPr>
        <w:t>by teachers</w:t>
      </w:r>
      <w:r>
        <w:rPr>
          <w:rFonts w:asciiTheme="majorBidi" w:eastAsia="Times New Roman" w:hAnsiTheme="majorBidi" w:cstheme="majorBidi"/>
          <w:sz w:val="24"/>
          <w:szCs w:val="24"/>
        </w:rPr>
        <w:t xml:space="preserve"> </w:t>
      </w:r>
      <w:ins w:id="1233" w:author="Jemma" w:date="2022-01-17T18:59:00Z">
        <w:r w:rsidR="00A4288B">
          <w:rPr>
            <w:rFonts w:asciiTheme="majorBidi" w:eastAsia="Times New Roman" w:hAnsiTheme="majorBidi" w:cstheme="majorBidi"/>
            <w:sz w:val="24"/>
            <w:szCs w:val="24"/>
          </w:rPr>
          <w:t xml:space="preserve">as perceived by </w:t>
        </w:r>
      </w:ins>
      <w:del w:id="1234" w:author="Jemma" w:date="2022-01-17T18:59:00Z">
        <w:r w:rsidRPr="00B56CDE" w:rsidDel="00A4288B">
          <w:rPr>
            <w:rFonts w:asciiTheme="majorBidi" w:hAnsiTheme="majorBidi" w:cstheme="majorBidi"/>
            <w:sz w:val="24"/>
            <w:szCs w:val="24"/>
          </w:rPr>
          <w:delText xml:space="preserve">during </w:delText>
        </w:r>
      </w:del>
      <w:r w:rsidRPr="00B56CDE">
        <w:rPr>
          <w:rFonts w:asciiTheme="majorBidi" w:hAnsiTheme="majorBidi" w:cstheme="majorBidi"/>
          <w:sz w:val="24"/>
          <w:szCs w:val="24"/>
        </w:rPr>
        <w:t>adolescen</w:t>
      </w:r>
      <w:ins w:id="1235" w:author="Jemma" w:date="2022-01-17T18:59:00Z">
        <w:r w:rsidR="00A4288B">
          <w:rPr>
            <w:rFonts w:asciiTheme="majorBidi" w:hAnsiTheme="majorBidi" w:cstheme="majorBidi"/>
            <w:sz w:val="24"/>
            <w:szCs w:val="24"/>
          </w:rPr>
          <w:t>ts</w:t>
        </w:r>
      </w:ins>
      <w:del w:id="1236" w:author="Jemma" w:date="2022-01-17T18:59:00Z">
        <w:r w:rsidRPr="00B56CDE" w:rsidDel="00A4288B">
          <w:rPr>
            <w:rFonts w:asciiTheme="majorBidi" w:hAnsiTheme="majorBidi" w:cstheme="majorBidi"/>
            <w:sz w:val="24"/>
            <w:szCs w:val="24"/>
          </w:rPr>
          <w:delText>ce</w:delText>
        </w:r>
      </w:del>
      <w:r w:rsidRPr="00B56CDE">
        <w:rPr>
          <w:rFonts w:asciiTheme="majorBidi" w:hAnsiTheme="majorBidi" w:cstheme="majorBidi"/>
          <w:sz w:val="24"/>
          <w:szCs w:val="24"/>
        </w:rPr>
        <w:t>.</w:t>
      </w:r>
      <w:r w:rsidRPr="0023381E">
        <w:rPr>
          <w:rFonts w:asciiTheme="majorBidi" w:hAnsiTheme="majorBidi" w:cstheme="majorBidi"/>
          <w:color w:val="242021"/>
          <w:sz w:val="24"/>
          <w:szCs w:val="24"/>
        </w:rPr>
        <w:t xml:space="preserve"> Finally</w:t>
      </w:r>
      <w:r w:rsidRPr="00B56CDE">
        <w:rPr>
          <w:rFonts w:asciiTheme="majorBidi" w:hAnsiTheme="majorBidi" w:cstheme="majorBidi"/>
          <w:sz w:val="24"/>
          <w:szCs w:val="24"/>
        </w:rPr>
        <w:t>,</w:t>
      </w:r>
      <w:r>
        <w:rPr>
          <w:rFonts w:asciiTheme="majorBidi" w:hAnsiTheme="majorBidi" w:cstheme="majorBidi"/>
          <w:sz w:val="24"/>
          <w:szCs w:val="24"/>
        </w:rPr>
        <w:t xml:space="preserve"> </w:t>
      </w:r>
      <w:r w:rsidRPr="00B56CDE">
        <w:rPr>
          <w:rFonts w:asciiTheme="majorBidi" w:hAnsiTheme="majorBidi" w:cstheme="majorBidi"/>
          <w:sz w:val="24"/>
          <w:szCs w:val="24"/>
        </w:rPr>
        <w:t xml:space="preserve">the research population was comprised </w:t>
      </w:r>
      <w:ins w:id="1237" w:author="Jemma" w:date="2022-01-14T17:16:00Z">
        <w:r w:rsidR="0041579B">
          <w:rPr>
            <w:rFonts w:asciiTheme="majorBidi" w:hAnsiTheme="majorBidi" w:cstheme="majorBidi"/>
            <w:sz w:val="24"/>
            <w:szCs w:val="24"/>
          </w:rPr>
          <w:t xml:space="preserve">of </w:t>
        </w:r>
      </w:ins>
      <w:ins w:id="1238" w:author="Jemma" w:date="2022-01-17T18:59:00Z">
        <w:r w:rsidR="00A4288B">
          <w:rPr>
            <w:rFonts w:asciiTheme="majorBidi" w:hAnsiTheme="majorBidi" w:cstheme="majorBidi"/>
            <w:sz w:val="24"/>
            <w:szCs w:val="24"/>
          </w:rPr>
          <w:t xml:space="preserve">pupils from </w:t>
        </w:r>
      </w:ins>
      <w:r w:rsidRPr="00B56CDE">
        <w:rPr>
          <w:rFonts w:asciiTheme="majorBidi" w:hAnsiTheme="majorBidi" w:cstheme="majorBidi"/>
          <w:sz w:val="24"/>
          <w:szCs w:val="24"/>
        </w:rPr>
        <w:t xml:space="preserve">Jewish Israeli </w:t>
      </w:r>
      <w:r>
        <w:rPr>
          <w:rFonts w:asciiTheme="majorBidi" w:hAnsiTheme="majorBidi" w:cstheme="majorBidi"/>
          <w:sz w:val="24"/>
          <w:szCs w:val="24"/>
        </w:rPr>
        <w:t>schools</w:t>
      </w:r>
      <w:r>
        <w:rPr>
          <w:rFonts w:asciiTheme="majorBidi" w:hAnsiTheme="majorBidi" w:cstheme="majorBidi"/>
          <w:color w:val="242021"/>
          <w:sz w:val="24"/>
          <w:szCs w:val="24"/>
        </w:rPr>
        <w:t>.</w:t>
      </w:r>
      <w:r w:rsidR="00625C7D">
        <w:rPr>
          <w:rFonts w:asciiTheme="majorBidi" w:hAnsiTheme="majorBidi" w:cstheme="majorBidi"/>
          <w:color w:val="242021"/>
          <w:sz w:val="24"/>
          <w:szCs w:val="24"/>
        </w:rPr>
        <w:t xml:space="preserve"> </w:t>
      </w:r>
      <w:r w:rsidR="00625C7D" w:rsidRPr="00B56CDE">
        <w:rPr>
          <w:rFonts w:asciiTheme="majorBidi" w:hAnsiTheme="majorBidi" w:cstheme="majorBidi"/>
          <w:sz w:val="24"/>
          <w:szCs w:val="24"/>
        </w:rPr>
        <w:t xml:space="preserve">Future studies should examine other </w:t>
      </w:r>
      <w:r w:rsidR="00625C7D">
        <w:rPr>
          <w:rFonts w:asciiTheme="majorBidi" w:hAnsiTheme="majorBidi" w:cstheme="majorBidi"/>
          <w:sz w:val="24"/>
          <w:szCs w:val="24"/>
        </w:rPr>
        <w:t>schools</w:t>
      </w:r>
      <w:r w:rsidR="00625C7D" w:rsidRPr="00B56CDE">
        <w:rPr>
          <w:rFonts w:asciiTheme="majorBidi" w:hAnsiTheme="majorBidi" w:cstheme="majorBidi"/>
          <w:sz w:val="24"/>
          <w:szCs w:val="24"/>
        </w:rPr>
        <w:t xml:space="preserve"> and</w:t>
      </w:r>
      <w:r w:rsidR="00625C7D">
        <w:rPr>
          <w:rFonts w:asciiTheme="majorBidi" w:hAnsiTheme="majorBidi" w:cstheme="majorBidi"/>
          <w:sz w:val="24"/>
          <w:szCs w:val="24"/>
        </w:rPr>
        <w:t xml:space="preserve"> </w:t>
      </w:r>
      <w:r w:rsidR="00625C7D" w:rsidRPr="00B56CDE">
        <w:rPr>
          <w:rFonts w:asciiTheme="majorBidi" w:hAnsiTheme="majorBidi" w:cstheme="majorBidi"/>
          <w:sz w:val="24"/>
          <w:szCs w:val="24"/>
        </w:rPr>
        <w:t>diverse ethnic and cultural populations to ascertain the</w:t>
      </w:r>
      <w:r w:rsidR="00625C7D">
        <w:rPr>
          <w:rFonts w:asciiTheme="majorBidi" w:hAnsiTheme="majorBidi" w:cstheme="majorBidi"/>
          <w:sz w:val="24"/>
          <w:szCs w:val="24"/>
        </w:rPr>
        <w:t xml:space="preserve"> </w:t>
      </w:r>
      <w:proofErr w:type="spellStart"/>
      <w:r w:rsidR="00625C7D" w:rsidRPr="00B56CDE">
        <w:rPr>
          <w:rFonts w:asciiTheme="majorBidi" w:hAnsiTheme="majorBidi" w:cstheme="majorBidi"/>
          <w:sz w:val="24"/>
          <w:szCs w:val="24"/>
        </w:rPr>
        <w:t>replicability</w:t>
      </w:r>
      <w:proofErr w:type="spellEnd"/>
      <w:r w:rsidR="00625C7D" w:rsidRPr="00B56CDE">
        <w:rPr>
          <w:rFonts w:asciiTheme="majorBidi" w:hAnsiTheme="majorBidi" w:cstheme="majorBidi"/>
          <w:sz w:val="24"/>
          <w:szCs w:val="24"/>
        </w:rPr>
        <w:t xml:space="preserve"> and generalizability of the findings.</w:t>
      </w:r>
      <w:r w:rsidR="00625C7D">
        <w:rPr>
          <w:rFonts w:asciiTheme="majorBidi" w:hAnsiTheme="majorBidi" w:cstheme="majorBidi"/>
          <w:sz w:val="24"/>
          <w:szCs w:val="24"/>
        </w:rPr>
        <w:t xml:space="preserve"> </w:t>
      </w:r>
    </w:p>
    <w:p w14:paraId="4135524F" w14:textId="7A02C132" w:rsidR="00B02CE6" w:rsidRPr="00B02CE6" w:rsidRDefault="00CF1EF3" w:rsidP="00CF1EF3">
      <w:pPr>
        <w:ind w:firstLine="0"/>
        <w:contextualSpacing/>
        <w:rPr>
          <w:rFonts w:asciiTheme="majorBidi" w:hAnsiTheme="majorBidi" w:cstheme="majorBidi"/>
          <w:sz w:val="24"/>
          <w:szCs w:val="24"/>
          <w:rtl/>
        </w:rPr>
      </w:pPr>
      <w:r w:rsidRPr="007566AE">
        <w:rPr>
          <w:rFonts w:asciiTheme="majorBidi" w:hAnsiTheme="majorBidi" w:cstheme="majorBidi"/>
          <w:b/>
          <w:bCs/>
          <w:sz w:val="24"/>
          <w:szCs w:val="24"/>
        </w:rPr>
        <w:t>Clinical implications</w:t>
      </w:r>
    </w:p>
    <w:p w14:paraId="0A1169F4" w14:textId="670234EC" w:rsidR="008E5304" w:rsidRPr="00B56CDE" w:rsidRDefault="006315CB" w:rsidP="00CB0C52">
      <w:pPr>
        <w:ind w:firstLine="0"/>
        <w:contextualSpacing/>
        <w:rPr>
          <w:rFonts w:asciiTheme="majorBidi" w:hAnsiTheme="majorBidi" w:cstheme="majorBidi"/>
          <w:sz w:val="24"/>
          <w:szCs w:val="24"/>
        </w:rPr>
      </w:pPr>
      <w:r>
        <w:rPr>
          <w:rFonts w:asciiTheme="majorBidi" w:hAnsiTheme="majorBidi" w:cstheme="majorBidi"/>
          <w:sz w:val="24"/>
          <w:szCs w:val="24"/>
        </w:rPr>
        <w:lastRenderedPageBreak/>
        <w:tab/>
      </w:r>
      <w:r w:rsidR="000D6112" w:rsidRPr="00B56CDE">
        <w:rPr>
          <w:rFonts w:asciiTheme="majorBidi" w:hAnsiTheme="majorBidi" w:cstheme="majorBidi"/>
          <w:sz w:val="24"/>
          <w:szCs w:val="24"/>
        </w:rPr>
        <w:t xml:space="preserve">Teachers have been recognized as </w:t>
      </w:r>
      <w:ins w:id="1239" w:author="Jemma" w:date="2022-01-17T19:03:00Z">
        <w:r w:rsidR="004F26D3">
          <w:rPr>
            <w:rFonts w:asciiTheme="majorBidi" w:hAnsiTheme="majorBidi" w:cstheme="majorBidi"/>
            <w:sz w:val="24"/>
            <w:szCs w:val="24"/>
          </w:rPr>
          <w:t>being among</w:t>
        </w:r>
      </w:ins>
      <w:del w:id="1240" w:author="Jemma" w:date="2022-01-14T16:47:00Z">
        <w:r w:rsidR="000D6112" w:rsidRPr="00B56CDE" w:rsidDel="00E16109">
          <w:rPr>
            <w:rFonts w:asciiTheme="majorBidi" w:hAnsiTheme="majorBidi" w:cstheme="majorBidi"/>
            <w:sz w:val="24"/>
            <w:szCs w:val="24"/>
          </w:rPr>
          <w:delText xml:space="preserve">the </w:delText>
        </w:r>
        <w:r w:rsidR="008E5304" w:rsidDel="00E16109">
          <w:rPr>
            <w:rFonts w:asciiTheme="majorBidi" w:hAnsiTheme="majorBidi" w:cstheme="majorBidi"/>
            <w:sz w:val="24"/>
            <w:szCs w:val="24"/>
          </w:rPr>
          <w:delText>one of</w:delText>
        </w:r>
      </w:del>
      <w:r w:rsidR="008E5304">
        <w:rPr>
          <w:rFonts w:asciiTheme="majorBidi" w:hAnsiTheme="majorBidi" w:cstheme="majorBidi"/>
          <w:sz w:val="24"/>
          <w:szCs w:val="24"/>
        </w:rPr>
        <w:t xml:space="preserve"> the most impor</w:t>
      </w:r>
      <w:r w:rsidR="007C4FDF">
        <w:rPr>
          <w:rFonts w:asciiTheme="majorBidi" w:hAnsiTheme="majorBidi" w:cstheme="majorBidi"/>
          <w:sz w:val="24"/>
          <w:szCs w:val="24"/>
        </w:rPr>
        <w:t>tant</w:t>
      </w:r>
      <w:r w:rsidR="000D6112" w:rsidRPr="00B56CDE">
        <w:rPr>
          <w:rFonts w:asciiTheme="majorBidi" w:hAnsiTheme="majorBidi" w:cstheme="majorBidi"/>
          <w:sz w:val="24"/>
          <w:szCs w:val="24"/>
        </w:rPr>
        <w:t xml:space="preserve"> adults </w:t>
      </w:r>
      <w:ins w:id="1241" w:author="Jemma" w:date="2022-01-14T16:47:00Z">
        <w:r w:rsidR="00E16109">
          <w:rPr>
            <w:rFonts w:asciiTheme="majorBidi" w:hAnsiTheme="majorBidi" w:cstheme="majorBidi"/>
            <w:sz w:val="24"/>
            <w:szCs w:val="24"/>
          </w:rPr>
          <w:t>to</w:t>
        </w:r>
      </w:ins>
      <w:del w:id="1242" w:author="Jemma" w:date="2022-01-14T16:47:00Z">
        <w:r w:rsidR="000D6112" w:rsidRPr="00B56CDE" w:rsidDel="00E16109">
          <w:rPr>
            <w:rFonts w:asciiTheme="majorBidi" w:hAnsiTheme="majorBidi" w:cstheme="majorBidi"/>
            <w:sz w:val="24"/>
            <w:szCs w:val="24"/>
          </w:rPr>
          <w:delText>that</w:delText>
        </w:r>
      </w:del>
      <w:r w:rsidR="000D6112" w:rsidRPr="00B56CDE">
        <w:rPr>
          <w:rFonts w:asciiTheme="majorBidi" w:hAnsiTheme="majorBidi" w:cstheme="majorBidi"/>
          <w:sz w:val="24"/>
          <w:szCs w:val="24"/>
        </w:rPr>
        <w:t xml:space="preserve"> interact with </w:t>
      </w:r>
      <w:r w:rsidR="008E5304" w:rsidRPr="00B56CDE">
        <w:rPr>
          <w:rFonts w:asciiTheme="majorBidi" w:hAnsiTheme="majorBidi" w:cstheme="majorBidi"/>
          <w:sz w:val="24"/>
          <w:szCs w:val="24"/>
        </w:rPr>
        <w:t>pupil</w:t>
      </w:r>
      <w:ins w:id="1243" w:author="Jemma" w:date="2022-01-14T16:47:00Z">
        <w:r w:rsidR="00E16109">
          <w:rPr>
            <w:rFonts w:asciiTheme="majorBidi" w:hAnsiTheme="majorBidi" w:cstheme="majorBidi"/>
            <w:sz w:val="24"/>
            <w:szCs w:val="24"/>
          </w:rPr>
          <w:t>s</w:t>
        </w:r>
      </w:ins>
      <w:r w:rsidR="000D6112" w:rsidRPr="00B56CDE">
        <w:rPr>
          <w:rFonts w:asciiTheme="majorBidi" w:hAnsiTheme="majorBidi" w:cstheme="majorBidi"/>
          <w:sz w:val="24"/>
          <w:szCs w:val="24"/>
        </w:rPr>
        <w:t xml:space="preserve"> in their daily social environment (Farmer et al. 2011) and </w:t>
      </w:r>
      <w:ins w:id="1244" w:author="Jemma" w:date="2022-01-17T19:00:00Z">
        <w:r w:rsidR="009B3AD7">
          <w:rPr>
            <w:rFonts w:asciiTheme="majorBidi" w:hAnsiTheme="majorBidi" w:cstheme="majorBidi"/>
            <w:sz w:val="24"/>
            <w:szCs w:val="24"/>
          </w:rPr>
          <w:t xml:space="preserve">may </w:t>
        </w:r>
      </w:ins>
      <w:r w:rsidR="000D6112" w:rsidRPr="00B56CDE">
        <w:rPr>
          <w:rFonts w:asciiTheme="majorBidi" w:hAnsiTheme="majorBidi" w:cstheme="majorBidi"/>
          <w:sz w:val="24"/>
          <w:szCs w:val="24"/>
        </w:rPr>
        <w:t xml:space="preserve">therefore </w:t>
      </w:r>
      <w:del w:id="1245" w:author="Jemma" w:date="2022-01-17T19:00:00Z">
        <w:r w:rsidR="000D6112" w:rsidRPr="00B56CDE" w:rsidDel="009B3AD7">
          <w:rPr>
            <w:rFonts w:asciiTheme="majorBidi" w:hAnsiTheme="majorBidi" w:cstheme="majorBidi"/>
            <w:sz w:val="24"/>
            <w:szCs w:val="24"/>
          </w:rPr>
          <w:delText xml:space="preserve">may </w:delText>
        </w:r>
      </w:del>
      <w:r w:rsidR="000D6112" w:rsidRPr="00B56CDE">
        <w:rPr>
          <w:rFonts w:asciiTheme="majorBidi" w:hAnsiTheme="majorBidi" w:cstheme="majorBidi"/>
          <w:sz w:val="24"/>
          <w:szCs w:val="24"/>
        </w:rPr>
        <w:t xml:space="preserve">be in a unique position to identify </w:t>
      </w:r>
      <w:del w:id="1246" w:author="Jemma" w:date="2022-01-17T19:04:00Z">
        <w:r w:rsidR="000D6112" w:rsidRPr="00B56CDE" w:rsidDel="004F26D3">
          <w:rPr>
            <w:rFonts w:asciiTheme="majorBidi" w:hAnsiTheme="majorBidi" w:cstheme="majorBidi"/>
            <w:sz w:val="24"/>
            <w:szCs w:val="24"/>
          </w:rPr>
          <w:delText xml:space="preserve">high-risk </w:delText>
        </w:r>
      </w:del>
      <w:r w:rsidR="008E5304" w:rsidRPr="00B56CDE">
        <w:rPr>
          <w:rFonts w:asciiTheme="majorBidi" w:hAnsiTheme="majorBidi" w:cstheme="majorBidi"/>
          <w:sz w:val="24"/>
          <w:szCs w:val="24"/>
        </w:rPr>
        <w:t>pupil</w:t>
      </w:r>
      <w:r w:rsidR="000D6112" w:rsidRPr="00B56CDE">
        <w:rPr>
          <w:rFonts w:asciiTheme="majorBidi" w:hAnsiTheme="majorBidi" w:cstheme="majorBidi"/>
          <w:sz w:val="24"/>
          <w:szCs w:val="24"/>
        </w:rPr>
        <w:t xml:space="preserve">s </w:t>
      </w:r>
      <w:ins w:id="1247" w:author="Jemma" w:date="2022-01-17T19:04:00Z">
        <w:r w:rsidR="004F26D3">
          <w:rPr>
            <w:rFonts w:asciiTheme="majorBidi" w:hAnsiTheme="majorBidi" w:cstheme="majorBidi"/>
            <w:sz w:val="24"/>
            <w:szCs w:val="24"/>
          </w:rPr>
          <w:t xml:space="preserve">at risk of </w:t>
        </w:r>
      </w:ins>
      <w:del w:id="1248" w:author="Jemma" w:date="2022-01-17T19:04:00Z">
        <w:r w:rsidR="000D6112" w:rsidRPr="00B56CDE" w:rsidDel="004F26D3">
          <w:rPr>
            <w:rFonts w:asciiTheme="majorBidi" w:hAnsiTheme="majorBidi" w:cstheme="majorBidi"/>
            <w:sz w:val="24"/>
            <w:szCs w:val="24"/>
          </w:rPr>
          <w:delText xml:space="preserve">involved </w:delText>
        </w:r>
      </w:del>
      <w:del w:id="1249" w:author="Jemma" w:date="2022-01-17T19:05:00Z">
        <w:r w:rsidR="000D6112" w:rsidRPr="00B56CDE" w:rsidDel="004F26D3">
          <w:rPr>
            <w:rFonts w:asciiTheme="majorBidi" w:hAnsiTheme="majorBidi" w:cstheme="majorBidi"/>
            <w:sz w:val="24"/>
            <w:szCs w:val="24"/>
          </w:rPr>
          <w:delText xml:space="preserve">in </w:delText>
        </w:r>
      </w:del>
      <w:r w:rsidR="007C4FDF">
        <w:rPr>
          <w:rFonts w:asciiTheme="majorBidi" w:hAnsiTheme="majorBidi" w:cstheme="majorBidi"/>
          <w:sz w:val="24"/>
          <w:szCs w:val="24"/>
        </w:rPr>
        <w:t>CSAA</w:t>
      </w:r>
      <w:r w:rsidR="00655A18">
        <w:rPr>
          <w:rFonts w:asciiTheme="majorBidi" w:hAnsiTheme="majorBidi" w:cstheme="majorBidi"/>
          <w:sz w:val="24"/>
          <w:szCs w:val="24"/>
        </w:rPr>
        <w:t xml:space="preserve"> and </w:t>
      </w:r>
      <w:ins w:id="1250" w:author="Jemma" w:date="2022-01-17T19:05:00Z">
        <w:r w:rsidR="004F26D3">
          <w:rPr>
            <w:rFonts w:asciiTheme="majorBidi" w:hAnsiTheme="majorBidi" w:cstheme="majorBidi"/>
            <w:sz w:val="24"/>
            <w:szCs w:val="24"/>
          </w:rPr>
          <w:t xml:space="preserve">to </w:t>
        </w:r>
      </w:ins>
      <w:r w:rsidR="00675594" w:rsidRPr="00675594">
        <w:rPr>
          <w:rFonts w:asciiTheme="majorBidi" w:hAnsiTheme="majorBidi" w:cstheme="majorBidi"/>
          <w:sz w:val="24"/>
          <w:szCs w:val="24"/>
        </w:rPr>
        <w:t xml:space="preserve">operate </w:t>
      </w:r>
      <w:commentRangeStart w:id="1251"/>
      <w:ins w:id="1252" w:author="Jemma" w:date="2022-01-17T19:06:00Z">
        <w:r w:rsidR="004F26D3">
          <w:rPr>
            <w:rFonts w:asciiTheme="majorBidi" w:hAnsiTheme="majorBidi" w:cstheme="majorBidi"/>
            <w:sz w:val="24"/>
            <w:szCs w:val="24"/>
          </w:rPr>
          <w:t>appropriate</w:t>
        </w:r>
      </w:ins>
      <w:del w:id="1253" w:author="Jemma" w:date="2022-01-17T19:06:00Z">
        <w:r w:rsidR="00675594" w:rsidRPr="00675594" w:rsidDel="004F26D3">
          <w:rPr>
            <w:rFonts w:asciiTheme="majorBidi" w:hAnsiTheme="majorBidi" w:cstheme="majorBidi"/>
            <w:sz w:val="24"/>
            <w:szCs w:val="24"/>
          </w:rPr>
          <w:delText>tailored</w:delText>
        </w:r>
      </w:del>
      <w:commentRangeEnd w:id="1251"/>
      <w:r w:rsidR="004F26D3">
        <w:rPr>
          <w:rStyle w:val="CommentReference"/>
          <w:rFonts w:ascii="Arial" w:eastAsiaTheme="minorEastAsia" w:hAnsi="Arial" w:cs="Arial"/>
          <w:lang w:eastAsia="en-GB"/>
        </w:rPr>
        <w:commentReference w:id="1251"/>
      </w:r>
      <w:r w:rsidR="00675594" w:rsidRPr="00675594">
        <w:rPr>
          <w:rFonts w:asciiTheme="majorBidi" w:hAnsiTheme="majorBidi" w:cstheme="majorBidi"/>
          <w:sz w:val="24"/>
          <w:szCs w:val="24"/>
        </w:rPr>
        <w:t xml:space="preserve"> mediation</w:t>
      </w:r>
      <w:r w:rsidR="000D6112" w:rsidRPr="00B56CDE">
        <w:rPr>
          <w:rFonts w:asciiTheme="majorBidi" w:hAnsiTheme="majorBidi" w:cstheme="majorBidi"/>
          <w:sz w:val="24"/>
          <w:szCs w:val="24"/>
        </w:rPr>
        <w:t xml:space="preserve">. </w:t>
      </w:r>
    </w:p>
    <w:p w14:paraId="0B2F8ABE" w14:textId="31252129" w:rsidR="00E55811" w:rsidRDefault="00D50233" w:rsidP="00C1605C">
      <w:pPr>
        <w:contextualSpacing/>
        <w:rPr>
          <w:rFonts w:asciiTheme="majorBidi" w:hAnsiTheme="majorBidi" w:cstheme="majorBidi"/>
          <w:sz w:val="24"/>
          <w:szCs w:val="24"/>
        </w:rPr>
      </w:pPr>
      <w:r w:rsidRPr="005955A0">
        <w:rPr>
          <w:rFonts w:asciiTheme="majorBidi" w:hAnsiTheme="majorBidi" w:cstheme="majorBidi"/>
          <w:sz w:val="24"/>
          <w:szCs w:val="24"/>
        </w:rPr>
        <w:t>,</w:t>
      </w:r>
      <w:r w:rsidR="005955A0" w:rsidRPr="00B56CDE">
        <w:rPr>
          <w:rFonts w:asciiTheme="majorBidi" w:hAnsiTheme="majorBidi" w:cstheme="majorBidi"/>
          <w:sz w:val="24"/>
          <w:szCs w:val="24"/>
        </w:rPr>
        <w:t xml:space="preserve"> </w:t>
      </w:r>
    </w:p>
    <w:p w14:paraId="1E77FEB1" w14:textId="644F706F" w:rsidR="00A7694B" w:rsidRDefault="00A7694B" w:rsidP="00CB0C52">
      <w:pPr>
        <w:ind w:firstLine="0"/>
        <w:contextualSpacing/>
        <w:rPr>
          <w:rFonts w:asciiTheme="majorBidi" w:hAnsiTheme="majorBidi" w:cstheme="majorBidi"/>
          <w:sz w:val="24"/>
          <w:szCs w:val="24"/>
        </w:rPr>
      </w:pPr>
    </w:p>
    <w:p w14:paraId="56992C76" w14:textId="78E0055A" w:rsidR="007C5B1B" w:rsidRDefault="007C5B1B" w:rsidP="00CB0C52">
      <w:pPr>
        <w:ind w:firstLine="0"/>
        <w:contextualSpacing/>
        <w:rPr>
          <w:rFonts w:asciiTheme="majorBidi" w:hAnsiTheme="majorBidi" w:cstheme="majorBidi"/>
          <w:sz w:val="24"/>
          <w:szCs w:val="24"/>
        </w:rPr>
      </w:pPr>
    </w:p>
    <w:p w14:paraId="453A3CAA" w14:textId="5865262F" w:rsidR="007C5B1B" w:rsidRDefault="007C5B1B" w:rsidP="00CB0C52">
      <w:pPr>
        <w:ind w:firstLine="0"/>
        <w:contextualSpacing/>
        <w:rPr>
          <w:rFonts w:asciiTheme="majorBidi" w:hAnsiTheme="majorBidi" w:cstheme="majorBidi"/>
          <w:sz w:val="24"/>
          <w:szCs w:val="24"/>
        </w:rPr>
      </w:pPr>
    </w:p>
    <w:p w14:paraId="3B76CFB0" w14:textId="77777777" w:rsidR="007C5B1B" w:rsidRPr="00B56CDE" w:rsidRDefault="007C5B1B" w:rsidP="007566AE">
      <w:pPr>
        <w:ind w:firstLine="0"/>
        <w:contextualSpacing/>
        <w:rPr>
          <w:rFonts w:asciiTheme="majorBidi" w:hAnsiTheme="majorBidi" w:cstheme="majorBidi"/>
          <w:sz w:val="24"/>
          <w:szCs w:val="24"/>
        </w:rPr>
      </w:pPr>
    </w:p>
    <w:p w14:paraId="2401A622" w14:textId="2B2378DA" w:rsidR="006549F0" w:rsidRPr="006C3886" w:rsidRDefault="00970F38" w:rsidP="00CB0C52">
      <w:pPr>
        <w:ind w:firstLine="0"/>
        <w:contextualSpacing/>
        <w:jc w:val="center"/>
        <w:rPr>
          <w:rFonts w:asciiTheme="majorBidi" w:hAnsiTheme="majorBidi" w:cstheme="majorBidi"/>
          <w:b/>
          <w:bCs/>
          <w:sz w:val="24"/>
          <w:szCs w:val="24"/>
        </w:rPr>
      </w:pPr>
      <w:r>
        <w:rPr>
          <w:rFonts w:asciiTheme="majorBidi" w:hAnsiTheme="majorBidi" w:cstheme="majorBidi"/>
          <w:b/>
          <w:bCs/>
          <w:sz w:val="24"/>
          <w:szCs w:val="24"/>
        </w:rPr>
        <w:t>REFERENCES</w:t>
      </w:r>
    </w:p>
    <w:p w14:paraId="235189EA" w14:textId="0F84F799" w:rsidR="000F159C" w:rsidRPr="000F159C" w:rsidRDefault="00937833" w:rsidP="000F159C">
      <w:pPr>
        <w:widowControl w:val="0"/>
        <w:autoSpaceDE w:val="0"/>
        <w:autoSpaceDN w:val="0"/>
        <w:adjustRightInd w:val="0"/>
        <w:ind w:left="480" w:hanging="480"/>
        <w:rPr>
          <w:rFonts w:ascii="Times New Roman" w:hAnsi="Times New Roman" w:cs="Times New Roman"/>
          <w:noProof/>
          <w:sz w:val="24"/>
          <w:szCs w:val="24"/>
        </w:rPr>
      </w:pPr>
      <w:r w:rsidRPr="006C3886">
        <w:rPr>
          <w:rFonts w:asciiTheme="majorBidi" w:hAnsiTheme="majorBidi" w:cstheme="majorBidi"/>
          <w:sz w:val="24"/>
          <w:szCs w:val="24"/>
        </w:rPr>
        <w:fldChar w:fldCharType="begin" w:fldLock="1"/>
      </w:r>
      <w:r w:rsidRPr="006C3886">
        <w:rPr>
          <w:rFonts w:asciiTheme="majorBidi" w:hAnsiTheme="majorBidi" w:cstheme="majorBidi"/>
          <w:sz w:val="24"/>
          <w:szCs w:val="24"/>
        </w:rPr>
        <w:instrText xml:space="preserve">ADDIN Mendeley Bibliography CSL_BIBLIOGRAPHY </w:instrText>
      </w:r>
      <w:r w:rsidRPr="006C3886">
        <w:rPr>
          <w:rFonts w:asciiTheme="majorBidi" w:hAnsiTheme="majorBidi" w:cstheme="majorBidi"/>
          <w:sz w:val="24"/>
          <w:szCs w:val="24"/>
        </w:rPr>
        <w:fldChar w:fldCharType="separate"/>
      </w:r>
      <w:r w:rsidR="000F159C" w:rsidRPr="000F159C">
        <w:rPr>
          <w:rFonts w:ascii="Times New Roman" w:hAnsi="Times New Roman" w:cs="Times New Roman"/>
          <w:noProof/>
          <w:sz w:val="24"/>
          <w:szCs w:val="24"/>
        </w:rPr>
        <w:t xml:space="preserve">Al-yagon, M., &amp; Mikulincer, M. (2006). Adjustment in middle childhood. </w:t>
      </w:r>
      <w:r w:rsidR="000F159C" w:rsidRPr="000F159C">
        <w:rPr>
          <w:rFonts w:ascii="Times New Roman" w:hAnsi="Times New Roman" w:cs="Times New Roman"/>
          <w:i/>
          <w:iCs/>
          <w:noProof/>
          <w:sz w:val="24"/>
          <w:szCs w:val="24"/>
        </w:rPr>
        <w:t>Research in Education</w:t>
      </w:r>
      <w:r w:rsidR="000F159C" w:rsidRPr="000F159C">
        <w:rPr>
          <w:rFonts w:ascii="Times New Roman" w:hAnsi="Times New Roman" w:cs="Times New Roman"/>
          <w:noProof/>
          <w:sz w:val="24"/>
          <w:szCs w:val="24"/>
        </w:rPr>
        <w:t xml:space="preserve">, </w:t>
      </w:r>
      <w:r w:rsidR="000F159C" w:rsidRPr="000F159C">
        <w:rPr>
          <w:rFonts w:ascii="Times New Roman" w:hAnsi="Times New Roman" w:cs="Times New Roman"/>
          <w:i/>
          <w:iCs/>
          <w:noProof/>
          <w:sz w:val="24"/>
          <w:szCs w:val="24"/>
        </w:rPr>
        <w:t>75</w:t>
      </w:r>
      <w:r w:rsidR="000F159C" w:rsidRPr="000F159C">
        <w:rPr>
          <w:rFonts w:ascii="Times New Roman" w:hAnsi="Times New Roman" w:cs="Times New Roman"/>
          <w:noProof/>
          <w:sz w:val="24"/>
          <w:szCs w:val="24"/>
        </w:rPr>
        <w:t>, 1–18.</w:t>
      </w:r>
    </w:p>
    <w:p w14:paraId="0A24A7C2"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Alaggia, R. (2010). An ecological analysis of child sexual abuse disclosure: Considerations for child and adolescent mental health. </w:t>
      </w:r>
      <w:r w:rsidRPr="000F159C">
        <w:rPr>
          <w:rFonts w:ascii="Times New Roman" w:hAnsi="Times New Roman" w:cs="Times New Roman"/>
          <w:i/>
          <w:iCs/>
          <w:noProof/>
          <w:sz w:val="24"/>
          <w:szCs w:val="24"/>
        </w:rPr>
        <w:t>Journal of the Canadian Academy of Child and Adolescent Psychiatry</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19</w:t>
      </w:r>
      <w:r w:rsidRPr="000F159C">
        <w:rPr>
          <w:rFonts w:ascii="Times New Roman" w:hAnsi="Times New Roman" w:cs="Times New Roman"/>
          <w:noProof/>
          <w:sz w:val="24"/>
          <w:szCs w:val="24"/>
        </w:rPr>
        <w:t>(1), 32–39. https://www.ncbi.nlm.nih.gov/pmc/articles/PMC2809444/pdf/ccap19_1p0032.pdf</w:t>
      </w:r>
    </w:p>
    <w:p w14:paraId="3B447779"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Barnes, H., &amp; Olson, D. H. (1982). </w:t>
      </w:r>
      <w:r w:rsidRPr="004769B6">
        <w:rPr>
          <w:rFonts w:ascii="Times New Roman" w:hAnsi="Times New Roman" w:cs="Times New Roman"/>
          <w:i/>
          <w:iCs/>
          <w:noProof/>
          <w:sz w:val="24"/>
          <w:szCs w:val="24"/>
          <w:lang w:val="fr-FR"/>
          <w:rPrChange w:id="1254" w:author="Jemma" w:date="2022-01-10T20:32:00Z">
            <w:rPr>
              <w:rFonts w:ascii="Times New Roman" w:hAnsi="Times New Roman" w:cs="Times New Roman"/>
              <w:i/>
              <w:iCs/>
              <w:noProof/>
              <w:sz w:val="24"/>
              <w:szCs w:val="24"/>
            </w:rPr>
          </w:rPrChange>
        </w:rPr>
        <w:t xml:space="preserve">Parent-adolescent communication, family inventories. </w:t>
      </w:r>
      <w:r w:rsidRPr="000F159C">
        <w:rPr>
          <w:rFonts w:ascii="Times New Roman" w:hAnsi="Times New Roman" w:cs="Times New Roman"/>
          <w:i/>
          <w:iCs/>
          <w:noProof/>
          <w:sz w:val="24"/>
          <w:szCs w:val="24"/>
          <w:rtl/>
        </w:rPr>
        <w:t>‏</w:t>
      </w:r>
      <w:r w:rsidRPr="000F159C">
        <w:rPr>
          <w:rFonts w:ascii="Times New Roman" w:hAnsi="Times New Roman" w:cs="Times New Roman"/>
          <w:noProof/>
          <w:sz w:val="24"/>
          <w:szCs w:val="24"/>
        </w:rPr>
        <w:t>. Family social science, University of Minnesota.</w:t>
      </w:r>
    </w:p>
    <w:p w14:paraId="4CA82710"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Barth, J., Bermetz, L., Heim, E., Trelle, S., &amp; Tonia, T. (2013). The current prevalence of child sexual abuse worldwide: A systematic review and meta-analysis. </w:t>
      </w:r>
      <w:r w:rsidRPr="000F159C">
        <w:rPr>
          <w:rFonts w:ascii="Times New Roman" w:hAnsi="Times New Roman" w:cs="Times New Roman"/>
          <w:i/>
          <w:iCs/>
          <w:noProof/>
          <w:sz w:val="24"/>
          <w:szCs w:val="24"/>
        </w:rPr>
        <w:t>International Journal of Public Health</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58</w:t>
      </w:r>
      <w:r w:rsidRPr="000F159C">
        <w:rPr>
          <w:rFonts w:ascii="Times New Roman" w:hAnsi="Times New Roman" w:cs="Times New Roman"/>
          <w:noProof/>
          <w:sz w:val="24"/>
          <w:szCs w:val="24"/>
        </w:rPr>
        <w:t>(3), 469–483. https://doi.org/10.1007/s00038-012-0426-1</w:t>
      </w:r>
    </w:p>
    <w:p w14:paraId="69EF5CF0"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Bates, D., Maechler, M., Bolker, B., Walker, S., Christensen, R. H. B., Singmann, H., &amp; Dai, B. (2015). Fitting Linear Mixed-Effects Models Using lme4. </w:t>
      </w:r>
      <w:r w:rsidRPr="000F159C">
        <w:rPr>
          <w:rFonts w:ascii="Times New Roman" w:hAnsi="Times New Roman" w:cs="Times New Roman"/>
          <w:i/>
          <w:iCs/>
          <w:noProof/>
          <w:sz w:val="24"/>
          <w:szCs w:val="24"/>
        </w:rPr>
        <w:t>Journal of Statistical Software</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67</w:t>
      </w:r>
      <w:r w:rsidRPr="000F159C">
        <w:rPr>
          <w:rFonts w:ascii="Times New Roman" w:hAnsi="Times New Roman" w:cs="Times New Roman"/>
          <w:noProof/>
          <w:sz w:val="24"/>
          <w:szCs w:val="24"/>
        </w:rPr>
        <w:t>(1), 1–48. https://doi.org/https://doi.org/10.18637/jss.v067.i01</w:t>
      </w:r>
    </w:p>
    <w:p w14:paraId="1ECD5202" w14:textId="77777777" w:rsidR="000F159C" w:rsidRPr="004769B6" w:rsidRDefault="000F159C" w:rsidP="000F159C">
      <w:pPr>
        <w:widowControl w:val="0"/>
        <w:autoSpaceDE w:val="0"/>
        <w:autoSpaceDN w:val="0"/>
        <w:adjustRightInd w:val="0"/>
        <w:ind w:left="480" w:hanging="480"/>
        <w:rPr>
          <w:rFonts w:ascii="Times New Roman" w:hAnsi="Times New Roman" w:cs="Times New Roman"/>
          <w:noProof/>
          <w:sz w:val="24"/>
          <w:szCs w:val="24"/>
          <w:lang w:val="fr-FR"/>
          <w:rPrChange w:id="1255" w:author="Jemma" w:date="2022-01-10T20:32:00Z">
            <w:rPr>
              <w:rFonts w:ascii="Times New Roman" w:hAnsi="Times New Roman" w:cs="Times New Roman"/>
              <w:noProof/>
              <w:sz w:val="24"/>
              <w:szCs w:val="24"/>
            </w:rPr>
          </w:rPrChange>
        </w:rPr>
      </w:pPr>
      <w:r w:rsidRPr="000F159C">
        <w:rPr>
          <w:rFonts w:ascii="Times New Roman" w:hAnsi="Times New Roman" w:cs="Times New Roman"/>
          <w:noProof/>
          <w:sz w:val="24"/>
          <w:szCs w:val="24"/>
        </w:rPr>
        <w:t xml:space="preserve">Berger, P. (2020). Teachers’ mediation practice: Opportunities and risks for youth media </w:t>
      </w:r>
      <w:r w:rsidRPr="000F159C">
        <w:rPr>
          <w:rFonts w:ascii="Times New Roman" w:hAnsi="Times New Roman" w:cs="Times New Roman"/>
          <w:noProof/>
          <w:sz w:val="24"/>
          <w:szCs w:val="24"/>
        </w:rPr>
        <w:lastRenderedPageBreak/>
        <w:t xml:space="preserve">behavior. </w:t>
      </w:r>
      <w:r w:rsidRPr="004769B6">
        <w:rPr>
          <w:rFonts w:ascii="Times New Roman" w:hAnsi="Times New Roman" w:cs="Times New Roman"/>
          <w:i/>
          <w:iCs/>
          <w:noProof/>
          <w:sz w:val="24"/>
          <w:szCs w:val="24"/>
          <w:lang w:val="fr-FR"/>
          <w:rPrChange w:id="1256" w:author="Jemma" w:date="2022-01-10T20:32:00Z">
            <w:rPr>
              <w:rFonts w:ascii="Times New Roman" w:hAnsi="Times New Roman" w:cs="Times New Roman"/>
              <w:i/>
              <w:iCs/>
              <w:noProof/>
              <w:sz w:val="24"/>
              <w:szCs w:val="24"/>
            </w:rPr>
          </w:rPrChange>
        </w:rPr>
        <w:t>Comunicar</w:t>
      </w:r>
      <w:r w:rsidRPr="004769B6">
        <w:rPr>
          <w:rFonts w:ascii="Times New Roman" w:hAnsi="Times New Roman" w:cs="Times New Roman"/>
          <w:noProof/>
          <w:sz w:val="24"/>
          <w:szCs w:val="24"/>
          <w:lang w:val="fr-FR"/>
          <w:rPrChange w:id="1257" w:author="Jemma" w:date="2022-01-10T20:32:00Z">
            <w:rPr>
              <w:rFonts w:ascii="Times New Roman" w:hAnsi="Times New Roman" w:cs="Times New Roman"/>
              <w:noProof/>
              <w:sz w:val="24"/>
              <w:szCs w:val="24"/>
            </w:rPr>
          </w:rPrChange>
        </w:rPr>
        <w:t>, 47–56. www.revistacomunicar.com%7Cwww.comunicarjournal.com</w:t>
      </w:r>
    </w:p>
    <w:p w14:paraId="45CFE301"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4769B6">
        <w:rPr>
          <w:rFonts w:ascii="Times New Roman" w:hAnsi="Times New Roman" w:cs="Times New Roman"/>
          <w:noProof/>
          <w:sz w:val="24"/>
          <w:szCs w:val="24"/>
          <w:lang w:val="fr-FR"/>
          <w:rPrChange w:id="1258" w:author="Jemma" w:date="2022-01-10T20:32:00Z">
            <w:rPr>
              <w:rFonts w:ascii="Times New Roman" w:hAnsi="Times New Roman" w:cs="Times New Roman"/>
              <w:noProof/>
              <w:sz w:val="24"/>
              <w:szCs w:val="24"/>
            </w:rPr>
          </w:rPrChange>
        </w:rPr>
        <w:t xml:space="preserve">Boniel-Nissim, M., Efrati, Y., &amp; Dolev-Cohen, M. (2020). </w:t>
      </w:r>
      <w:r w:rsidRPr="000F159C">
        <w:rPr>
          <w:rFonts w:ascii="Times New Roman" w:hAnsi="Times New Roman" w:cs="Times New Roman"/>
          <w:noProof/>
          <w:sz w:val="24"/>
          <w:szCs w:val="24"/>
        </w:rPr>
        <w:t xml:space="preserve">Parental Mediation Regarding Children’s Pornography Exposure: The Role of Parenting Style, Protection Motivation and Gender. </w:t>
      </w:r>
      <w:r w:rsidRPr="000F159C">
        <w:rPr>
          <w:rFonts w:ascii="Times New Roman" w:hAnsi="Times New Roman" w:cs="Times New Roman"/>
          <w:i/>
          <w:iCs/>
          <w:noProof/>
          <w:sz w:val="24"/>
          <w:szCs w:val="24"/>
        </w:rPr>
        <w:t>Journal of Sex Research</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57</w:t>
      </w:r>
      <w:r w:rsidRPr="000F159C">
        <w:rPr>
          <w:rFonts w:ascii="Times New Roman" w:hAnsi="Times New Roman" w:cs="Times New Roman"/>
          <w:noProof/>
          <w:sz w:val="24"/>
          <w:szCs w:val="24"/>
        </w:rPr>
        <w:t>(1), 42–51. https://doi.org/10.1080/00224499.2019.1590795</w:t>
      </w:r>
    </w:p>
    <w:p w14:paraId="534473C1"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Briere, J., &amp; Runtz, M. (1993). Childhood sexual abuse: Long-term sequelae and implications for psychological assessment. </w:t>
      </w:r>
      <w:r w:rsidRPr="000F159C">
        <w:rPr>
          <w:rFonts w:ascii="Times New Roman" w:hAnsi="Times New Roman" w:cs="Times New Roman"/>
          <w:i/>
          <w:iCs/>
          <w:noProof/>
          <w:sz w:val="24"/>
          <w:szCs w:val="24"/>
        </w:rPr>
        <w:t>Journal of Interpersonal Violence</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8</w:t>
      </w:r>
      <w:r w:rsidRPr="000F159C">
        <w:rPr>
          <w:rFonts w:ascii="Times New Roman" w:hAnsi="Times New Roman" w:cs="Times New Roman"/>
          <w:noProof/>
          <w:sz w:val="24"/>
          <w:szCs w:val="24"/>
        </w:rPr>
        <w:t>(3), 312–330.</w:t>
      </w:r>
    </w:p>
    <w:p w14:paraId="04199D84"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Chen, V. H. H., &amp; Chng, G. S. (2016). Active and restrictive parental mediation over time: Effects on youths’ self-regulatory competencies and impulsivity. </w:t>
      </w:r>
      <w:r w:rsidRPr="000F159C">
        <w:rPr>
          <w:rFonts w:ascii="Times New Roman" w:hAnsi="Times New Roman" w:cs="Times New Roman"/>
          <w:i/>
          <w:iCs/>
          <w:noProof/>
          <w:sz w:val="24"/>
          <w:szCs w:val="24"/>
        </w:rPr>
        <w:t>Computers and Education</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98</w:t>
      </w:r>
      <w:r w:rsidRPr="000F159C">
        <w:rPr>
          <w:rFonts w:ascii="Times New Roman" w:hAnsi="Times New Roman" w:cs="Times New Roman"/>
          <w:noProof/>
          <w:sz w:val="24"/>
          <w:szCs w:val="24"/>
        </w:rPr>
        <w:t>, 206–212. https://doi.org/10.1016/j.compedu.2016.03.012</w:t>
      </w:r>
    </w:p>
    <w:p w14:paraId="65BC81BB"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Efrati, Y., &amp; Boniel-Nissim, M. (2021). Parents’ Psychopathology Promotes the Adoption of Ineffective Pornography-Related Parenting Mediation Strategies. </w:t>
      </w:r>
      <w:r w:rsidRPr="000F159C">
        <w:rPr>
          <w:rFonts w:ascii="Times New Roman" w:hAnsi="Times New Roman" w:cs="Times New Roman"/>
          <w:i/>
          <w:iCs/>
          <w:noProof/>
          <w:sz w:val="24"/>
          <w:szCs w:val="24"/>
        </w:rPr>
        <w:t>Journal of Sex and Marital Therapy</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47</w:t>
      </w:r>
      <w:r w:rsidRPr="000F159C">
        <w:rPr>
          <w:rFonts w:ascii="Times New Roman" w:hAnsi="Times New Roman" w:cs="Times New Roman"/>
          <w:noProof/>
          <w:sz w:val="24"/>
          <w:szCs w:val="24"/>
        </w:rPr>
        <w:t>(2), 117–129. https://doi.org/10.1080/0092623X.2020.1835759</w:t>
      </w:r>
    </w:p>
    <w:p w14:paraId="0BC9C64B"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Efrati, Y., &amp; Gola, M. (2019). Adolescents’ compulsive sexual behavior: The role of parental competence, parents’ psychopathology, and quality of parent–child communication about sex. </w:t>
      </w:r>
      <w:r w:rsidRPr="000F159C">
        <w:rPr>
          <w:rFonts w:ascii="Times New Roman" w:hAnsi="Times New Roman" w:cs="Times New Roman"/>
          <w:i/>
          <w:iCs/>
          <w:noProof/>
          <w:sz w:val="24"/>
          <w:szCs w:val="24"/>
        </w:rPr>
        <w:t>Journal of Behavioral Addictions</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8</w:t>
      </w:r>
      <w:r w:rsidRPr="000F159C">
        <w:rPr>
          <w:rFonts w:ascii="Times New Roman" w:hAnsi="Times New Roman" w:cs="Times New Roman"/>
          <w:noProof/>
          <w:sz w:val="24"/>
          <w:szCs w:val="24"/>
        </w:rPr>
        <w:t>(3), 420–431. https://doi.org/10.1556/2006.8.2019.33</w:t>
      </w:r>
    </w:p>
    <w:p w14:paraId="56C8D92D"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Gewirtz-Meydan, A., &amp; Finkelhor, D. (2019). Sexal abuse and assault in a large national sample of children and adolescents. </w:t>
      </w:r>
      <w:r w:rsidRPr="000F159C">
        <w:rPr>
          <w:rFonts w:ascii="Times New Roman" w:hAnsi="Times New Roman" w:cs="Times New Roman"/>
          <w:i/>
          <w:iCs/>
          <w:noProof/>
          <w:sz w:val="24"/>
          <w:szCs w:val="24"/>
        </w:rPr>
        <w:t>Child Maltreatment</w:t>
      </w:r>
      <w:r w:rsidRPr="000F159C">
        <w:rPr>
          <w:rFonts w:ascii="Times New Roman" w:hAnsi="Times New Roman" w:cs="Times New Roman"/>
          <w:noProof/>
          <w:sz w:val="24"/>
          <w:szCs w:val="24"/>
        </w:rPr>
        <w:t>. https://doi.org/10.1177/1077559519873975</w:t>
      </w:r>
    </w:p>
    <w:p w14:paraId="72407A72"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Goldman, J. D. G., &amp; Bradley, G. L. (2011). Assessing primary school student-teachers’ pedagogic implementations in child sexual abuse protection education. </w:t>
      </w:r>
      <w:r w:rsidRPr="000F159C">
        <w:rPr>
          <w:rFonts w:ascii="Times New Roman" w:hAnsi="Times New Roman" w:cs="Times New Roman"/>
          <w:i/>
          <w:iCs/>
          <w:noProof/>
          <w:sz w:val="24"/>
          <w:szCs w:val="24"/>
        </w:rPr>
        <w:t>European Journal of Psychology of Education</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26</w:t>
      </w:r>
      <w:r w:rsidRPr="000F159C">
        <w:rPr>
          <w:rFonts w:ascii="Times New Roman" w:hAnsi="Times New Roman" w:cs="Times New Roman"/>
          <w:noProof/>
          <w:sz w:val="24"/>
          <w:szCs w:val="24"/>
        </w:rPr>
        <w:t>(4), 479–493. https://doi.org/10.1007/s10212-011-0059-4</w:t>
      </w:r>
    </w:p>
    <w:p w14:paraId="2EA66538"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lastRenderedPageBreak/>
        <w:t xml:space="preserve">Goldschmidt-Gjerløw, B. (2019). Children’s rights and teachers’ responsibilities: reproducing or transforming the cultural taboo on child sexual abuse? </w:t>
      </w:r>
      <w:r w:rsidRPr="000F159C">
        <w:rPr>
          <w:rFonts w:ascii="Times New Roman" w:hAnsi="Times New Roman" w:cs="Times New Roman"/>
          <w:i/>
          <w:iCs/>
          <w:noProof/>
          <w:sz w:val="24"/>
          <w:szCs w:val="24"/>
        </w:rPr>
        <w:t>Human Rights Education Review</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2</w:t>
      </w:r>
      <w:r w:rsidRPr="000F159C">
        <w:rPr>
          <w:rFonts w:ascii="Times New Roman" w:hAnsi="Times New Roman" w:cs="Times New Roman"/>
          <w:noProof/>
          <w:sz w:val="24"/>
          <w:szCs w:val="24"/>
        </w:rPr>
        <w:t>(1), 25–46. https://doi.org/10.7577/hrer.3079</w:t>
      </w:r>
    </w:p>
    <w:p w14:paraId="4085EE49"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Goldschmidt-Gjerløw, B., &amp; Trysnes, I. (2020). #MeToo in school: teachers’ and young learners’ lived experience of verbal sexual harassment as a pedagogical opportunity. </w:t>
      </w:r>
      <w:r w:rsidRPr="000F159C">
        <w:rPr>
          <w:rFonts w:ascii="Times New Roman" w:hAnsi="Times New Roman" w:cs="Times New Roman"/>
          <w:i/>
          <w:iCs/>
          <w:noProof/>
          <w:sz w:val="24"/>
          <w:szCs w:val="24"/>
        </w:rPr>
        <w:t>Human Rights Education Review</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3</w:t>
      </w:r>
      <w:r w:rsidRPr="000F159C">
        <w:rPr>
          <w:rFonts w:ascii="Times New Roman" w:hAnsi="Times New Roman" w:cs="Times New Roman"/>
          <w:noProof/>
          <w:sz w:val="24"/>
          <w:szCs w:val="24"/>
        </w:rPr>
        <w:t>(2), 27–48. https://doi.org/10.7577/hrer.3720</w:t>
      </w:r>
    </w:p>
    <w:p w14:paraId="6D13314C"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Jaccard, J., Dittus, P. J., &amp; Gordon, V. V. (2000). Parent-teen communication about premarital sex: Factors associated with the extent of communication. </w:t>
      </w:r>
      <w:r w:rsidRPr="000F159C">
        <w:rPr>
          <w:rFonts w:ascii="Times New Roman" w:hAnsi="Times New Roman" w:cs="Times New Roman"/>
          <w:i/>
          <w:iCs/>
          <w:noProof/>
          <w:sz w:val="24"/>
          <w:szCs w:val="24"/>
        </w:rPr>
        <w:t>Journal of Adolescent Research</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15</w:t>
      </w:r>
      <w:r w:rsidRPr="000F159C">
        <w:rPr>
          <w:rFonts w:ascii="Times New Roman" w:hAnsi="Times New Roman" w:cs="Times New Roman"/>
          <w:noProof/>
          <w:sz w:val="24"/>
          <w:szCs w:val="24"/>
        </w:rPr>
        <w:t>(2), 187–208. https://doi.org/10.1177/0743558400152001</w:t>
      </w:r>
    </w:p>
    <w:p w14:paraId="14571517"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Kuznetsova, A., Brockhoff, P. B., &amp; Christensen, R. H. (2017). lmerTest package: tests in linear mixed effects models. </w:t>
      </w:r>
      <w:r w:rsidRPr="000F159C">
        <w:rPr>
          <w:rFonts w:ascii="Times New Roman" w:hAnsi="Times New Roman" w:cs="Times New Roman"/>
          <w:i/>
          <w:iCs/>
          <w:noProof/>
          <w:sz w:val="24"/>
          <w:szCs w:val="24"/>
        </w:rPr>
        <w:t>Journal of Statistical Software</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82</w:t>
      </w:r>
      <w:r w:rsidRPr="000F159C">
        <w:rPr>
          <w:rFonts w:ascii="Times New Roman" w:hAnsi="Times New Roman" w:cs="Times New Roman"/>
          <w:noProof/>
          <w:sz w:val="24"/>
          <w:szCs w:val="24"/>
        </w:rPr>
        <w:t>(1), 1–26.</w:t>
      </w:r>
    </w:p>
    <w:p w14:paraId="6BD0DD28"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Lev-Wiesel, R., Eisikovits, Z., First, M., Gottfried, R., &amp; Mehlhausen, D. (2018). Prevalence of Child Maltreatment in Israel: A National Epidemiological Study. </w:t>
      </w:r>
      <w:r w:rsidRPr="000F159C">
        <w:rPr>
          <w:rFonts w:ascii="Times New Roman" w:hAnsi="Times New Roman" w:cs="Times New Roman"/>
          <w:i/>
          <w:iCs/>
          <w:noProof/>
          <w:sz w:val="24"/>
          <w:szCs w:val="24"/>
        </w:rPr>
        <w:t>Journal of Child and Adolescent Trauma</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11</w:t>
      </w:r>
      <w:r w:rsidRPr="000F159C">
        <w:rPr>
          <w:rFonts w:ascii="Times New Roman" w:hAnsi="Times New Roman" w:cs="Times New Roman"/>
          <w:noProof/>
          <w:sz w:val="24"/>
          <w:szCs w:val="24"/>
        </w:rPr>
        <w:t>(2), 141–150. https://doi.org/10.1007/s40653-016-0118-8</w:t>
      </w:r>
    </w:p>
    <w:p w14:paraId="46C14483"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Livingstone, S., &amp; Helsper, E. J. (2008). Parental mediation of children’s internet use. </w:t>
      </w:r>
      <w:r w:rsidRPr="000F159C">
        <w:rPr>
          <w:rFonts w:ascii="Times New Roman" w:hAnsi="Times New Roman" w:cs="Times New Roman"/>
          <w:i/>
          <w:iCs/>
          <w:noProof/>
          <w:sz w:val="24"/>
          <w:szCs w:val="24"/>
        </w:rPr>
        <w:t>Journal of Broadcasting and Electronic Media</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52</w:t>
      </w:r>
      <w:r w:rsidRPr="000F159C">
        <w:rPr>
          <w:rFonts w:ascii="Times New Roman" w:hAnsi="Times New Roman" w:cs="Times New Roman"/>
          <w:noProof/>
          <w:sz w:val="24"/>
          <w:szCs w:val="24"/>
        </w:rPr>
        <w:t>(4), 581–599. https://doi.org/10.1080/08838150802437396</w:t>
      </w:r>
    </w:p>
    <w:p w14:paraId="7F6E2E87"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Nathanson, A. I. (2001). Parent and child perspectives on the presence and meaning of parental television mediation. </w:t>
      </w:r>
      <w:r w:rsidRPr="000F159C">
        <w:rPr>
          <w:rFonts w:ascii="Times New Roman" w:hAnsi="Times New Roman" w:cs="Times New Roman"/>
          <w:i/>
          <w:iCs/>
          <w:noProof/>
          <w:sz w:val="24"/>
          <w:szCs w:val="24"/>
        </w:rPr>
        <w:t>Journal of Broadcasting and Electronic Media</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45</w:t>
      </w:r>
      <w:r w:rsidRPr="000F159C">
        <w:rPr>
          <w:rFonts w:ascii="Times New Roman" w:hAnsi="Times New Roman" w:cs="Times New Roman"/>
          <w:noProof/>
          <w:sz w:val="24"/>
          <w:szCs w:val="24"/>
        </w:rPr>
        <w:t>(2), 201–220. https://doi.org/10.1207/s15506878jobem4502_1</w:t>
      </w:r>
    </w:p>
    <w:p w14:paraId="40FBE22F"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Nathanson, A. I. (2016). Identifying and Explaining the Relationship Between Parental Mediation and Children’s Aggression: </w:t>
      </w:r>
      <w:r w:rsidRPr="000F159C">
        <w:rPr>
          <w:rFonts w:ascii="Times New Roman" w:hAnsi="Times New Roman" w:cs="Times New Roman"/>
          <w:i/>
          <w:iCs/>
          <w:noProof/>
          <w:sz w:val="24"/>
          <w:szCs w:val="24"/>
        </w:rPr>
        <w:t>Http://Dx.Doi.Org/10.1177/009365099026002002</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26</w:t>
      </w:r>
      <w:r w:rsidRPr="000F159C">
        <w:rPr>
          <w:rFonts w:ascii="Times New Roman" w:hAnsi="Times New Roman" w:cs="Times New Roman"/>
          <w:noProof/>
          <w:sz w:val="24"/>
          <w:szCs w:val="24"/>
        </w:rPr>
        <w:t>(2), 124–143. https://doi.org/10.1177/009365099026002002</w:t>
      </w:r>
    </w:p>
    <w:p w14:paraId="1A2109B5"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Pereda, N., Guilera, G., Forns, M., &amp; Gómez-Benito, J. (2009). The international </w:t>
      </w:r>
      <w:r w:rsidRPr="000F159C">
        <w:rPr>
          <w:rFonts w:ascii="Times New Roman" w:hAnsi="Times New Roman" w:cs="Times New Roman"/>
          <w:noProof/>
          <w:sz w:val="24"/>
          <w:szCs w:val="24"/>
        </w:rPr>
        <w:lastRenderedPageBreak/>
        <w:t xml:space="preserve">epidemiology of child sexual abuse: A continuation of Finkelhor (1994). </w:t>
      </w:r>
      <w:r w:rsidRPr="000F159C">
        <w:rPr>
          <w:rFonts w:ascii="Times New Roman" w:hAnsi="Times New Roman" w:cs="Times New Roman"/>
          <w:i/>
          <w:iCs/>
          <w:noProof/>
          <w:sz w:val="24"/>
          <w:szCs w:val="24"/>
        </w:rPr>
        <w:t>Child Abuse &amp; Neglect</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33</w:t>
      </w:r>
      <w:r w:rsidRPr="000F159C">
        <w:rPr>
          <w:rFonts w:ascii="Times New Roman" w:hAnsi="Times New Roman" w:cs="Times New Roman"/>
          <w:noProof/>
          <w:sz w:val="24"/>
          <w:szCs w:val="24"/>
        </w:rPr>
        <w:t>(6), 331–342. https://doi.org/10.1016/J.CHIABU.2008.07.007</w:t>
      </w:r>
    </w:p>
    <w:p w14:paraId="007E1610"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Putnam, F. W. (2003). Ten-year research update review: Child sexual abuse. </w:t>
      </w:r>
      <w:r w:rsidRPr="000F159C">
        <w:rPr>
          <w:rFonts w:ascii="Times New Roman" w:hAnsi="Times New Roman" w:cs="Times New Roman"/>
          <w:i/>
          <w:iCs/>
          <w:noProof/>
          <w:sz w:val="24"/>
          <w:szCs w:val="24"/>
        </w:rPr>
        <w:t>Journal of the American Academy of Child and Adolescent Psychiatry</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42</w:t>
      </w:r>
      <w:r w:rsidRPr="000F159C">
        <w:rPr>
          <w:rFonts w:ascii="Times New Roman" w:hAnsi="Times New Roman" w:cs="Times New Roman"/>
          <w:noProof/>
          <w:sz w:val="24"/>
          <w:szCs w:val="24"/>
        </w:rPr>
        <w:t>(3), 269–278. https://doi.org/10.1097/01.CHI.0000037029.04952.72</w:t>
      </w:r>
    </w:p>
    <w:p w14:paraId="002104DC"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Schein, M., Biderman, A., Baras, M., Bennett, L., Bisharat, B., Borkan, J., Fogelman, Y., Gordon, L., Steinmetz, D., &amp; Kitai, E. (2000). The prevalence of a history of child sexual abuse among adults visiting family practitioners in Israel. </w:t>
      </w:r>
      <w:r w:rsidRPr="000F159C">
        <w:rPr>
          <w:rFonts w:ascii="Times New Roman" w:hAnsi="Times New Roman" w:cs="Times New Roman"/>
          <w:i/>
          <w:iCs/>
          <w:noProof/>
          <w:sz w:val="24"/>
          <w:szCs w:val="24"/>
        </w:rPr>
        <w:t>Child Abuse &amp; Neglect</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24</w:t>
      </w:r>
      <w:r w:rsidRPr="000F159C">
        <w:rPr>
          <w:rFonts w:ascii="Times New Roman" w:hAnsi="Times New Roman" w:cs="Times New Roman"/>
          <w:noProof/>
          <w:sz w:val="24"/>
          <w:szCs w:val="24"/>
        </w:rPr>
        <w:t>(5), 667–675. https://doi.org/10.1016/S0145-2134(00)00128-9</w:t>
      </w:r>
    </w:p>
    <w:p w14:paraId="0DC42360"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Scholes, L., Jones, C., Stieler-Hunt, C., Rolfe, B., &amp; Pozzebon, K. (2012). The teachers’ role in child sexual abuse prevention programs: Implications for teacher education. </w:t>
      </w:r>
      <w:r w:rsidRPr="000F159C">
        <w:rPr>
          <w:rFonts w:ascii="Times New Roman" w:hAnsi="Times New Roman" w:cs="Times New Roman"/>
          <w:i/>
          <w:iCs/>
          <w:noProof/>
          <w:sz w:val="24"/>
          <w:szCs w:val="24"/>
        </w:rPr>
        <w:t>Australian Journal of Teacher Education</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37</w:t>
      </w:r>
      <w:r w:rsidRPr="000F159C">
        <w:rPr>
          <w:rFonts w:ascii="Times New Roman" w:hAnsi="Times New Roman" w:cs="Times New Roman"/>
          <w:noProof/>
          <w:sz w:val="24"/>
          <w:szCs w:val="24"/>
        </w:rPr>
        <w:t>(11), 104–131. https://doi.org/10.14221/ajte.2012v37n11.5</w:t>
      </w:r>
    </w:p>
    <w:p w14:paraId="388DC25F"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Schönbucher, V., Maier, T., Mohler-Kuo, M., Schnyder, U., &amp; Landolt, M. A. (2012). Disclosure of child sexual abuse by adolescents: A qualitative in-depth study. </w:t>
      </w:r>
      <w:r w:rsidRPr="000F159C">
        <w:rPr>
          <w:rFonts w:ascii="Times New Roman" w:hAnsi="Times New Roman" w:cs="Times New Roman"/>
          <w:i/>
          <w:iCs/>
          <w:noProof/>
          <w:sz w:val="24"/>
          <w:szCs w:val="24"/>
        </w:rPr>
        <w:t>Journal of Interpersonal Violence</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27</w:t>
      </w:r>
      <w:r w:rsidRPr="000F159C">
        <w:rPr>
          <w:rFonts w:ascii="Times New Roman" w:hAnsi="Times New Roman" w:cs="Times New Roman"/>
          <w:noProof/>
          <w:sz w:val="24"/>
          <w:szCs w:val="24"/>
        </w:rPr>
        <w:t>(17), 3486–3513. https://doi.org/10.1177/0886260512445380</w:t>
      </w:r>
    </w:p>
    <w:p w14:paraId="31669632"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Shin, W., &amp; Li, B. (2017). Parental mediation of children’s digital technology use in Singapore. </w:t>
      </w:r>
      <w:r w:rsidRPr="000F159C">
        <w:rPr>
          <w:rFonts w:ascii="Times New Roman" w:hAnsi="Times New Roman" w:cs="Times New Roman"/>
          <w:i/>
          <w:iCs/>
          <w:noProof/>
          <w:sz w:val="24"/>
          <w:szCs w:val="24"/>
        </w:rPr>
        <w:t>Journal of Children and Media</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11</w:t>
      </w:r>
      <w:r w:rsidRPr="000F159C">
        <w:rPr>
          <w:rFonts w:ascii="Times New Roman" w:hAnsi="Times New Roman" w:cs="Times New Roman"/>
          <w:noProof/>
          <w:sz w:val="24"/>
          <w:szCs w:val="24"/>
        </w:rPr>
        <w:t>(1), 1–19. https://doi.org/10.1080/17482798.2016.1203807</w:t>
      </w:r>
    </w:p>
    <w:p w14:paraId="479CD448"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Singh, M. M., Parsekar, S. S., &amp; Nair, S. N. (2014). An epidemiological overview of child sexual abuse. </w:t>
      </w:r>
      <w:r w:rsidRPr="000F159C">
        <w:rPr>
          <w:rFonts w:ascii="Times New Roman" w:hAnsi="Times New Roman" w:cs="Times New Roman"/>
          <w:i/>
          <w:iCs/>
          <w:noProof/>
          <w:sz w:val="24"/>
          <w:szCs w:val="24"/>
        </w:rPr>
        <w:t>Journal of Family Medicine and Primary Care</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3</w:t>
      </w:r>
      <w:r w:rsidRPr="000F159C">
        <w:rPr>
          <w:rFonts w:ascii="Times New Roman" w:hAnsi="Times New Roman" w:cs="Times New Roman"/>
          <w:noProof/>
          <w:sz w:val="24"/>
          <w:szCs w:val="24"/>
        </w:rPr>
        <w:t>(4), 430–435. https://doi.org/10.4103/2249-4863.148139</w:t>
      </w:r>
    </w:p>
    <w:p w14:paraId="66889902"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Stoltenborgh, M., Van Ijzendoorn, M. H., Euser, E. M., &amp; Bakermans-Kranenburg, M. J. (2011). A global perspective on child sexual abuse: Meta-analysis of prevalence around the world. </w:t>
      </w:r>
      <w:r w:rsidRPr="000F159C">
        <w:rPr>
          <w:rFonts w:ascii="Times New Roman" w:hAnsi="Times New Roman" w:cs="Times New Roman"/>
          <w:i/>
          <w:iCs/>
          <w:noProof/>
          <w:sz w:val="24"/>
          <w:szCs w:val="24"/>
        </w:rPr>
        <w:t>Child Maltreatment</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16</w:t>
      </w:r>
      <w:r w:rsidRPr="000F159C">
        <w:rPr>
          <w:rFonts w:ascii="Times New Roman" w:hAnsi="Times New Roman" w:cs="Times New Roman"/>
          <w:noProof/>
          <w:sz w:val="24"/>
          <w:szCs w:val="24"/>
        </w:rPr>
        <w:t xml:space="preserve">(2), 79–101. </w:t>
      </w:r>
      <w:r w:rsidRPr="000F159C">
        <w:rPr>
          <w:rFonts w:ascii="Times New Roman" w:hAnsi="Times New Roman" w:cs="Times New Roman"/>
          <w:noProof/>
          <w:sz w:val="24"/>
          <w:szCs w:val="24"/>
        </w:rPr>
        <w:lastRenderedPageBreak/>
        <w:t>https://doi.org/10.1177/1077559511403920</w:t>
      </w:r>
    </w:p>
    <w:p w14:paraId="2162CD2D"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Tener, D., &amp; Sigad, L. (2019). “I felt like I was thrown into a deep well”: Educators coping with child sexual abuse disclosure. </w:t>
      </w:r>
      <w:r w:rsidRPr="000F159C">
        <w:rPr>
          <w:rFonts w:ascii="Times New Roman" w:hAnsi="Times New Roman" w:cs="Times New Roman"/>
          <w:i/>
          <w:iCs/>
          <w:noProof/>
          <w:sz w:val="24"/>
          <w:szCs w:val="24"/>
        </w:rPr>
        <w:t>Children and Youth Services Review</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106</w:t>
      </w:r>
      <w:r w:rsidRPr="000F159C">
        <w:rPr>
          <w:rFonts w:ascii="Times New Roman" w:hAnsi="Times New Roman" w:cs="Times New Roman"/>
          <w:noProof/>
          <w:sz w:val="24"/>
          <w:szCs w:val="24"/>
        </w:rPr>
        <w:t>(April), 104465. https://doi.org/10.1016/j.childyouth.2019.104465</w:t>
      </w:r>
    </w:p>
    <w:p w14:paraId="6665FCF4"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Vogeltanz, N. D., Wilsnack, S. C., Harris, T. R., Wilsnack, R. W., Wonderlich, S. A., &amp; Kristjanson, A. F. (1999). Prevalence and risk factors for childhood sexual abuse in women: National survey findings. </w:t>
      </w:r>
      <w:r w:rsidRPr="000F159C">
        <w:rPr>
          <w:rFonts w:ascii="Times New Roman" w:hAnsi="Times New Roman" w:cs="Times New Roman"/>
          <w:i/>
          <w:iCs/>
          <w:noProof/>
          <w:sz w:val="24"/>
          <w:szCs w:val="24"/>
        </w:rPr>
        <w:t>Child Abuse and Neglect</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23</w:t>
      </w:r>
      <w:r w:rsidRPr="000F159C">
        <w:rPr>
          <w:rFonts w:ascii="Times New Roman" w:hAnsi="Times New Roman" w:cs="Times New Roman"/>
          <w:noProof/>
          <w:sz w:val="24"/>
          <w:szCs w:val="24"/>
        </w:rPr>
        <w:t>(6), 579–592. https://doi.org/10.1016/S0145-2134(99)00026-5</w:t>
      </w:r>
    </w:p>
    <w:p w14:paraId="71A61306"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szCs w:val="24"/>
        </w:rPr>
      </w:pPr>
      <w:r w:rsidRPr="000F159C">
        <w:rPr>
          <w:rFonts w:ascii="Times New Roman" w:hAnsi="Times New Roman" w:cs="Times New Roman"/>
          <w:noProof/>
          <w:sz w:val="24"/>
          <w:szCs w:val="24"/>
        </w:rPr>
        <w:t xml:space="preserve">Wager, N. M. (2015). Understanding children’s non-disclosure of child sexual assault: Implications for assisting parents and teachers to become effective guardians. </w:t>
      </w:r>
      <w:r w:rsidRPr="000F159C">
        <w:rPr>
          <w:rFonts w:ascii="Times New Roman" w:hAnsi="Times New Roman" w:cs="Times New Roman"/>
          <w:i/>
          <w:iCs/>
          <w:noProof/>
          <w:sz w:val="24"/>
          <w:szCs w:val="24"/>
        </w:rPr>
        <w:t>Safer Communities</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14</w:t>
      </w:r>
      <w:r w:rsidRPr="000F159C">
        <w:rPr>
          <w:rFonts w:ascii="Times New Roman" w:hAnsi="Times New Roman" w:cs="Times New Roman"/>
          <w:noProof/>
          <w:sz w:val="24"/>
          <w:szCs w:val="24"/>
        </w:rPr>
        <w:t>(1), 16–26. https://doi.org/10.1108/SC-03-2015-0009</w:t>
      </w:r>
    </w:p>
    <w:p w14:paraId="0B34CD16" w14:textId="77777777" w:rsidR="000F159C" w:rsidRPr="000F159C" w:rsidRDefault="000F159C" w:rsidP="000F159C">
      <w:pPr>
        <w:widowControl w:val="0"/>
        <w:autoSpaceDE w:val="0"/>
        <w:autoSpaceDN w:val="0"/>
        <w:adjustRightInd w:val="0"/>
        <w:ind w:left="480" w:hanging="480"/>
        <w:rPr>
          <w:rFonts w:ascii="Times New Roman" w:hAnsi="Times New Roman" w:cs="Times New Roman"/>
          <w:noProof/>
          <w:sz w:val="24"/>
        </w:rPr>
      </w:pPr>
      <w:r w:rsidRPr="000F159C">
        <w:rPr>
          <w:rFonts w:ascii="Times New Roman" w:hAnsi="Times New Roman" w:cs="Times New Roman"/>
          <w:noProof/>
          <w:sz w:val="24"/>
          <w:szCs w:val="24"/>
        </w:rPr>
        <w:t xml:space="preserve">Zimet, G. D., Dahlem, N. W., Zimet, S. G., &amp; Farley, G. K. (1988). The Multidimensional Scale of Perceived Social Support. </w:t>
      </w:r>
      <w:r w:rsidRPr="000F159C">
        <w:rPr>
          <w:rFonts w:ascii="Times New Roman" w:hAnsi="Times New Roman" w:cs="Times New Roman"/>
          <w:i/>
          <w:iCs/>
          <w:noProof/>
          <w:sz w:val="24"/>
          <w:szCs w:val="24"/>
        </w:rPr>
        <w:t>Journal of Personality Assessment</w:t>
      </w:r>
      <w:r w:rsidRPr="000F159C">
        <w:rPr>
          <w:rFonts w:ascii="Times New Roman" w:hAnsi="Times New Roman" w:cs="Times New Roman"/>
          <w:noProof/>
          <w:sz w:val="24"/>
          <w:szCs w:val="24"/>
        </w:rPr>
        <w:t xml:space="preserve">, </w:t>
      </w:r>
      <w:r w:rsidRPr="000F159C">
        <w:rPr>
          <w:rFonts w:ascii="Times New Roman" w:hAnsi="Times New Roman" w:cs="Times New Roman"/>
          <w:i/>
          <w:iCs/>
          <w:noProof/>
          <w:sz w:val="24"/>
          <w:szCs w:val="24"/>
        </w:rPr>
        <w:t>52</w:t>
      </w:r>
      <w:r w:rsidRPr="000F159C">
        <w:rPr>
          <w:rFonts w:ascii="Times New Roman" w:hAnsi="Times New Roman" w:cs="Times New Roman"/>
          <w:noProof/>
          <w:sz w:val="24"/>
          <w:szCs w:val="24"/>
        </w:rPr>
        <w:t>(1), 30–41. https://doi.org/10.1207/s15327752jpa5201_2</w:t>
      </w:r>
    </w:p>
    <w:p w14:paraId="53243783" w14:textId="0ADFFB3F" w:rsidR="00D34AE6" w:rsidRDefault="00937833" w:rsidP="00CB0C52">
      <w:pPr>
        <w:ind w:firstLine="0"/>
        <w:contextualSpacing/>
        <w:rPr>
          <w:rFonts w:asciiTheme="majorBidi" w:hAnsiTheme="majorBidi" w:cstheme="majorBidi"/>
          <w:sz w:val="24"/>
          <w:szCs w:val="24"/>
        </w:rPr>
      </w:pPr>
      <w:r w:rsidRPr="006C3886">
        <w:rPr>
          <w:rFonts w:asciiTheme="majorBidi" w:hAnsiTheme="majorBidi" w:cstheme="majorBidi"/>
          <w:sz w:val="24"/>
          <w:szCs w:val="24"/>
        </w:rPr>
        <w:fldChar w:fldCharType="end"/>
      </w:r>
    </w:p>
    <w:p w14:paraId="23CC2067"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t>Table 1</w:t>
      </w:r>
    </w:p>
    <w:p w14:paraId="6903E476" w14:textId="546FF621"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t xml:space="preserve">Means, standard </w:t>
      </w:r>
      <w:commentRangeStart w:id="1259"/>
      <w:r w:rsidRPr="006C3886">
        <w:rPr>
          <w:rFonts w:asciiTheme="majorBidi" w:hAnsiTheme="majorBidi" w:cstheme="majorBidi"/>
          <w:sz w:val="24"/>
          <w:szCs w:val="24"/>
        </w:rPr>
        <w:t>mediations</w:t>
      </w:r>
      <w:commentRangeEnd w:id="1259"/>
      <w:r w:rsidR="000A54CB">
        <w:rPr>
          <w:rStyle w:val="CommentReference"/>
          <w:rFonts w:ascii="Arial" w:eastAsiaTheme="minorEastAsia" w:hAnsi="Arial" w:cs="Arial"/>
          <w:lang w:eastAsia="en-GB"/>
        </w:rPr>
        <w:commentReference w:id="1259"/>
      </w:r>
      <w:ins w:id="1260" w:author="Jemma" w:date="2022-01-14T18:14:00Z">
        <w:r w:rsidR="000A54CB">
          <w:rPr>
            <w:rFonts w:asciiTheme="majorBidi" w:hAnsiTheme="majorBidi" w:cstheme="majorBidi"/>
            <w:sz w:val="24"/>
            <w:szCs w:val="24"/>
          </w:rPr>
          <w:t>,</w:t>
        </w:r>
      </w:ins>
      <w:r w:rsidRPr="006C3886">
        <w:rPr>
          <w:rFonts w:asciiTheme="majorBidi" w:hAnsiTheme="majorBidi" w:cstheme="majorBidi"/>
          <w:sz w:val="24"/>
          <w:szCs w:val="24"/>
        </w:rPr>
        <w:t xml:space="preserve"> </w:t>
      </w:r>
      <w:del w:id="1261" w:author="Jemma" w:date="2022-01-14T18:14:00Z">
        <w:r w:rsidRPr="006C3886" w:rsidDel="000A54CB">
          <w:rPr>
            <w:rFonts w:asciiTheme="majorBidi" w:hAnsiTheme="majorBidi" w:cstheme="majorBidi"/>
            <w:sz w:val="24"/>
            <w:szCs w:val="24"/>
          </w:rPr>
          <w:delText xml:space="preserve">as well as </w:delText>
        </w:r>
      </w:del>
      <w:r w:rsidRPr="006C3886">
        <w:rPr>
          <w:rFonts w:asciiTheme="majorBidi" w:hAnsiTheme="majorBidi" w:cstheme="majorBidi"/>
          <w:sz w:val="24"/>
          <w:szCs w:val="24"/>
        </w:rPr>
        <w:t>medians</w:t>
      </w:r>
      <w:ins w:id="1262" w:author="Jemma" w:date="2022-01-14T18:18:00Z">
        <w:r w:rsidR="000A54CB">
          <w:rPr>
            <w:rFonts w:asciiTheme="majorBidi" w:hAnsiTheme="majorBidi" w:cstheme="majorBidi"/>
            <w:sz w:val="24"/>
            <w:szCs w:val="24"/>
          </w:rPr>
          <w:t>,</w:t>
        </w:r>
      </w:ins>
      <w:r w:rsidRPr="006C3886">
        <w:rPr>
          <w:rFonts w:asciiTheme="majorBidi" w:hAnsiTheme="majorBidi" w:cstheme="majorBidi"/>
          <w:sz w:val="24"/>
          <w:szCs w:val="24"/>
        </w:rPr>
        <w:t xml:space="preserve"> and inter-quartile ranges of pupils’ and teachers’ sexual</w:t>
      </w:r>
      <w:ins w:id="1263" w:author="Jemma" w:date="2022-01-14T18:18:00Z">
        <w:r w:rsidR="000A54CB">
          <w:rPr>
            <w:rFonts w:asciiTheme="majorBidi" w:hAnsiTheme="majorBidi" w:cstheme="majorBidi"/>
            <w:sz w:val="24"/>
            <w:szCs w:val="24"/>
          </w:rPr>
          <w:t>-</w:t>
        </w:r>
      </w:ins>
      <w:del w:id="1264" w:author="Jemma" w:date="2022-01-14T18:18:00Z">
        <w:r w:rsidRPr="006C3886" w:rsidDel="000A54CB">
          <w:rPr>
            <w:rFonts w:asciiTheme="majorBidi" w:hAnsiTheme="majorBidi" w:cstheme="majorBidi"/>
            <w:sz w:val="24"/>
            <w:szCs w:val="24"/>
          </w:rPr>
          <w:delText xml:space="preserve"> </w:delText>
        </w:r>
      </w:del>
      <w:r w:rsidRPr="006C3886">
        <w:rPr>
          <w:rFonts w:asciiTheme="majorBidi" w:hAnsiTheme="majorBidi" w:cstheme="majorBidi"/>
          <w:sz w:val="24"/>
          <w:szCs w:val="24"/>
        </w:rPr>
        <w:t>harassment mediation measures</w:t>
      </w:r>
    </w:p>
    <w:tbl>
      <w:tblPr>
        <w:tblW w:w="5000" w:type="pct"/>
        <w:jc w:val="center"/>
        <w:tblLook w:val="0420" w:firstRow="1" w:lastRow="0" w:firstColumn="0" w:lastColumn="0" w:noHBand="0" w:noVBand="1"/>
      </w:tblPr>
      <w:tblGrid>
        <w:gridCol w:w="5177"/>
        <w:gridCol w:w="3849"/>
      </w:tblGrid>
      <w:tr w:rsidR="00970F38" w:rsidRPr="006C3886" w14:paraId="77CE4CE9" w14:textId="77777777" w:rsidTr="004769B6">
        <w:trPr>
          <w:cantSplit/>
          <w:tblHeader/>
          <w:jc w:val="center"/>
        </w:trPr>
        <w:tc>
          <w:tcPr>
            <w:tcW w:w="2868" w:type="pct"/>
            <w:tcBorders>
              <w:top w:val="single" w:sz="8" w:space="0" w:color="000000"/>
              <w:bottom w:val="single" w:sz="8" w:space="0" w:color="000000"/>
            </w:tcBorders>
            <w:shd w:val="clear" w:color="auto" w:fill="FFFFFF"/>
            <w:tcMar>
              <w:top w:w="0" w:type="dxa"/>
              <w:left w:w="0" w:type="dxa"/>
              <w:bottom w:w="0" w:type="dxa"/>
              <w:right w:w="0" w:type="dxa"/>
            </w:tcMar>
            <w:vAlign w:val="center"/>
          </w:tcPr>
          <w:p w14:paraId="556062ED" w14:textId="77777777" w:rsidR="00970F38" w:rsidRPr="006C3886" w:rsidRDefault="00970F38" w:rsidP="00CB0C52">
            <w:pPr>
              <w:spacing w:before="40" w:after="40" w:line="360" w:lineRule="auto"/>
              <w:ind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Measure</w:t>
            </w:r>
          </w:p>
        </w:tc>
        <w:tc>
          <w:tcPr>
            <w:tcW w:w="2132" w:type="pct"/>
            <w:tcBorders>
              <w:top w:val="single" w:sz="8" w:space="0" w:color="000000"/>
              <w:bottom w:val="single" w:sz="8" w:space="0" w:color="000000"/>
            </w:tcBorders>
            <w:shd w:val="clear" w:color="auto" w:fill="FFFFFF"/>
            <w:tcMar>
              <w:top w:w="0" w:type="dxa"/>
              <w:left w:w="0" w:type="dxa"/>
              <w:bottom w:w="0" w:type="dxa"/>
              <w:right w:w="0" w:type="dxa"/>
            </w:tcMar>
            <w:vAlign w:val="center"/>
          </w:tcPr>
          <w:p w14:paraId="6DBFF2B0" w14:textId="2F65DC54" w:rsidR="00970F38" w:rsidRPr="006C3886" w:rsidRDefault="00970F38" w:rsidP="004F26D3">
            <w:pPr>
              <w:spacing w:before="40" w:after="40" w:line="360" w:lineRule="auto"/>
              <w:ind w:left="100"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Mean (SD)</w:t>
            </w:r>
            <w:del w:id="1265" w:author="Jemma" w:date="2022-01-17T19:07:00Z">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w:t>
            </w:r>
            <w:del w:id="1266" w:author="Jemma" w:date="2022-01-17T19:07:00Z">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Median (IQR)</w:t>
            </w:r>
          </w:p>
        </w:tc>
      </w:tr>
      <w:tr w:rsidR="00970F38" w:rsidRPr="006C3886" w14:paraId="1CD745AE" w14:textId="77777777" w:rsidTr="004769B6">
        <w:trPr>
          <w:cantSplit/>
          <w:jc w:val="center"/>
        </w:trPr>
        <w:tc>
          <w:tcPr>
            <w:tcW w:w="2868" w:type="pct"/>
            <w:shd w:val="clear" w:color="auto" w:fill="FFFFFF"/>
            <w:tcMar>
              <w:top w:w="0" w:type="dxa"/>
              <w:left w:w="0" w:type="dxa"/>
              <w:bottom w:w="0" w:type="dxa"/>
              <w:right w:w="0" w:type="dxa"/>
            </w:tcMar>
          </w:tcPr>
          <w:p w14:paraId="406973F7" w14:textId="77777777" w:rsidR="00970F38" w:rsidRPr="006C3886" w:rsidRDefault="00970F38" w:rsidP="00CB0C52">
            <w:pPr>
              <w:spacing w:before="100" w:after="100" w:line="360" w:lineRule="auto"/>
              <w:ind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Pupils’ perceived restrictive mediation</w:t>
            </w:r>
          </w:p>
        </w:tc>
        <w:tc>
          <w:tcPr>
            <w:tcW w:w="2132" w:type="pct"/>
            <w:shd w:val="clear" w:color="auto" w:fill="FFFFFF"/>
            <w:tcMar>
              <w:top w:w="0" w:type="dxa"/>
              <w:left w:w="0" w:type="dxa"/>
              <w:bottom w:w="0" w:type="dxa"/>
              <w:right w:w="0" w:type="dxa"/>
            </w:tcMar>
            <w:vAlign w:val="center"/>
          </w:tcPr>
          <w:p w14:paraId="2892A52C" w14:textId="45DFD472" w:rsidR="00970F38" w:rsidRPr="006C3886" w:rsidRDefault="00970F38" w:rsidP="004F26D3">
            <w:pPr>
              <w:spacing w:before="100" w:after="100" w:line="360" w:lineRule="auto"/>
              <w:ind w:left="100"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2.92 (1.11)</w:t>
            </w:r>
            <w:del w:id="1267" w:author="Jemma" w:date="2022-01-17T19:07:00Z">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w:t>
            </w:r>
            <w:del w:id="1268" w:author="Jemma" w:date="2022-01-17T19:07:00Z">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3.00 (2.00-4.00)</w:t>
            </w:r>
          </w:p>
        </w:tc>
      </w:tr>
      <w:tr w:rsidR="00970F38" w:rsidRPr="006C3886" w14:paraId="008A22D9" w14:textId="77777777" w:rsidTr="004769B6">
        <w:trPr>
          <w:cantSplit/>
          <w:jc w:val="center"/>
        </w:trPr>
        <w:tc>
          <w:tcPr>
            <w:tcW w:w="2868" w:type="pct"/>
            <w:shd w:val="clear" w:color="auto" w:fill="FFFFFF"/>
            <w:tcMar>
              <w:top w:w="0" w:type="dxa"/>
              <w:left w:w="0" w:type="dxa"/>
              <w:bottom w:w="0" w:type="dxa"/>
              <w:right w:w="0" w:type="dxa"/>
            </w:tcMar>
          </w:tcPr>
          <w:p w14:paraId="0998DCA3" w14:textId="77777777" w:rsidR="00970F38" w:rsidRPr="006C3886" w:rsidRDefault="00970F38" w:rsidP="00CB0C52">
            <w:pPr>
              <w:spacing w:before="100" w:after="100" w:line="360" w:lineRule="auto"/>
              <w:ind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Teachers’ reported restrictive mediation</w:t>
            </w:r>
          </w:p>
        </w:tc>
        <w:tc>
          <w:tcPr>
            <w:tcW w:w="2132" w:type="pct"/>
            <w:shd w:val="clear" w:color="auto" w:fill="FFFFFF"/>
            <w:tcMar>
              <w:top w:w="0" w:type="dxa"/>
              <w:left w:w="0" w:type="dxa"/>
              <w:bottom w:w="0" w:type="dxa"/>
              <w:right w:w="0" w:type="dxa"/>
            </w:tcMar>
            <w:vAlign w:val="center"/>
          </w:tcPr>
          <w:p w14:paraId="48550413" w14:textId="36E5E3F8" w:rsidR="00970F38" w:rsidRPr="006C3886" w:rsidRDefault="00970F38" w:rsidP="004F26D3">
            <w:pPr>
              <w:spacing w:before="100" w:after="100" w:line="360" w:lineRule="auto"/>
              <w:ind w:left="100"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3.48 (0.88)</w:t>
            </w:r>
            <w:del w:id="1269" w:author="Jemma" w:date="2022-01-17T19:07:00Z">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w:t>
            </w:r>
            <w:del w:id="1270" w:author="Jemma" w:date="2022-01-17T19:08:00Z">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4.00 (3.00-4.00)</w:t>
            </w:r>
          </w:p>
        </w:tc>
      </w:tr>
      <w:tr w:rsidR="00970F38" w:rsidRPr="006C3886" w14:paraId="723E2E3B" w14:textId="77777777" w:rsidTr="004769B6">
        <w:trPr>
          <w:cantSplit/>
          <w:jc w:val="center"/>
        </w:trPr>
        <w:tc>
          <w:tcPr>
            <w:tcW w:w="2868" w:type="pct"/>
            <w:shd w:val="clear" w:color="auto" w:fill="FFFFFF"/>
            <w:tcMar>
              <w:top w:w="0" w:type="dxa"/>
              <w:left w:w="0" w:type="dxa"/>
              <w:bottom w:w="0" w:type="dxa"/>
              <w:right w:w="0" w:type="dxa"/>
            </w:tcMar>
          </w:tcPr>
          <w:p w14:paraId="4E679F6B" w14:textId="77777777" w:rsidR="00970F38" w:rsidRPr="006C3886" w:rsidRDefault="00970F38" w:rsidP="00CB0C52">
            <w:pPr>
              <w:spacing w:before="100" w:after="100" w:line="360" w:lineRule="auto"/>
              <w:ind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Pupils’ perceived active negative mediation</w:t>
            </w:r>
          </w:p>
        </w:tc>
        <w:tc>
          <w:tcPr>
            <w:tcW w:w="2132" w:type="pct"/>
            <w:shd w:val="clear" w:color="auto" w:fill="FFFFFF"/>
            <w:tcMar>
              <w:top w:w="0" w:type="dxa"/>
              <w:left w:w="0" w:type="dxa"/>
              <w:bottom w:w="0" w:type="dxa"/>
              <w:right w:w="0" w:type="dxa"/>
            </w:tcMar>
            <w:vAlign w:val="center"/>
          </w:tcPr>
          <w:p w14:paraId="785BBBBD" w14:textId="175A2637" w:rsidR="00970F38" w:rsidRPr="006C3886" w:rsidRDefault="00970F38" w:rsidP="004F26D3">
            <w:pPr>
              <w:spacing w:before="100" w:after="100" w:line="360" w:lineRule="auto"/>
              <w:ind w:left="100"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3.11 (1.01)</w:t>
            </w:r>
            <w:del w:id="1271" w:author="Jemma" w:date="2022-01-17T19:08:00Z">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w:t>
            </w:r>
            <w:del w:id="1272" w:author="Jemma" w:date="2022-01-17T19:08:00Z">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3.00 (3.00-4.00)</w:t>
            </w:r>
          </w:p>
        </w:tc>
      </w:tr>
      <w:tr w:rsidR="00970F38" w:rsidRPr="006C3886" w14:paraId="682F618D" w14:textId="77777777" w:rsidTr="004769B6">
        <w:trPr>
          <w:cantSplit/>
          <w:jc w:val="center"/>
        </w:trPr>
        <w:tc>
          <w:tcPr>
            <w:tcW w:w="2868" w:type="pct"/>
            <w:shd w:val="clear" w:color="auto" w:fill="FFFFFF"/>
            <w:tcMar>
              <w:top w:w="0" w:type="dxa"/>
              <w:left w:w="0" w:type="dxa"/>
              <w:bottom w:w="0" w:type="dxa"/>
              <w:right w:w="0" w:type="dxa"/>
            </w:tcMar>
          </w:tcPr>
          <w:p w14:paraId="56806EEA" w14:textId="77777777" w:rsidR="00970F38" w:rsidRPr="006C3886" w:rsidRDefault="00970F38" w:rsidP="00CB0C52">
            <w:pPr>
              <w:spacing w:before="100" w:after="100" w:line="360" w:lineRule="auto"/>
              <w:ind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Teachers’ reported active negative mediation</w:t>
            </w:r>
          </w:p>
        </w:tc>
        <w:tc>
          <w:tcPr>
            <w:tcW w:w="2132" w:type="pct"/>
            <w:shd w:val="clear" w:color="auto" w:fill="FFFFFF"/>
            <w:tcMar>
              <w:top w:w="0" w:type="dxa"/>
              <w:left w:w="0" w:type="dxa"/>
              <w:bottom w:w="0" w:type="dxa"/>
              <w:right w:w="0" w:type="dxa"/>
            </w:tcMar>
            <w:vAlign w:val="center"/>
          </w:tcPr>
          <w:p w14:paraId="182BECFD" w14:textId="4F636E7D" w:rsidR="00970F38" w:rsidRPr="006C3886" w:rsidRDefault="00970F38" w:rsidP="004F26D3">
            <w:pPr>
              <w:spacing w:before="100" w:after="100" w:line="360" w:lineRule="auto"/>
              <w:ind w:left="100"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3.54 (0.96)</w:t>
            </w:r>
            <w:del w:id="1273" w:author="Jemma" w:date="2022-01-17T19:08:00Z">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w:t>
            </w:r>
            <w:del w:id="1274" w:author="Jemma" w:date="2022-01-17T19:08:00Z">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4.00 (3.00-4.00)</w:t>
            </w:r>
          </w:p>
        </w:tc>
      </w:tr>
      <w:tr w:rsidR="00970F38" w:rsidRPr="006C3886" w14:paraId="150678CA" w14:textId="77777777" w:rsidTr="004769B6">
        <w:trPr>
          <w:cantSplit/>
          <w:jc w:val="center"/>
        </w:trPr>
        <w:tc>
          <w:tcPr>
            <w:tcW w:w="2868" w:type="pct"/>
            <w:shd w:val="clear" w:color="auto" w:fill="FFFFFF"/>
            <w:tcMar>
              <w:top w:w="0" w:type="dxa"/>
              <w:left w:w="0" w:type="dxa"/>
              <w:bottom w:w="0" w:type="dxa"/>
              <w:right w:w="0" w:type="dxa"/>
            </w:tcMar>
          </w:tcPr>
          <w:p w14:paraId="7CBE4E89" w14:textId="77777777" w:rsidR="00970F38" w:rsidRPr="006C3886" w:rsidRDefault="00970F38" w:rsidP="00CB0C52">
            <w:pPr>
              <w:spacing w:before="100" w:after="100" w:line="360" w:lineRule="auto"/>
              <w:ind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Pupils’ perceived active positive mediation</w:t>
            </w:r>
          </w:p>
        </w:tc>
        <w:tc>
          <w:tcPr>
            <w:tcW w:w="2132" w:type="pct"/>
            <w:shd w:val="clear" w:color="auto" w:fill="FFFFFF"/>
            <w:tcMar>
              <w:top w:w="0" w:type="dxa"/>
              <w:left w:w="0" w:type="dxa"/>
              <w:bottom w:w="0" w:type="dxa"/>
              <w:right w:w="0" w:type="dxa"/>
            </w:tcMar>
            <w:vAlign w:val="center"/>
          </w:tcPr>
          <w:p w14:paraId="2BD7E8B0" w14:textId="762B59F4" w:rsidR="00970F38" w:rsidRPr="006C3886" w:rsidRDefault="00970F38" w:rsidP="004F26D3">
            <w:pPr>
              <w:spacing w:before="100" w:after="100" w:line="360" w:lineRule="auto"/>
              <w:ind w:left="100"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3.22 (1.10)</w:t>
            </w:r>
            <w:del w:id="1275" w:author="Jemma" w:date="2022-01-17T19:08:00Z">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w:t>
            </w:r>
            <w:del w:id="1276" w:author="Jemma" w:date="2022-01-17T19:08:00Z">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3.00 (3.00-4.00)</w:t>
            </w:r>
          </w:p>
        </w:tc>
      </w:tr>
      <w:tr w:rsidR="00970F38" w:rsidRPr="006C3886" w14:paraId="13F0A428" w14:textId="77777777" w:rsidTr="004769B6">
        <w:trPr>
          <w:cantSplit/>
          <w:jc w:val="center"/>
        </w:trPr>
        <w:tc>
          <w:tcPr>
            <w:tcW w:w="2868" w:type="pct"/>
            <w:tcBorders>
              <w:bottom w:val="single" w:sz="8" w:space="0" w:color="000000"/>
            </w:tcBorders>
            <w:shd w:val="clear" w:color="auto" w:fill="FFFFFF"/>
            <w:tcMar>
              <w:top w:w="0" w:type="dxa"/>
              <w:left w:w="0" w:type="dxa"/>
              <w:bottom w:w="0" w:type="dxa"/>
              <w:right w:w="0" w:type="dxa"/>
            </w:tcMar>
          </w:tcPr>
          <w:p w14:paraId="3454907C" w14:textId="77777777" w:rsidR="00970F38" w:rsidRPr="006C3886" w:rsidRDefault="00970F38" w:rsidP="00CB0C52">
            <w:pPr>
              <w:spacing w:before="100" w:after="100" w:line="360" w:lineRule="auto"/>
              <w:ind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Teachers’ reported active positive mediation</w:t>
            </w:r>
          </w:p>
        </w:tc>
        <w:tc>
          <w:tcPr>
            <w:tcW w:w="2132" w:type="pct"/>
            <w:tcBorders>
              <w:bottom w:val="single" w:sz="8" w:space="0" w:color="000000"/>
            </w:tcBorders>
            <w:shd w:val="clear" w:color="auto" w:fill="FFFFFF"/>
            <w:tcMar>
              <w:top w:w="0" w:type="dxa"/>
              <w:left w:w="0" w:type="dxa"/>
              <w:bottom w:w="0" w:type="dxa"/>
              <w:right w:w="0" w:type="dxa"/>
            </w:tcMar>
            <w:vAlign w:val="center"/>
          </w:tcPr>
          <w:p w14:paraId="2B37BA3E" w14:textId="03C5C9D4" w:rsidR="00970F38" w:rsidRPr="006C3886" w:rsidRDefault="00970F38" w:rsidP="004F26D3">
            <w:pPr>
              <w:spacing w:before="100" w:after="100" w:line="360" w:lineRule="auto"/>
              <w:ind w:left="100" w:right="100" w:firstLine="0"/>
              <w:contextualSpacing/>
              <w:rPr>
                <w:rFonts w:asciiTheme="majorBidi" w:hAnsiTheme="majorBidi" w:cstheme="majorBidi"/>
                <w:sz w:val="24"/>
                <w:szCs w:val="24"/>
              </w:rPr>
            </w:pPr>
            <w:r w:rsidRPr="006C3886">
              <w:rPr>
                <w:rFonts w:asciiTheme="majorBidi" w:eastAsia="Arial" w:hAnsiTheme="majorBidi" w:cstheme="majorBidi"/>
                <w:sz w:val="24"/>
                <w:szCs w:val="24"/>
              </w:rPr>
              <w:t>3.80 (0.79)</w:t>
            </w:r>
            <w:del w:id="1277" w:author="Jemma" w:date="2022-01-17T19:08:00Z">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w:t>
            </w:r>
            <w:del w:id="1278" w:author="Jemma" w:date="2022-01-17T19:08:00Z">
              <w:r w:rsidRPr="006C3886" w:rsidDel="004F26D3">
                <w:rPr>
                  <w:rFonts w:asciiTheme="majorBidi" w:eastAsia="Arial" w:hAnsiTheme="majorBidi" w:cstheme="majorBidi"/>
                  <w:sz w:val="24"/>
                  <w:szCs w:val="24"/>
                </w:rPr>
                <w:delText xml:space="preserve"> </w:delText>
              </w:r>
            </w:del>
            <w:r w:rsidRPr="006C3886">
              <w:rPr>
                <w:rFonts w:asciiTheme="majorBidi" w:eastAsia="Arial" w:hAnsiTheme="majorBidi" w:cstheme="majorBidi"/>
                <w:sz w:val="24"/>
                <w:szCs w:val="24"/>
              </w:rPr>
              <w:t>4.00 (4.00-4.00)</w:t>
            </w:r>
          </w:p>
        </w:tc>
      </w:tr>
      <w:tr w:rsidR="00970F38" w:rsidRPr="006C3886" w14:paraId="6802E176" w14:textId="77777777" w:rsidTr="004769B6">
        <w:trPr>
          <w:cantSplit/>
          <w:jc w:val="center"/>
        </w:trPr>
        <w:tc>
          <w:tcPr>
            <w:tcW w:w="5000" w:type="pct"/>
            <w:gridSpan w:val="2"/>
            <w:shd w:val="clear" w:color="auto" w:fill="FFFFFF"/>
            <w:tcMar>
              <w:top w:w="0" w:type="dxa"/>
              <w:left w:w="0" w:type="dxa"/>
              <w:bottom w:w="0" w:type="dxa"/>
              <w:right w:w="0" w:type="dxa"/>
            </w:tcMar>
            <w:vAlign w:val="center"/>
          </w:tcPr>
          <w:p w14:paraId="11D65EE3" w14:textId="77777777" w:rsidR="00970F38" w:rsidRPr="006C3886" w:rsidRDefault="00970F38" w:rsidP="00CB0C52">
            <w:pPr>
              <w:spacing w:before="100" w:after="100" w:line="360" w:lineRule="auto"/>
              <w:ind w:left="100" w:right="100"/>
              <w:contextualSpacing/>
              <w:rPr>
                <w:rFonts w:asciiTheme="majorBidi" w:hAnsiTheme="majorBidi" w:cstheme="majorBidi"/>
                <w:sz w:val="24"/>
                <w:szCs w:val="24"/>
              </w:rPr>
            </w:pPr>
          </w:p>
        </w:tc>
      </w:tr>
    </w:tbl>
    <w:p w14:paraId="51905225" w14:textId="77777777" w:rsidR="00970F38" w:rsidRPr="006C3886" w:rsidRDefault="00970F38" w:rsidP="00CB0C52">
      <w:pPr>
        <w:spacing w:line="360" w:lineRule="auto"/>
        <w:ind w:firstLine="0"/>
        <w:contextualSpacing/>
        <w:rPr>
          <w:rFonts w:asciiTheme="majorBidi" w:hAnsiTheme="majorBidi" w:cstheme="majorBidi"/>
          <w:sz w:val="24"/>
          <w:szCs w:val="24"/>
        </w:rPr>
      </w:pPr>
    </w:p>
    <w:p w14:paraId="28AC2CF6" w14:textId="77777777" w:rsidR="00970F38" w:rsidRPr="006C3886" w:rsidRDefault="00970F38" w:rsidP="00CB0C52">
      <w:pPr>
        <w:spacing w:line="360" w:lineRule="auto"/>
        <w:contextualSpacing/>
        <w:rPr>
          <w:rFonts w:asciiTheme="majorBidi" w:hAnsiTheme="majorBidi" w:cstheme="majorBidi"/>
          <w:sz w:val="24"/>
          <w:szCs w:val="24"/>
        </w:rPr>
      </w:pPr>
      <w:r w:rsidRPr="006C3886">
        <w:rPr>
          <w:rFonts w:asciiTheme="majorBidi" w:hAnsiTheme="majorBidi" w:cstheme="majorBidi"/>
          <w:sz w:val="24"/>
          <w:szCs w:val="24"/>
        </w:rPr>
        <w:br w:type="page"/>
      </w:r>
    </w:p>
    <w:p w14:paraId="704592D6"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lastRenderedPageBreak/>
        <w:t>Table 2a</w:t>
      </w:r>
    </w:p>
    <w:p w14:paraId="381F01CC"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t>Mixed-effects model predicting pupils’ perceptions of restrictive sexual-harassment-related mediation</w:t>
      </w:r>
    </w:p>
    <w:tbl>
      <w:tblPr>
        <w:tblW w:w="5000" w:type="pct"/>
        <w:tblCellMar>
          <w:top w:w="15" w:type="dxa"/>
          <w:left w:w="15" w:type="dxa"/>
          <w:bottom w:w="15" w:type="dxa"/>
          <w:right w:w="15" w:type="dxa"/>
        </w:tblCellMar>
        <w:tblLook w:val="04A0" w:firstRow="1" w:lastRow="0" w:firstColumn="1" w:lastColumn="0" w:noHBand="0" w:noVBand="1"/>
      </w:tblPr>
      <w:tblGrid>
        <w:gridCol w:w="4652"/>
        <w:gridCol w:w="1404"/>
        <w:gridCol w:w="994"/>
        <w:gridCol w:w="2202"/>
      </w:tblGrid>
      <w:tr w:rsidR="00970F38" w:rsidRPr="006C3886" w14:paraId="7A975457" w14:textId="77777777" w:rsidTr="004769B6">
        <w:tc>
          <w:tcPr>
            <w:tcW w:w="2514" w:type="pct"/>
            <w:tcBorders>
              <w:top w:val="double" w:sz="6" w:space="0" w:color="auto"/>
            </w:tcBorders>
            <w:tcMar>
              <w:top w:w="113" w:type="dxa"/>
              <w:left w:w="113" w:type="dxa"/>
              <w:bottom w:w="113" w:type="dxa"/>
              <w:right w:w="113" w:type="dxa"/>
            </w:tcMar>
            <w:vAlign w:val="center"/>
            <w:hideMark/>
          </w:tcPr>
          <w:p w14:paraId="1894B1E0" w14:textId="77777777" w:rsidR="00970F38" w:rsidRPr="006C3886" w:rsidRDefault="00970F38" w:rsidP="00CB0C52">
            <w:pPr>
              <w:spacing w:line="240" w:lineRule="auto"/>
              <w:ind w:firstLine="0"/>
              <w:contextualSpacing/>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 </w:t>
            </w:r>
          </w:p>
        </w:tc>
        <w:tc>
          <w:tcPr>
            <w:tcW w:w="2486" w:type="pct"/>
            <w:gridSpan w:val="3"/>
            <w:tcBorders>
              <w:top w:val="double" w:sz="6" w:space="0" w:color="auto"/>
            </w:tcBorders>
            <w:tcMar>
              <w:top w:w="113" w:type="dxa"/>
              <w:left w:w="113" w:type="dxa"/>
              <w:bottom w:w="113" w:type="dxa"/>
              <w:right w:w="113" w:type="dxa"/>
            </w:tcMar>
            <w:vAlign w:val="center"/>
            <w:hideMark/>
          </w:tcPr>
          <w:p w14:paraId="1B788BC9" w14:textId="77777777" w:rsidR="00970F38" w:rsidRPr="006C3886" w:rsidRDefault="00970F38" w:rsidP="00CB0C52">
            <w:pPr>
              <w:spacing w:line="240" w:lineRule="auto"/>
              <w:ind w:firstLine="0"/>
              <w:contextualSpacing/>
              <w:jc w:val="center"/>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Restrictive Mediation</w:t>
            </w:r>
          </w:p>
        </w:tc>
      </w:tr>
      <w:tr w:rsidR="00970F38" w:rsidRPr="006C3886" w14:paraId="5DD159C3" w14:textId="77777777" w:rsidTr="004769B6">
        <w:tc>
          <w:tcPr>
            <w:tcW w:w="2514" w:type="pct"/>
            <w:tcBorders>
              <w:bottom w:val="single" w:sz="6" w:space="0" w:color="auto"/>
            </w:tcBorders>
            <w:vAlign w:val="center"/>
            <w:hideMark/>
          </w:tcPr>
          <w:p w14:paraId="1A8B81E6" w14:textId="77777777" w:rsidR="00970F38" w:rsidRPr="006C3886" w:rsidRDefault="00970F38" w:rsidP="00CB0C52">
            <w:pPr>
              <w:spacing w:line="240" w:lineRule="auto"/>
              <w:ind w:firstLine="0"/>
              <w:contextualSpacing/>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Predictors</w:t>
            </w:r>
          </w:p>
        </w:tc>
        <w:tc>
          <w:tcPr>
            <w:tcW w:w="759" w:type="pct"/>
            <w:tcBorders>
              <w:bottom w:val="single" w:sz="6" w:space="0" w:color="auto"/>
            </w:tcBorders>
            <w:vAlign w:val="center"/>
            <w:hideMark/>
          </w:tcPr>
          <w:p w14:paraId="7503046E"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Estimates</w:t>
            </w:r>
          </w:p>
        </w:tc>
        <w:tc>
          <w:tcPr>
            <w:tcW w:w="537" w:type="pct"/>
            <w:tcBorders>
              <w:bottom w:val="single" w:sz="6" w:space="0" w:color="auto"/>
            </w:tcBorders>
            <w:vAlign w:val="center"/>
            <w:hideMark/>
          </w:tcPr>
          <w:p w14:paraId="0FCDF2CA"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Beta</w:t>
            </w:r>
          </w:p>
        </w:tc>
        <w:tc>
          <w:tcPr>
            <w:tcW w:w="1191" w:type="pct"/>
            <w:tcBorders>
              <w:bottom w:val="single" w:sz="6" w:space="0" w:color="auto"/>
            </w:tcBorders>
            <w:vAlign w:val="center"/>
            <w:hideMark/>
          </w:tcPr>
          <w:p w14:paraId="6AE7E88D"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95% CI for Beta</w:t>
            </w:r>
          </w:p>
        </w:tc>
      </w:tr>
      <w:tr w:rsidR="00970F38" w:rsidRPr="006C3886" w14:paraId="4881AA35" w14:textId="77777777" w:rsidTr="004769B6">
        <w:tc>
          <w:tcPr>
            <w:tcW w:w="2514" w:type="pct"/>
            <w:tcMar>
              <w:top w:w="113" w:type="dxa"/>
              <w:left w:w="113" w:type="dxa"/>
              <w:bottom w:w="113" w:type="dxa"/>
              <w:right w:w="113" w:type="dxa"/>
            </w:tcMar>
            <w:hideMark/>
          </w:tcPr>
          <w:p w14:paraId="436D8773"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Intercept</w:t>
            </w:r>
          </w:p>
        </w:tc>
        <w:tc>
          <w:tcPr>
            <w:tcW w:w="759" w:type="pct"/>
            <w:tcMar>
              <w:top w:w="113" w:type="dxa"/>
              <w:left w:w="113" w:type="dxa"/>
              <w:bottom w:w="113" w:type="dxa"/>
              <w:right w:w="113" w:type="dxa"/>
            </w:tcMar>
            <w:hideMark/>
          </w:tcPr>
          <w:p w14:paraId="5BF2190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2.19 </w:t>
            </w:r>
            <w:r w:rsidRPr="006C3886">
              <w:rPr>
                <w:rFonts w:asciiTheme="majorBidi" w:eastAsia="Times New Roman" w:hAnsiTheme="majorBidi" w:cstheme="majorBidi"/>
                <w:sz w:val="24"/>
                <w:szCs w:val="24"/>
                <w:vertAlign w:val="superscript"/>
              </w:rPr>
              <w:t>*</w:t>
            </w:r>
          </w:p>
        </w:tc>
        <w:tc>
          <w:tcPr>
            <w:tcW w:w="537" w:type="pct"/>
            <w:tcMar>
              <w:top w:w="113" w:type="dxa"/>
              <w:left w:w="113" w:type="dxa"/>
              <w:bottom w:w="113" w:type="dxa"/>
              <w:right w:w="113" w:type="dxa"/>
            </w:tcMar>
            <w:hideMark/>
          </w:tcPr>
          <w:p w14:paraId="71B7CC2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0.16</w:t>
            </w:r>
          </w:p>
        </w:tc>
        <w:tc>
          <w:tcPr>
            <w:tcW w:w="1191" w:type="pct"/>
            <w:tcMar>
              <w:top w:w="113" w:type="dxa"/>
              <w:left w:w="113" w:type="dxa"/>
              <w:bottom w:w="113" w:type="dxa"/>
              <w:right w:w="113" w:type="dxa"/>
            </w:tcMar>
            <w:hideMark/>
          </w:tcPr>
          <w:p w14:paraId="331F07F9"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0.03 – 0.28</w:t>
            </w:r>
          </w:p>
        </w:tc>
      </w:tr>
      <w:tr w:rsidR="00970F38" w:rsidRPr="006C3886" w14:paraId="691DEE35" w14:textId="77777777" w:rsidTr="004769B6">
        <w:tc>
          <w:tcPr>
            <w:tcW w:w="2514" w:type="pct"/>
            <w:tcMar>
              <w:top w:w="113" w:type="dxa"/>
              <w:left w:w="113" w:type="dxa"/>
              <w:bottom w:w="113" w:type="dxa"/>
              <w:right w:w="113" w:type="dxa"/>
            </w:tcMar>
            <w:hideMark/>
          </w:tcPr>
          <w:p w14:paraId="316B896C"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Student’s sex</w:t>
            </w:r>
          </w:p>
        </w:tc>
        <w:tc>
          <w:tcPr>
            <w:tcW w:w="759" w:type="pct"/>
            <w:tcMar>
              <w:top w:w="113" w:type="dxa"/>
              <w:left w:w="113" w:type="dxa"/>
              <w:bottom w:w="113" w:type="dxa"/>
              <w:right w:w="113" w:type="dxa"/>
            </w:tcMar>
            <w:hideMark/>
          </w:tcPr>
          <w:p w14:paraId="0583C9B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-0.32 </w:t>
            </w:r>
            <w:r w:rsidRPr="006C3886">
              <w:rPr>
                <w:rFonts w:asciiTheme="majorBidi" w:eastAsia="Times New Roman" w:hAnsiTheme="majorBidi" w:cstheme="majorBidi"/>
                <w:sz w:val="24"/>
                <w:szCs w:val="24"/>
                <w:vertAlign w:val="superscript"/>
              </w:rPr>
              <w:t>***</w:t>
            </w:r>
          </w:p>
        </w:tc>
        <w:tc>
          <w:tcPr>
            <w:tcW w:w="537" w:type="pct"/>
            <w:tcMar>
              <w:top w:w="113" w:type="dxa"/>
              <w:left w:w="113" w:type="dxa"/>
              <w:bottom w:w="113" w:type="dxa"/>
              <w:right w:w="113" w:type="dxa"/>
            </w:tcMar>
            <w:hideMark/>
          </w:tcPr>
          <w:p w14:paraId="2BDEC814"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-0.29</w:t>
            </w:r>
          </w:p>
        </w:tc>
        <w:tc>
          <w:tcPr>
            <w:tcW w:w="1191" w:type="pct"/>
            <w:tcMar>
              <w:top w:w="113" w:type="dxa"/>
              <w:left w:w="113" w:type="dxa"/>
              <w:bottom w:w="113" w:type="dxa"/>
              <w:right w:w="113" w:type="dxa"/>
            </w:tcMar>
            <w:hideMark/>
          </w:tcPr>
          <w:p w14:paraId="1CAE632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-0.45 – -0.13</w:t>
            </w:r>
          </w:p>
        </w:tc>
      </w:tr>
      <w:tr w:rsidR="00970F38" w:rsidRPr="006C3886" w14:paraId="085E561A" w14:textId="77777777" w:rsidTr="004769B6">
        <w:tc>
          <w:tcPr>
            <w:tcW w:w="2514" w:type="pct"/>
            <w:tcMar>
              <w:top w:w="113" w:type="dxa"/>
              <w:left w:w="113" w:type="dxa"/>
              <w:bottom w:w="113" w:type="dxa"/>
              <w:right w:w="113" w:type="dxa"/>
            </w:tcMar>
            <w:hideMark/>
          </w:tcPr>
          <w:p w14:paraId="3C4865CF"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Student’s SES</w:t>
            </w:r>
          </w:p>
        </w:tc>
        <w:tc>
          <w:tcPr>
            <w:tcW w:w="759" w:type="pct"/>
            <w:tcMar>
              <w:top w:w="113" w:type="dxa"/>
              <w:left w:w="113" w:type="dxa"/>
              <w:bottom w:w="113" w:type="dxa"/>
              <w:right w:w="113" w:type="dxa"/>
            </w:tcMar>
            <w:hideMark/>
          </w:tcPr>
          <w:p w14:paraId="4076880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-0.01 </w:t>
            </w:r>
          </w:p>
        </w:tc>
        <w:tc>
          <w:tcPr>
            <w:tcW w:w="537" w:type="pct"/>
            <w:tcMar>
              <w:top w:w="113" w:type="dxa"/>
              <w:left w:w="113" w:type="dxa"/>
              <w:bottom w:w="113" w:type="dxa"/>
              <w:right w:w="113" w:type="dxa"/>
            </w:tcMar>
            <w:hideMark/>
          </w:tcPr>
          <w:p w14:paraId="1E4D0F2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-0.00</w:t>
            </w:r>
          </w:p>
        </w:tc>
        <w:tc>
          <w:tcPr>
            <w:tcW w:w="1191" w:type="pct"/>
            <w:tcMar>
              <w:top w:w="113" w:type="dxa"/>
              <w:left w:w="113" w:type="dxa"/>
              <w:bottom w:w="113" w:type="dxa"/>
              <w:right w:w="113" w:type="dxa"/>
            </w:tcMar>
            <w:hideMark/>
          </w:tcPr>
          <w:p w14:paraId="0D4AC46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-0.07 – 0.07</w:t>
            </w:r>
          </w:p>
        </w:tc>
      </w:tr>
      <w:tr w:rsidR="00970F38" w:rsidRPr="006C3886" w14:paraId="1CC9BE59" w14:textId="77777777" w:rsidTr="004769B6">
        <w:tc>
          <w:tcPr>
            <w:tcW w:w="2514" w:type="pct"/>
            <w:tcMar>
              <w:top w:w="113" w:type="dxa"/>
              <w:left w:w="113" w:type="dxa"/>
              <w:bottom w:w="113" w:type="dxa"/>
              <w:right w:w="113" w:type="dxa"/>
            </w:tcMar>
            <w:hideMark/>
          </w:tcPr>
          <w:p w14:paraId="2619E862" w14:textId="5D00067F"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w:t>
            </w:r>
            <w:ins w:id="1279" w:author="Jemma" w:date="2022-01-14T18:19:00Z">
              <w:r w:rsidR="000A54CB">
                <w:rPr>
                  <w:rFonts w:asciiTheme="majorBidi" w:eastAsia="Times New Roman" w:hAnsiTheme="majorBidi" w:cstheme="majorBidi"/>
                  <w:sz w:val="24"/>
                  <w:szCs w:val="24"/>
                </w:rPr>
                <w:t>s</w:t>
              </w:r>
            </w:ins>
            <w:r w:rsidRPr="006C3886">
              <w:rPr>
                <w:rFonts w:asciiTheme="majorBidi" w:eastAsia="Times New Roman" w:hAnsiTheme="majorBidi" w:cstheme="majorBidi"/>
                <w:sz w:val="24"/>
                <w:szCs w:val="24"/>
              </w:rPr>
              <w:t xml:space="preserve"> age</w:t>
            </w:r>
          </w:p>
        </w:tc>
        <w:tc>
          <w:tcPr>
            <w:tcW w:w="759" w:type="pct"/>
            <w:tcMar>
              <w:top w:w="113" w:type="dxa"/>
              <w:left w:w="113" w:type="dxa"/>
              <w:bottom w:w="113" w:type="dxa"/>
              <w:right w:w="113" w:type="dxa"/>
            </w:tcMar>
            <w:hideMark/>
          </w:tcPr>
          <w:p w14:paraId="4AF4AF46"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-0.00 </w:t>
            </w:r>
          </w:p>
        </w:tc>
        <w:tc>
          <w:tcPr>
            <w:tcW w:w="537" w:type="pct"/>
            <w:tcMar>
              <w:top w:w="113" w:type="dxa"/>
              <w:left w:w="113" w:type="dxa"/>
              <w:bottom w:w="113" w:type="dxa"/>
              <w:right w:w="113" w:type="dxa"/>
            </w:tcMar>
            <w:hideMark/>
          </w:tcPr>
          <w:p w14:paraId="27F4E8B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-0.01</w:t>
            </w:r>
          </w:p>
        </w:tc>
        <w:tc>
          <w:tcPr>
            <w:tcW w:w="1191" w:type="pct"/>
            <w:tcMar>
              <w:top w:w="113" w:type="dxa"/>
              <w:left w:w="113" w:type="dxa"/>
              <w:bottom w:w="113" w:type="dxa"/>
              <w:right w:w="113" w:type="dxa"/>
            </w:tcMar>
            <w:hideMark/>
          </w:tcPr>
          <w:p w14:paraId="798FCD7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-0.10 – 0.09</w:t>
            </w:r>
          </w:p>
        </w:tc>
      </w:tr>
      <w:tr w:rsidR="00970F38" w:rsidRPr="006C3886" w14:paraId="3FFBF8FA" w14:textId="77777777" w:rsidTr="004769B6">
        <w:tc>
          <w:tcPr>
            <w:tcW w:w="2514" w:type="pct"/>
            <w:tcMar>
              <w:top w:w="113" w:type="dxa"/>
              <w:left w:w="113" w:type="dxa"/>
              <w:bottom w:w="113" w:type="dxa"/>
              <w:right w:w="113" w:type="dxa"/>
            </w:tcMar>
            <w:hideMark/>
          </w:tcPr>
          <w:p w14:paraId="029822B2"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communication</w:t>
            </w:r>
          </w:p>
        </w:tc>
        <w:tc>
          <w:tcPr>
            <w:tcW w:w="759" w:type="pct"/>
            <w:tcMar>
              <w:top w:w="113" w:type="dxa"/>
              <w:left w:w="113" w:type="dxa"/>
              <w:bottom w:w="113" w:type="dxa"/>
              <w:right w:w="113" w:type="dxa"/>
            </w:tcMar>
            <w:hideMark/>
          </w:tcPr>
          <w:p w14:paraId="2177A948"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-0.17 </w:t>
            </w:r>
          </w:p>
        </w:tc>
        <w:tc>
          <w:tcPr>
            <w:tcW w:w="537" w:type="pct"/>
            <w:tcMar>
              <w:top w:w="113" w:type="dxa"/>
              <w:left w:w="113" w:type="dxa"/>
              <w:bottom w:w="113" w:type="dxa"/>
              <w:right w:w="113" w:type="dxa"/>
            </w:tcMar>
            <w:hideMark/>
          </w:tcPr>
          <w:p w14:paraId="06A605D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c>
          <w:tcPr>
            <w:tcW w:w="1191" w:type="pct"/>
            <w:tcMar>
              <w:top w:w="113" w:type="dxa"/>
              <w:left w:w="113" w:type="dxa"/>
              <w:bottom w:w="113" w:type="dxa"/>
              <w:right w:w="113" w:type="dxa"/>
            </w:tcMar>
            <w:hideMark/>
          </w:tcPr>
          <w:p w14:paraId="2A3B4CB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-0.18 – 0.07</w:t>
            </w:r>
          </w:p>
        </w:tc>
      </w:tr>
      <w:tr w:rsidR="00970F38" w:rsidRPr="006C3886" w14:paraId="4225ABF9" w14:textId="77777777" w:rsidTr="004769B6">
        <w:tc>
          <w:tcPr>
            <w:tcW w:w="2514" w:type="pct"/>
            <w:tcMar>
              <w:top w:w="113" w:type="dxa"/>
              <w:left w:w="113" w:type="dxa"/>
              <w:bottom w:w="113" w:type="dxa"/>
              <w:right w:w="113" w:type="dxa"/>
            </w:tcMar>
            <w:hideMark/>
          </w:tcPr>
          <w:p w14:paraId="408B7480"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sexual communication</w:t>
            </w:r>
          </w:p>
        </w:tc>
        <w:tc>
          <w:tcPr>
            <w:tcW w:w="759" w:type="pct"/>
            <w:tcMar>
              <w:top w:w="113" w:type="dxa"/>
              <w:left w:w="113" w:type="dxa"/>
              <w:bottom w:w="113" w:type="dxa"/>
              <w:right w:w="113" w:type="dxa"/>
            </w:tcMar>
            <w:hideMark/>
          </w:tcPr>
          <w:p w14:paraId="410118A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0.04 </w:t>
            </w:r>
          </w:p>
        </w:tc>
        <w:tc>
          <w:tcPr>
            <w:tcW w:w="537" w:type="pct"/>
            <w:tcMar>
              <w:top w:w="113" w:type="dxa"/>
              <w:left w:w="113" w:type="dxa"/>
              <w:bottom w:w="113" w:type="dxa"/>
              <w:right w:w="113" w:type="dxa"/>
            </w:tcMar>
            <w:hideMark/>
          </w:tcPr>
          <w:p w14:paraId="621AD94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0.02</w:t>
            </w:r>
          </w:p>
        </w:tc>
        <w:tc>
          <w:tcPr>
            <w:tcW w:w="1191" w:type="pct"/>
            <w:tcMar>
              <w:top w:w="113" w:type="dxa"/>
              <w:left w:w="113" w:type="dxa"/>
              <w:bottom w:w="113" w:type="dxa"/>
              <w:right w:w="113" w:type="dxa"/>
            </w:tcMar>
            <w:hideMark/>
          </w:tcPr>
          <w:p w14:paraId="3B0ECEF0"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-0.08 – 0.11</w:t>
            </w:r>
          </w:p>
        </w:tc>
      </w:tr>
      <w:tr w:rsidR="00970F38" w:rsidRPr="006C3886" w14:paraId="38FFFA50" w14:textId="77777777" w:rsidTr="004769B6">
        <w:tc>
          <w:tcPr>
            <w:tcW w:w="2514" w:type="pct"/>
            <w:tcMar>
              <w:top w:w="113" w:type="dxa"/>
              <w:left w:w="113" w:type="dxa"/>
              <w:bottom w:w="113" w:type="dxa"/>
              <w:right w:w="113" w:type="dxa"/>
            </w:tcMar>
            <w:hideMark/>
          </w:tcPr>
          <w:p w14:paraId="3A4340AE"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Teacher’s </w:t>
            </w:r>
            <w:commentRangeStart w:id="1280"/>
            <w:r w:rsidRPr="006C3886">
              <w:rPr>
                <w:rFonts w:asciiTheme="majorBidi" w:eastAsia="Times New Roman" w:hAnsiTheme="majorBidi" w:cstheme="majorBidi"/>
                <w:sz w:val="24"/>
                <w:szCs w:val="24"/>
              </w:rPr>
              <w:t>severity</w:t>
            </w:r>
            <w:commentRangeEnd w:id="1280"/>
            <w:r w:rsidR="007D0237">
              <w:rPr>
                <w:rStyle w:val="CommentReference"/>
                <w:rFonts w:ascii="Arial" w:eastAsiaTheme="minorEastAsia" w:hAnsi="Arial" w:cs="Arial"/>
                <w:lang w:eastAsia="en-GB"/>
              </w:rPr>
              <w:commentReference w:id="1280"/>
            </w:r>
          </w:p>
        </w:tc>
        <w:tc>
          <w:tcPr>
            <w:tcW w:w="759" w:type="pct"/>
            <w:tcMar>
              <w:top w:w="113" w:type="dxa"/>
              <w:left w:w="113" w:type="dxa"/>
              <w:bottom w:w="113" w:type="dxa"/>
              <w:right w:w="113" w:type="dxa"/>
            </w:tcMar>
            <w:hideMark/>
          </w:tcPr>
          <w:p w14:paraId="4115292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-0.08 </w:t>
            </w:r>
          </w:p>
        </w:tc>
        <w:tc>
          <w:tcPr>
            <w:tcW w:w="537" w:type="pct"/>
            <w:tcMar>
              <w:top w:w="113" w:type="dxa"/>
              <w:left w:w="113" w:type="dxa"/>
              <w:bottom w:w="113" w:type="dxa"/>
              <w:right w:w="113" w:type="dxa"/>
            </w:tcMar>
            <w:hideMark/>
          </w:tcPr>
          <w:p w14:paraId="63D8A41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-0.04</w:t>
            </w:r>
          </w:p>
        </w:tc>
        <w:tc>
          <w:tcPr>
            <w:tcW w:w="1191" w:type="pct"/>
            <w:tcMar>
              <w:top w:w="113" w:type="dxa"/>
              <w:left w:w="113" w:type="dxa"/>
              <w:bottom w:w="113" w:type="dxa"/>
              <w:right w:w="113" w:type="dxa"/>
            </w:tcMar>
            <w:hideMark/>
          </w:tcPr>
          <w:p w14:paraId="091D02C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-0.13 – 0.06</w:t>
            </w:r>
          </w:p>
        </w:tc>
      </w:tr>
      <w:tr w:rsidR="00970F38" w:rsidRPr="006C3886" w14:paraId="0405641E" w14:textId="77777777" w:rsidTr="004769B6">
        <w:tc>
          <w:tcPr>
            <w:tcW w:w="2514" w:type="pct"/>
            <w:tcMar>
              <w:top w:w="113" w:type="dxa"/>
              <w:left w:w="113" w:type="dxa"/>
              <w:bottom w:w="113" w:type="dxa"/>
              <w:right w:w="113" w:type="dxa"/>
            </w:tcMar>
            <w:hideMark/>
          </w:tcPr>
          <w:p w14:paraId="4F32921F"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Teacher’s </w:t>
            </w:r>
            <w:commentRangeStart w:id="1281"/>
            <w:r w:rsidRPr="006C3886">
              <w:rPr>
                <w:rFonts w:asciiTheme="majorBidi" w:eastAsia="Times New Roman" w:hAnsiTheme="majorBidi" w:cstheme="majorBidi"/>
                <w:sz w:val="24"/>
                <w:szCs w:val="24"/>
              </w:rPr>
              <w:t>susceptibility</w:t>
            </w:r>
            <w:commentRangeEnd w:id="1281"/>
            <w:r w:rsidR="004F26D3">
              <w:rPr>
                <w:rStyle w:val="CommentReference"/>
                <w:rFonts w:ascii="Arial" w:eastAsiaTheme="minorEastAsia" w:hAnsi="Arial" w:cs="Arial"/>
                <w:lang w:eastAsia="en-GB"/>
              </w:rPr>
              <w:commentReference w:id="1281"/>
            </w:r>
          </w:p>
        </w:tc>
        <w:tc>
          <w:tcPr>
            <w:tcW w:w="759" w:type="pct"/>
            <w:tcMar>
              <w:top w:w="113" w:type="dxa"/>
              <w:left w:w="113" w:type="dxa"/>
              <w:bottom w:w="113" w:type="dxa"/>
              <w:right w:w="113" w:type="dxa"/>
            </w:tcMar>
            <w:hideMark/>
          </w:tcPr>
          <w:p w14:paraId="621C9EE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-0.01 </w:t>
            </w:r>
          </w:p>
        </w:tc>
        <w:tc>
          <w:tcPr>
            <w:tcW w:w="537" w:type="pct"/>
            <w:tcMar>
              <w:top w:w="113" w:type="dxa"/>
              <w:left w:w="113" w:type="dxa"/>
              <w:bottom w:w="113" w:type="dxa"/>
              <w:right w:w="113" w:type="dxa"/>
            </w:tcMar>
            <w:hideMark/>
          </w:tcPr>
          <w:p w14:paraId="7F08F67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-0.01</w:t>
            </w:r>
          </w:p>
        </w:tc>
        <w:tc>
          <w:tcPr>
            <w:tcW w:w="1191" w:type="pct"/>
            <w:tcMar>
              <w:top w:w="113" w:type="dxa"/>
              <w:left w:w="113" w:type="dxa"/>
              <w:bottom w:w="113" w:type="dxa"/>
              <w:right w:w="113" w:type="dxa"/>
            </w:tcMar>
            <w:hideMark/>
          </w:tcPr>
          <w:p w14:paraId="15E4C279"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-0.10 – 0.09</w:t>
            </w:r>
          </w:p>
        </w:tc>
      </w:tr>
      <w:tr w:rsidR="00970F38" w:rsidRPr="006C3886" w14:paraId="374E24F2" w14:textId="77777777" w:rsidTr="004769B6">
        <w:tc>
          <w:tcPr>
            <w:tcW w:w="2514" w:type="pct"/>
            <w:tcMar>
              <w:top w:w="113" w:type="dxa"/>
              <w:left w:w="113" w:type="dxa"/>
              <w:bottom w:w="113" w:type="dxa"/>
              <w:right w:w="113" w:type="dxa"/>
            </w:tcMar>
            <w:hideMark/>
          </w:tcPr>
          <w:p w14:paraId="5DDE834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support</w:t>
            </w:r>
          </w:p>
        </w:tc>
        <w:tc>
          <w:tcPr>
            <w:tcW w:w="759" w:type="pct"/>
            <w:tcMar>
              <w:top w:w="113" w:type="dxa"/>
              <w:left w:w="113" w:type="dxa"/>
              <w:bottom w:w="113" w:type="dxa"/>
              <w:right w:w="113" w:type="dxa"/>
            </w:tcMar>
            <w:hideMark/>
          </w:tcPr>
          <w:p w14:paraId="3C6007D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-0.04 </w:t>
            </w:r>
          </w:p>
        </w:tc>
        <w:tc>
          <w:tcPr>
            <w:tcW w:w="537" w:type="pct"/>
            <w:tcMar>
              <w:top w:w="113" w:type="dxa"/>
              <w:left w:w="113" w:type="dxa"/>
              <w:bottom w:w="113" w:type="dxa"/>
              <w:right w:w="113" w:type="dxa"/>
            </w:tcMar>
            <w:hideMark/>
          </w:tcPr>
          <w:p w14:paraId="4B19F8B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-0.03</w:t>
            </w:r>
          </w:p>
        </w:tc>
        <w:tc>
          <w:tcPr>
            <w:tcW w:w="1191" w:type="pct"/>
            <w:tcMar>
              <w:top w:w="113" w:type="dxa"/>
              <w:left w:w="113" w:type="dxa"/>
              <w:bottom w:w="113" w:type="dxa"/>
              <w:right w:w="113" w:type="dxa"/>
            </w:tcMar>
            <w:hideMark/>
          </w:tcPr>
          <w:p w14:paraId="3E68032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-0.17 – 0.11</w:t>
            </w:r>
          </w:p>
        </w:tc>
      </w:tr>
      <w:tr w:rsidR="00970F38" w:rsidRPr="006C3886" w14:paraId="537B320F" w14:textId="77777777" w:rsidTr="004769B6">
        <w:tc>
          <w:tcPr>
            <w:tcW w:w="2514" w:type="pct"/>
            <w:tcMar>
              <w:top w:w="113" w:type="dxa"/>
              <w:left w:w="113" w:type="dxa"/>
              <w:bottom w:w="113" w:type="dxa"/>
              <w:right w:w="113" w:type="dxa"/>
            </w:tcMar>
            <w:hideMark/>
          </w:tcPr>
          <w:p w14:paraId="4BEC24B7"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sexual support</w:t>
            </w:r>
          </w:p>
        </w:tc>
        <w:tc>
          <w:tcPr>
            <w:tcW w:w="759" w:type="pct"/>
            <w:tcMar>
              <w:top w:w="113" w:type="dxa"/>
              <w:left w:w="113" w:type="dxa"/>
              <w:bottom w:w="113" w:type="dxa"/>
              <w:right w:w="113" w:type="dxa"/>
            </w:tcMar>
            <w:hideMark/>
          </w:tcPr>
          <w:p w14:paraId="3D49614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0.11 </w:t>
            </w:r>
          </w:p>
        </w:tc>
        <w:tc>
          <w:tcPr>
            <w:tcW w:w="537" w:type="pct"/>
            <w:tcMar>
              <w:top w:w="113" w:type="dxa"/>
              <w:left w:w="113" w:type="dxa"/>
              <w:bottom w:w="113" w:type="dxa"/>
              <w:right w:w="113" w:type="dxa"/>
            </w:tcMar>
            <w:hideMark/>
          </w:tcPr>
          <w:p w14:paraId="4326216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0.11</w:t>
            </w:r>
          </w:p>
        </w:tc>
        <w:tc>
          <w:tcPr>
            <w:tcW w:w="1191" w:type="pct"/>
            <w:tcMar>
              <w:top w:w="113" w:type="dxa"/>
              <w:left w:w="113" w:type="dxa"/>
              <w:bottom w:w="113" w:type="dxa"/>
              <w:right w:w="113" w:type="dxa"/>
            </w:tcMar>
            <w:hideMark/>
          </w:tcPr>
          <w:p w14:paraId="28DD791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-0.02 – 0.24</w:t>
            </w:r>
          </w:p>
        </w:tc>
      </w:tr>
      <w:tr w:rsidR="00970F38" w:rsidRPr="006C3886" w14:paraId="0BA8FCF0" w14:textId="77777777" w:rsidTr="004769B6">
        <w:tc>
          <w:tcPr>
            <w:tcW w:w="2514" w:type="pct"/>
            <w:tcMar>
              <w:top w:w="113" w:type="dxa"/>
              <w:left w:w="113" w:type="dxa"/>
              <w:bottom w:w="113" w:type="dxa"/>
              <w:right w:w="113" w:type="dxa"/>
            </w:tcMar>
            <w:hideMark/>
          </w:tcPr>
          <w:p w14:paraId="383C46F6"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Communication</w:t>
            </w:r>
          </w:p>
        </w:tc>
        <w:tc>
          <w:tcPr>
            <w:tcW w:w="759" w:type="pct"/>
            <w:tcMar>
              <w:top w:w="113" w:type="dxa"/>
              <w:left w:w="113" w:type="dxa"/>
              <w:bottom w:w="113" w:type="dxa"/>
              <w:right w:w="113" w:type="dxa"/>
            </w:tcMar>
            <w:hideMark/>
          </w:tcPr>
          <w:p w14:paraId="7B7B193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-0.07 </w:t>
            </w:r>
          </w:p>
        </w:tc>
        <w:tc>
          <w:tcPr>
            <w:tcW w:w="537" w:type="pct"/>
            <w:tcMar>
              <w:top w:w="113" w:type="dxa"/>
              <w:left w:w="113" w:type="dxa"/>
              <w:bottom w:w="113" w:type="dxa"/>
              <w:right w:w="113" w:type="dxa"/>
            </w:tcMar>
            <w:hideMark/>
          </w:tcPr>
          <w:p w14:paraId="3C83489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-0.04</w:t>
            </w:r>
          </w:p>
        </w:tc>
        <w:tc>
          <w:tcPr>
            <w:tcW w:w="1191" w:type="pct"/>
            <w:tcMar>
              <w:top w:w="113" w:type="dxa"/>
              <w:left w:w="113" w:type="dxa"/>
              <w:bottom w:w="113" w:type="dxa"/>
              <w:right w:w="113" w:type="dxa"/>
            </w:tcMar>
            <w:hideMark/>
          </w:tcPr>
          <w:p w14:paraId="1385B62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-0.15 – 0.07</w:t>
            </w:r>
          </w:p>
        </w:tc>
      </w:tr>
      <w:tr w:rsidR="00970F38" w:rsidRPr="006C3886" w14:paraId="1468C391" w14:textId="77777777" w:rsidTr="004769B6">
        <w:tc>
          <w:tcPr>
            <w:tcW w:w="2514" w:type="pct"/>
            <w:tcMar>
              <w:top w:w="113" w:type="dxa"/>
              <w:left w:w="113" w:type="dxa"/>
              <w:bottom w:w="113" w:type="dxa"/>
              <w:right w:w="113" w:type="dxa"/>
            </w:tcMar>
            <w:hideMark/>
          </w:tcPr>
          <w:p w14:paraId="6CFC3AB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Sexual communication</w:t>
            </w:r>
          </w:p>
        </w:tc>
        <w:tc>
          <w:tcPr>
            <w:tcW w:w="759" w:type="pct"/>
            <w:tcMar>
              <w:top w:w="113" w:type="dxa"/>
              <w:left w:w="113" w:type="dxa"/>
              <w:bottom w:w="113" w:type="dxa"/>
              <w:right w:w="113" w:type="dxa"/>
            </w:tcMar>
            <w:hideMark/>
          </w:tcPr>
          <w:p w14:paraId="2365227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0.01 </w:t>
            </w:r>
          </w:p>
        </w:tc>
        <w:tc>
          <w:tcPr>
            <w:tcW w:w="537" w:type="pct"/>
            <w:tcMar>
              <w:top w:w="113" w:type="dxa"/>
              <w:left w:w="113" w:type="dxa"/>
              <w:bottom w:w="113" w:type="dxa"/>
              <w:right w:w="113" w:type="dxa"/>
            </w:tcMar>
            <w:hideMark/>
          </w:tcPr>
          <w:p w14:paraId="79E7507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0.00</w:t>
            </w:r>
          </w:p>
        </w:tc>
        <w:tc>
          <w:tcPr>
            <w:tcW w:w="1191" w:type="pct"/>
            <w:tcMar>
              <w:top w:w="113" w:type="dxa"/>
              <w:left w:w="113" w:type="dxa"/>
              <w:bottom w:w="113" w:type="dxa"/>
              <w:right w:w="113" w:type="dxa"/>
            </w:tcMar>
            <w:hideMark/>
          </w:tcPr>
          <w:p w14:paraId="3A0607D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-0.09 – 0.10</w:t>
            </w:r>
          </w:p>
        </w:tc>
      </w:tr>
      <w:tr w:rsidR="00970F38" w:rsidRPr="006C3886" w14:paraId="79B19D2A" w14:textId="77777777" w:rsidTr="004769B6">
        <w:tc>
          <w:tcPr>
            <w:tcW w:w="2514" w:type="pct"/>
            <w:tcMar>
              <w:top w:w="113" w:type="dxa"/>
              <w:left w:w="113" w:type="dxa"/>
              <w:bottom w:w="113" w:type="dxa"/>
              <w:right w:w="113" w:type="dxa"/>
            </w:tcMar>
            <w:hideMark/>
          </w:tcPr>
          <w:p w14:paraId="12234514"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Support</w:t>
            </w:r>
          </w:p>
        </w:tc>
        <w:tc>
          <w:tcPr>
            <w:tcW w:w="759" w:type="pct"/>
            <w:tcMar>
              <w:top w:w="113" w:type="dxa"/>
              <w:left w:w="113" w:type="dxa"/>
              <w:bottom w:w="113" w:type="dxa"/>
              <w:right w:w="113" w:type="dxa"/>
            </w:tcMar>
            <w:hideMark/>
          </w:tcPr>
          <w:p w14:paraId="6E1DDAF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-0.02 </w:t>
            </w:r>
          </w:p>
        </w:tc>
        <w:tc>
          <w:tcPr>
            <w:tcW w:w="537" w:type="pct"/>
            <w:tcMar>
              <w:top w:w="113" w:type="dxa"/>
              <w:left w:w="113" w:type="dxa"/>
              <w:bottom w:w="113" w:type="dxa"/>
              <w:right w:w="113" w:type="dxa"/>
            </w:tcMar>
            <w:hideMark/>
          </w:tcPr>
          <w:p w14:paraId="0A66399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-0.03</w:t>
            </w:r>
          </w:p>
        </w:tc>
        <w:tc>
          <w:tcPr>
            <w:tcW w:w="1191" w:type="pct"/>
            <w:tcMar>
              <w:top w:w="113" w:type="dxa"/>
              <w:left w:w="113" w:type="dxa"/>
              <w:bottom w:w="113" w:type="dxa"/>
              <w:right w:w="113" w:type="dxa"/>
            </w:tcMar>
            <w:hideMark/>
          </w:tcPr>
          <w:p w14:paraId="0EBCBD2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-0.16 – 0.11</w:t>
            </w:r>
          </w:p>
        </w:tc>
      </w:tr>
      <w:tr w:rsidR="00970F38" w:rsidRPr="006C3886" w14:paraId="5EC3C472" w14:textId="77777777" w:rsidTr="004769B6">
        <w:tc>
          <w:tcPr>
            <w:tcW w:w="2514" w:type="pct"/>
            <w:tcMar>
              <w:top w:w="113" w:type="dxa"/>
              <w:left w:w="113" w:type="dxa"/>
              <w:bottom w:w="113" w:type="dxa"/>
              <w:right w:w="113" w:type="dxa"/>
            </w:tcMar>
            <w:hideMark/>
          </w:tcPr>
          <w:p w14:paraId="2DE75B3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Sexual support</w:t>
            </w:r>
          </w:p>
        </w:tc>
        <w:tc>
          <w:tcPr>
            <w:tcW w:w="759" w:type="pct"/>
            <w:tcMar>
              <w:top w:w="113" w:type="dxa"/>
              <w:left w:w="113" w:type="dxa"/>
              <w:bottom w:w="113" w:type="dxa"/>
              <w:right w:w="113" w:type="dxa"/>
            </w:tcMar>
            <w:hideMark/>
          </w:tcPr>
          <w:p w14:paraId="1FA2B8F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0.31 </w:t>
            </w:r>
            <w:r w:rsidRPr="006C3886">
              <w:rPr>
                <w:rFonts w:asciiTheme="majorBidi" w:eastAsia="Times New Roman" w:hAnsiTheme="majorBidi" w:cstheme="majorBidi"/>
                <w:sz w:val="24"/>
                <w:szCs w:val="24"/>
                <w:vertAlign w:val="superscript"/>
              </w:rPr>
              <w:t>***</w:t>
            </w:r>
          </w:p>
        </w:tc>
        <w:tc>
          <w:tcPr>
            <w:tcW w:w="537" w:type="pct"/>
            <w:tcMar>
              <w:top w:w="113" w:type="dxa"/>
              <w:left w:w="113" w:type="dxa"/>
              <w:bottom w:w="113" w:type="dxa"/>
              <w:right w:w="113" w:type="dxa"/>
            </w:tcMar>
            <w:hideMark/>
          </w:tcPr>
          <w:p w14:paraId="409F158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0.43</w:t>
            </w:r>
          </w:p>
        </w:tc>
        <w:tc>
          <w:tcPr>
            <w:tcW w:w="1191" w:type="pct"/>
            <w:tcMar>
              <w:top w:w="113" w:type="dxa"/>
              <w:left w:w="113" w:type="dxa"/>
              <w:bottom w:w="113" w:type="dxa"/>
              <w:right w:w="113" w:type="dxa"/>
            </w:tcMar>
            <w:hideMark/>
          </w:tcPr>
          <w:p w14:paraId="320AAE0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0.33 – 0.54</w:t>
            </w:r>
          </w:p>
        </w:tc>
      </w:tr>
      <w:tr w:rsidR="00970F38" w:rsidRPr="006C3886" w14:paraId="656D6AE1" w14:textId="77777777" w:rsidTr="004769B6">
        <w:tc>
          <w:tcPr>
            <w:tcW w:w="2514" w:type="pct"/>
            <w:tcMar>
              <w:top w:w="113" w:type="dxa"/>
              <w:left w:w="113" w:type="dxa"/>
              <w:bottom w:w="113" w:type="dxa"/>
              <w:right w:w="113" w:type="dxa"/>
            </w:tcMar>
            <w:hideMark/>
          </w:tcPr>
          <w:p w14:paraId="17542B33"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Acceptance</w:t>
            </w:r>
          </w:p>
        </w:tc>
        <w:tc>
          <w:tcPr>
            <w:tcW w:w="759" w:type="pct"/>
            <w:tcMar>
              <w:top w:w="113" w:type="dxa"/>
              <w:left w:w="113" w:type="dxa"/>
              <w:bottom w:w="113" w:type="dxa"/>
              <w:right w:w="113" w:type="dxa"/>
            </w:tcMar>
            <w:hideMark/>
          </w:tcPr>
          <w:p w14:paraId="1309F894"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0.11 </w:t>
            </w:r>
          </w:p>
        </w:tc>
        <w:tc>
          <w:tcPr>
            <w:tcW w:w="537" w:type="pct"/>
            <w:tcMar>
              <w:top w:w="113" w:type="dxa"/>
              <w:left w:w="113" w:type="dxa"/>
              <w:bottom w:w="113" w:type="dxa"/>
              <w:right w:w="113" w:type="dxa"/>
            </w:tcMar>
            <w:hideMark/>
          </w:tcPr>
          <w:p w14:paraId="0092105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0.12</w:t>
            </w:r>
          </w:p>
        </w:tc>
        <w:tc>
          <w:tcPr>
            <w:tcW w:w="1191" w:type="pct"/>
            <w:tcMar>
              <w:top w:w="113" w:type="dxa"/>
              <w:left w:w="113" w:type="dxa"/>
              <w:bottom w:w="113" w:type="dxa"/>
              <w:right w:w="113" w:type="dxa"/>
            </w:tcMar>
            <w:hideMark/>
          </w:tcPr>
          <w:p w14:paraId="7E88E95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-0.01 – 0.26</w:t>
            </w:r>
          </w:p>
        </w:tc>
      </w:tr>
      <w:tr w:rsidR="00970F38" w:rsidRPr="006C3886" w14:paraId="51123400" w14:textId="77777777" w:rsidTr="004769B6">
        <w:tc>
          <w:tcPr>
            <w:tcW w:w="2514" w:type="pct"/>
            <w:tcMar>
              <w:top w:w="113" w:type="dxa"/>
              <w:left w:w="113" w:type="dxa"/>
              <w:bottom w:w="113" w:type="dxa"/>
              <w:right w:w="113" w:type="dxa"/>
            </w:tcMar>
            <w:hideMark/>
          </w:tcPr>
          <w:p w14:paraId="31AA13E1"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Rejection</w:t>
            </w:r>
          </w:p>
        </w:tc>
        <w:tc>
          <w:tcPr>
            <w:tcW w:w="759" w:type="pct"/>
            <w:tcMar>
              <w:top w:w="113" w:type="dxa"/>
              <w:left w:w="113" w:type="dxa"/>
              <w:bottom w:w="113" w:type="dxa"/>
              <w:right w:w="113" w:type="dxa"/>
            </w:tcMar>
            <w:hideMark/>
          </w:tcPr>
          <w:p w14:paraId="64C965E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0.03 </w:t>
            </w:r>
          </w:p>
        </w:tc>
        <w:tc>
          <w:tcPr>
            <w:tcW w:w="537" w:type="pct"/>
            <w:tcMar>
              <w:top w:w="113" w:type="dxa"/>
              <w:left w:w="113" w:type="dxa"/>
              <w:bottom w:w="113" w:type="dxa"/>
              <w:right w:w="113" w:type="dxa"/>
            </w:tcMar>
            <w:hideMark/>
          </w:tcPr>
          <w:p w14:paraId="1D57D7A4"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0.03</w:t>
            </w:r>
          </w:p>
        </w:tc>
        <w:tc>
          <w:tcPr>
            <w:tcW w:w="1191" w:type="pct"/>
            <w:tcMar>
              <w:top w:w="113" w:type="dxa"/>
              <w:left w:w="113" w:type="dxa"/>
              <w:bottom w:w="113" w:type="dxa"/>
              <w:right w:w="113" w:type="dxa"/>
            </w:tcMar>
            <w:hideMark/>
          </w:tcPr>
          <w:p w14:paraId="4DF87E4D"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-0.06 – 0.12</w:t>
            </w:r>
          </w:p>
        </w:tc>
      </w:tr>
      <w:tr w:rsidR="00970F38" w:rsidRPr="006C3886" w14:paraId="3D8E3251" w14:textId="77777777" w:rsidTr="004769B6">
        <w:tc>
          <w:tcPr>
            <w:tcW w:w="5000" w:type="pct"/>
            <w:gridSpan w:val="4"/>
            <w:tcMar>
              <w:top w:w="192" w:type="dxa"/>
              <w:left w:w="15" w:type="dxa"/>
              <w:bottom w:w="15" w:type="dxa"/>
              <w:right w:w="15" w:type="dxa"/>
            </w:tcMar>
            <w:vAlign w:val="center"/>
            <w:hideMark/>
          </w:tcPr>
          <w:p w14:paraId="4261D0A5" w14:textId="77777777" w:rsidR="00970F38" w:rsidRPr="006C3886" w:rsidRDefault="00970F38" w:rsidP="00CB0C52">
            <w:pPr>
              <w:spacing w:line="240" w:lineRule="auto"/>
              <w:ind w:firstLine="0"/>
              <w:contextualSpacing/>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Random Effects</w:t>
            </w:r>
          </w:p>
        </w:tc>
      </w:tr>
      <w:tr w:rsidR="00970F38" w:rsidRPr="006C3886" w14:paraId="7394F5D7" w14:textId="77777777" w:rsidTr="004769B6">
        <w:tc>
          <w:tcPr>
            <w:tcW w:w="2514" w:type="pct"/>
            <w:tcMar>
              <w:top w:w="57" w:type="dxa"/>
              <w:left w:w="113" w:type="dxa"/>
              <w:bottom w:w="57" w:type="dxa"/>
              <w:right w:w="113" w:type="dxa"/>
            </w:tcMar>
            <w:hideMark/>
          </w:tcPr>
          <w:p w14:paraId="132D283E"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σ</w:t>
            </w:r>
            <w:r w:rsidRPr="006C3886">
              <w:rPr>
                <w:rFonts w:asciiTheme="majorBidi" w:eastAsia="Times New Roman" w:hAnsiTheme="majorBidi" w:cstheme="majorBidi"/>
                <w:sz w:val="24"/>
                <w:szCs w:val="24"/>
                <w:vertAlign w:val="superscript"/>
              </w:rPr>
              <w:t>2</w:t>
            </w:r>
          </w:p>
        </w:tc>
        <w:tc>
          <w:tcPr>
            <w:tcW w:w="2486" w:type="pct"/>
            <w:gridSpan w:val="3"/>
            <w:tcMar>
              <w:top w:w="57" w:type="dxa"/>
              <w:left w:w="113" w:type="dxa"/>
              <w:bottom w:w="57" w:type="dxa"/>
              <w:right w:w="113" w:type="dxa"/>
            </w:tcMar>
            <w:hideMark/>
          </w:tcPr>
          <w:p w14:paraId="466D8BB2"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0.87</w:t>
            </w:r>
          </w:p>
        </w:tc>
      </w:tr>
      <w:tr w:rsidR="00970F38" w:rsidRPr="006C3886" w14:paraId="686B849C" w14:textId="77777777" w:rsidTr="004769B6">
        <w:tc>
          <w:tcPr>
            <w:tcW w:w="2514" w:type="pct"/>
            <w:tcMar>
              <w:top w:w="57" w:type="dxa"/>
              <w:left w:w="113" w:type="dxa"/>
              <w:bottom w:w="57" w:type="dxa"/>
              <w:right w:w="113" w:type="dxa"/>
            </w:tcMar>
            <w:hideMark/>
          </w:tcPr>
          <w:p w14:paraId="34A83291"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τ</w:t>
            </w:r>
            <w:r w:rsidRPr="006C3886">
              <w:rPr>
                <w:rFonts w:asciiTheme="majorBidi" w:eastAsia="Times New Roman" w:hAnsiTheme="majorBidi" w:cstheme="majorBidi"/>
                <w:sz w:val="24"/>
                <w:szCs w:val="24"/>
                <w:vertAlign w:val="subscript"/>
              </w:rPr>
              <w:t>00</w:t>
            </w:r>
            <w:r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vertAlign w:val="subscript"/>
              </w:rPr>
              <w:t>id</w:t>
            </w:r>
          </w:p>
        </w:tc>
        <w:tc>
          <w:tcPr>
            <w:tcW w:w="2486" w:type="pct"/>
            <w:gridSpan w:val="3"/>
            <w:tcMar>
              <w:top w:w="57" w:type="dxa"/>
              <w:left w:w="113" w:type="dxa"/>
              <w:bottom w:w="57" w:type="dxa"/>
              <w:right w:w="113" w:type="dxa"/>
            </w:tcMar>
            <w:hideMark/>
          </w:tcPr>
          <w:p w14:paraId="33A8A916"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r>
      <w:tr w:rsidR="00970F38" w:rsidRPr="006C3886" w14:paraId="3C8E5915" w14:textId="77777777" w:rsidTr="004769B6">
        <w:tc>
          <w:tcPr>
            <w:tcW w:w="2514" w:type="pct"/>
            <w:tcMar>
              <w:top w:w="57" w:type="dxa"/>
              <w:left w:w="113" w:type="dxa"/>
              <w:bottom w:w="57" w:type="dxa"/>
              <w:right w:w="113" w:type="dxa"/>
            </w:tcMar>
            <w:hideMark/>
          </w:tcPr>
          <w:p w14:paraId="7FCB49C8"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ICC</w:t>
            </w:r>
          </w:p>
        </w:tc>
        <w:tc>
          <w:tcPr>
            <w:tcW w:w="2486" w:type="pct"/>
            <w:gridSpan w:val="3"/>
            <w:tcMar>
              <w:top w:w="57" w:type="dxa"/>
              <w:left w:w="113" w:type="dxa"/>
              <w:bottom w:w="57" w:type="dxa"/>
              <w:right w:w="113" w:type="dxa"/>
            </w:tcMar>
            <w:hideMark/>
          </w:tcPr>
          <w:p w14:paraId="34DA7A30"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r>
      <w:tr w:rsidR="00970F38" w:rsidRPr="006C3886" w14:paraId="3AA7FAA2" w14:textId="77777777" w:rsidTr="004769B6">
        <w:tc>
          <w:tcPr>
            <w:tcW w:w="2514" w:type="pct"/>
            <w:tcMar>
              <w:top w:w="57" w:type="dxa"/>
              <w:left w:w="113" w:type="dxa"/>
              <w:bottom w:w="57" w:type="dxa"/>
              <w:right w:w="113" w:type="dxa"/>
            </w:tcMar>
            <w:hideMark/>
          </w:tcPr>
          <w:p w14:paraId="3BFC45B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Marginal R</w:t>
            </w:r>
            <w:r w:rsidRPr="006C3886">
              <w:rPr>
                <w:rFonts w:asciiTheme="majorBidi" w:eastAsia="Times New Roman" w:hAnsiTheme="majorBidi" w:cstheme="majorBidi"/>
                <w:sz w:val="24"/>
                <w:szCs w:val="24"/>
                <w:vertAlign w:val="superscript"/>
              </w:rPr>
              <w:t>2</w:t>
            </w:r>
            <w:del w:id="1282" w:author="Jemma" w:date="2022-01-17T19:10:00Z">
              <w:r w:rsidRPr="006C3886" w:rsidDel="004F26D3">
                <w:rPr>
                  <w:rFonts w:asciiTheme="majorBidi" w:eastAsia="Times New Roman" w:hAnsiTheme="majorBidi" w:cstheme="majorBidi"/>
                  <w:sz w:val="24"/>
                  <w:szCs w:val="24"/>
                </w:rPr>
                <w:delText xml:space="preserve"> </w:delText>
              </w:r>
            </w:del>
            <w:r w:rsidRPr="006C3886">
              <w:rPr>
                <w:rFonts w:asciiTheme="majorBidi" w:eastAsia="Times New Roman" w:hAnsiTheme="majorBidi" w:cstheme="majorBidi"/>
                <w:sz w:val="24"/>
                <w:szCs w:val="24"/>
              </w:rPr>
              <w:t>/</w:t>
            </w:r>
            <w:del w:id="1283" w:author="Jemma" w:date="2022-01-17T19:10:00Z">
              <w:r w:rsidRPr="006C3886" w:rsidDel="004F26D3">
                <w:rPr>
                  <w:rFonts w:asciiTheme="majorBidi" w:eastAsia="Times New Roman" w:hAnsiTheme="majorBidi" w:cstheme="majorBidi"/>
                  <w:sz w:val="24"/>
                  <w:szCs w:val="24"/>
                </w:rPr>
                <w:delText xml:space="preserve"> </w:delText>
              </w:r>
            </w:del>
            <w:r w:rsidRPr="006C3886">
              <w:rPr>
                <w:rFonts w:asciiTheme="majorBidi" w:eastAsia="Times New Roman" w:hAnsiTheme="majorBidi" w:cstheme="majorBidi"/>
                <w:sz w:val="24"/>
                <w:szCs w:val="24"/>
              </w:rPr>
              <w:t>Conditional R</w:t>
            </w:r>
            <w:r w:rsidRPr="006C3886">
              <w:rPr>
                <w:rFonts w:asciiTheme="majorBidi" w:eastAsia="Times New Roman" w:hAnsiTheme="majorBidi" w:cstheme="majorBidi"/>
                <w:sz w:val="24"/>
                <w:szCs w:val="24"/>
                <w:vertAlign w:val="superscript"/>
              </w:rPr>
              <w:t>2</w:t>
            </w:r>
          </w:p>
        </w:tc>
        <w:tc>
          <w:tcPr>
            <w:tcW w:w="2486" w:type="pct"/>
            <w:gridSpan w:val="3"/>
            <w:tcMar>
              <w:top w:w="57" w:type="dxa"/>
              <w:left w:w="113" w:type="dxa"/>
              <w:bottom w:w="57" w:type="dxa"/>
              <w:right w:w="113" w:type="dxa"/>
            </w:tcMar>
            <w:hideMark/>
          </w:tcPr>
          <w:p w14:paraId="580B0ABE"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0.246 / 0.285</w:t>
            </w:r>
          </w:p>
        </w:tc>
      </w:tr>
      <w:tr w:rsidR="00970F38" w:rsidRPr="006C3886" w14:paraId="108BD0FA" w14:textId="77777777" w:rsidTr="004769B6">
        <w:tc>
          <w:tcPr>
            <w:tcW w:w="5000" w:type="pct"/>
            <w:gridSpan w:val="4"/>
            <w:tcBorders>
              <w:top w:val="double" w:sz="6" w:space="0" w:color="000000"/>
            </w:tcBorders>
            <w:vAlign w:val="center"/>
            <w:hideMark/>
          </w:tcPr>
          <w:p w14:paraId="5946E9FF" w14:textId="77777777" w:rsidR="00970F38" w:rsidRPr="006C3886" w:rsidRDefault="00970F38" w:rsidP="00CB0C52">
            <w:pPr>
              <w:spacing w:line="240" w:lineRule="auto"/>
              <w:ind w:firstLine="0"/>
              <w:contextualSpacing/>
              <w:jc w:val="right"/>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 p&lt;0.05   ** p&lt;0.01   *** p&lt;0.001</w:t>
            </w:r>
          </w:p>
        </w:tc>
      </w:tr>
    </w:tbl>
    <w:p w14:paraId="5EDCCB87" w14:textId="203E1A51" w:rsidR="00970F38" w:rsidRDefault="00970F38" w:rsidP="00CB0C52">
      <w:pPr>
        <w:spacing w:line="360" w:lineRule="auto"/>
        <w:ind w:firstLine="0"/>
        <w:contextualSpacing/>
        <w:rPr>
          <w:rFonts w:asciiTheme="majorBidi" w:hAnsiTheme="majorBidi" w:cstheme="majorBidi"/>
          <w:sz w:val="24"/>
          <w:szCs w:val="24"/>
        </w:rPr>
      </w:pPr>
    </w:p>
    <w:p w14:paraId="0984653A" w14:textId="77777777" w:rsidR="00970F38" w:rsidRPr="006C3886" w:rsidRDefault="00970F38" w:rsidP="00CB0C52">
      <w:pPr>
        <w:spacing w:line="360" w:lineRule="auto"/>
        <w:ind w:firstLine="0"/>
        <w:contextualSpacing/>
        <w:rPr>
          <w:rFonts w:asciiTheme="majorBidi" w:hAnsiTheme="majorBidi" w:cstheme="majorBidi"/>
          <w:sz w:val="24"/>
          <w:szCs w:val="24"/>
        </w:rPr>
      </w:pPr>
    </w:p>
    <w:p w14:paraId="5778E989" w14:textId="77777777" w:rsidR="00970F38" w:rsidRPr="006C3886" w:rsidRDefault="00970F38" w:rsidP="00CB0C52">
      <w:pPr>
        <w:spacing w:line="360" w:lineRule="auto"/>
        <w:ind w:firstLine="0"/>
        <w:contextualSpacing/>
        <w:rPr>
          <w:rFonts w:asciiTheme="majorBidi" w:hAnsiTheme="majorBidi" w:cstheme="majorBidi"/>
          <w:sz w:val="24"/>
          <w:szCs w:val="24"/>
        </w:rPr>
      </w:pPr>
    </w:p>
    <w:p w14:paraId="54A41166"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lastRenderedPageBreak/>
        <w:t>Table 2b</w:t>
      </w:r>
    </w:p>
    <w:p w14:paraId="353C4DB9"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t>Mixed-effects model predicting pupils’ perceptions of active negative sexual-harassment-related mediation</w:t>
      </w:r>
    </w:p>
    <w:tbl>
      <w:tblPr>
        <w:tblW w:w="5000" w:type="pct"/>
        <w:tblCellMar>
          <w:top w:w="15" w:type="dxa"/>
          <w:left w:w="15" w:type="dxa"/>
          <w:bottom w:w="15" w:type="dxa"/>
          <w:right w:w="15" w:type="dxa"/>
        </w:tblCellMar>
        <w:tblLook w:val="04A0" w:firstRow="1" w:lastRow="0" w:firstColumn="1" w:lastColumn="0" w:noHBand="0" w:noVBand="1"/>
      </w:tblPr>
      <w:tblGrid>
        <w:gridCol w:w="4695"/>
        <w:gridCol w:w="1332"/>
        <w:gridCol w:w="1003"/>
        <w:gridCol w:w="2222"/>
      </w:tblGrid>
      <w:tr w:rsidR="00970F38" w:rsidRPr="006C3886" w14:paraId="34DF9D32" w14:textId="77777777" w:rsidTr="004769B6">
        <w:tc>
          <w:tcPr>
            <w:tcW w:w="2537" w:type="pct"/>
            <w:tcBorders>
              <w:top w:val="double" w:sz="6" w:space="0" w:color="auto"/>
            </w:tcBorders>
            <w:tcMar>
              <w:top w:w="113" w:type="dxa"/>
              <w:left w:w="113" w:type="dxa"/>
              <w:bottom w:w="113" w:type="dxa"/>
              <w:right w:w="113" w:type="dxa"/>
            </w:tcMar>
            <w:vAlign w:val="center"/>
            <w:hideMark/>
          </w:tcPr>
          <w:p w14:paraId="657E799D" w14:textId="77777777" w:rsidR="00970F38" w:rsidRPr="006C3886" w:rsidRDefault="00970F38" w:rsidP="00CB0C52">
            <w:pPr>
              <w:spacing w:line="240" w:lineRule="auto"/>
              <w:ind w:firstLine="0"/>
              <w:contextualSpacing/>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 </w:t>
            </w:r>
          </w:p>
        </w:tc>
        <w:tc>
          <w:tcPr>
            <w:tcW w:w="2463" w:type="pct"/>
            <w:gridSpan w:val="3"/>
            <w:tcBorders>
              <w:top w:val="double" w:sz="6" w:space="0" w:color="auto"/>
            </w:tcBorders>
            <w:tcMar>
              <w:top w:w="113" w:type="dxa"/>
              <w:left w:w="113" w:type="dxa"/>
              <w:bottom w:w="113" w:type="dxa"/>
              <w:right w:w="113" w:type="dxa"/>
            </w:tcMar>
            <w:vAlign w:val="center"/>
            <w:hideMark/>
          </w:tcPr>
          <w:p w14:paraId="400C59D8" w14:textId="77777777" w:rsidR="00970F38" w:rsidRPr="006C3886" w:rsidRDefault="00970F38" w:rsidP="00CB0C52">
            <w:pPr>
              <w:spacing w:line="240" w:lineRule="auto"/>
              <w:ind w:firstLine="0"/>
              <w:contextualSpacing/>
              <w:jc w:val="center"/>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Active Negative Mediation</w:t>
            </w:r>
          </w:p>
        </w:tc>
      </w:tr>
      <w:tr w:rsidR="00970F38" w:rsidRPr="006C3886" w14:paraId="0D326F92" w14:textId="77777777" w:rsidTr="004769B6">
        <w:tc>
          <w:tcPr>
            <w:tcW w:w="2537" w:type="pct"/>
            <w:tcBorders>
              <w:bottom w:val="single" w:sz="6" w:space="0" w:color="auto"/>
            </w:tcBorders>
            <w:vAlign w:val="center"/>
            <w:hideMark/>
          </w:tcPr>
          <w:p w14:paraId="019E45F5" w14:textId="77777777" w:rsidR="00970F38" w:rsidRPr="006C3886" w:rsidRDefault="00970F38" w:rsidP="00CB0C52">
            <w:pPr>
              <w:spacing w:line="240" w:lineRule="auto"/>
              <w:ind w:firstLine="0"/>
              <w:contextualSpacing/>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Predictors</w:t>
            </w:r>
          </w:p>
        </w:tc>
        <w:tc>
          <w:tcPr>
            <w:tcW w:w="720" w:type="pct"/>
            <w:tcBorders>
              <w:bottom w:val="single" w:sz="6" w:space="0" w:color="auto"/>
            </w:tcBorders>
            <w:vAlign w:val="center"/>
            <w:hideMark/>
          </w:tcPr>
          <w:p w14:paraId="2FEE83B9"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Estimates</w:t>
            </w:r>
          </w:p>
        </w:tc>
        <w:tc>
          <w:tcPr>
            <w:tcW w:w="542" w:type="pct"/>
            <w:tcBorders>
              <w:bottom w:val="single" w:sz="6" w:space="0" w:color="auto"/>
            </w:tcBorders>
            <w:vAlign w:val="center"/>
            <w:hideMark/>
          </w:tcPr>
          <w:p w14:paraId="6C402121"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Beta</w:t>
            </w:r>
          </w:p>
        </w:tc>
        <w:tc>
          <w:tcPr>
            <w:tcW w:w="1202" w:type="pct"/>
            <w:tcBorders>
              <w:bottom w:val="single" w:sz="6" w:space="0" w:color="auto"/>
            </w:tcBorders>
            <w:vAlign w:val="center"/>
            <w:hideMark/>
          </w:tcPr>
          <w:p w14:paraId="7343DAEB"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95% CI for Beta</w:t>
            </w:r>
          </w:p>
        </w:tc>
      </w:tr>
      <w:tr w:rsidR="00970F38" w:rsidRPr="006C3886" w14:paraId="560F65FA" w14:textId="77777777" w:rsidTr="004769B6">
        <w:tc>
          <w:tcPr>
            <w:tcW w:w="2537" w:type="pct"/>
            <w:tcMar>
              <w:top w:w="113" w:type="dxa"/>
              <w:left w:w="113" w:type="dxa"/>
              <w:bottom w:w="113" w:type="dxa"/>
              <w:right w:w="113" w:type="dxa"/>
            </w:tcMar>
            <w:hideMark/>
          </w:tcPr>
          <w:p w14:paraId="62EEF3C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Intercept</w:t>
            </w:r>
          </w:p>
        </w:tc>
        <w:tc>
          <w:tcPr>
            <w:tcW w:w="720" w:type="pct"/>
            <w:tcMar>
              <w:top w:w="113" w:type="dxa"/>
              <w:left w:w="113" w:type="dxa"/>
              <w:bottom w:w="113" w:type="dxa"/>
              <w:right w:w="113" w:type="dxa"/>
            </w:tcMar>
            <w:hideMark/>
          </w:tcPr>
          <w:p w14:paraId="040BEF6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1.77 </w:t>
            </w:r>
            <w:r w:rsidRPr="006C3886">
              <w:rPr>
                <w:rFonts w:asciiTheme="majorBidi" w:eastAsia="Times New Roman" w:hAnsiTheme="majorBidi" w:cstheme="majorBidi"/>
                <w:sz w:val="24"/>
                <w:szCs w:val="24"/>
                <w:vertAlign w:val="superscript"/>
              </w:rPr>
              <w:t>*</w:t>
            </w:r>
          </w:p>
        </w:tc>
        <w:tc>
          <w:tcPr>
            <w:tcW w:w="542" w:type="pct"/>
            <w:tcMar>
              <w:top w:w="113" w:type="dxa"/>
              <w:left w:w="113" w:type="dxa"/>
              <w:bottom w:w="113" w:type="dxa"/>
              <w:right w:w="113" w:type="dxa"/>
            </w:tcMar>
            <w:hideMark/>
          </w:tcPr>
          <w:p w14:paraId="58EC9D9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-0.01</w:t>
            </w:r>
          </w:p>
        </w:tc>
        <w:tc>
          <w:tcPr>
            <w:tcW w:w="1202" w:type="pct"/>
            <w:tcMar>
              <w:top w:w="113" w:type="dxa"/>
              <w:left w:w="113" w:type="dxa"/>
              <w:bottom w:w="113" w:type="dxa"/>
              <w:right w:w="113" w:type="dxa"/>
            </w:tcMar>
            <w:hideMark/>
          </w:tcPr>
          <w:p w14:paraId="08664270"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-0.09 – 0.07</w:t>
            </w:r>
          </w:p>
        </w:tc>
      </w:tr>
      <w:tr w:rsidR="00970F38" w:rsidRPr="006C3886" w14:paraId="48B6BE19" w14:textId="77777777" w:rsidTr="004769B6">
        <w:tc>
          <w:tcPr>
            <w:tcW w:w="2537" w:type="pct"/>
            <w:tcMar>
              <w:top w:w="113" w:type="dxa"/>
              <w:left w:w="113" w:type="dxa"/>
              <w:bottom w:w="113" w:type="dxa"/>
              <w:right w:w="113" w:type="dxa"/>
            </w:tcMar>
            <w:hideMark/>
          </w:tcPr>
          <w:p w14:paraId="27C816DE"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Student’s SES</w:t>
            </w:r>
          </w:p>
        </w:tc>
        <w:tc>
          <w:tcPr>
            <w:tcW w:w="720" w:type="pct"/>
            <w:tcMar>
              <w:top w:w="113" w:type="dxa"/>
              <w:left w:w="113" w:type="dxa"/>
              <w:bottom w:w="113" w:type="dxa"/>
              <w:right w:w="113" w:type="dxa"/>
            </w:tcMar>
            <w:hideMark/>
          </w:tcPr>
          <w:p w14:paraId="4221FD78"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-0.08 </w:t>
            </w:r>
          </w:p>
        </w:tc>
        <w:tc>
          <w:tcPr>
            <w:tcW w:w="542" w:type="pct"/>
            <w:tcMar>
              <w:top w:w="113" w:type="dxa"/>
              <w:left w:w="113" w:type="dxa"/>
              <w:bottom w:w="113" w:type="dxa"/>
              <w:right w:w="113" w:type="dxa"/>
            </w:tcMar>
            <w:hideMark/>
          </w:tcPr>
          <w:p w14:paraId="2D05AEA0"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c>
          <w:tcPr>
            <w:tcW w:w="1202" w:type="pct"/>
            <w:tcMar>
              <w:top w:w="113" w:type="dxa"/>
              <w:left w:w="113" w:type="dxa"/>
              <w:bottom w:w="113" w:type="dxa"/>
              <w:right w:w="113" w:type="dxa"/>
            </w:tcMar>
            <w:hideMark/>
          </w:tcPr>
          <w:p w14:paraId="4E08F549"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-0.11 – 0.02</w:t>
            </w:r>
          </w:p>
        </w:tc>
      </w:tr>
      <w:tr w:rsidR="00970F38" w:rsidRPr="006C3886" w14:paraId="71C186BC" w14:textId="77777777" w:rsidTr="004769B6">
        <w:tc>
          <w:tcPr>
            <w:tcW w:w="2537" w:type="pct"/>
            <w:tcMar>
              <w:top w:w="113" w:type="dxa"/>
              <w:left w:w="113" w:type="dxa"/>
              <w:bottom w:w="113" w:type="dxa"/>
              <w:right w:w="113" w:type="dxa"/>
            </w:tcMar>
            <w:hideMark/>
          </w:tcPr>
          <w:p w14:paraId="25A790FC"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age</w:t>
            </w:r>
          </w:p>
        </w:tc>
        <w:tc>
          <w:tcPr>
            <w:tcW w:w="720" w:type="pct"/>
            <w:tcMar>
              <w:top w:w="113" w:type="dxa"/>
              <w:left w:w="113" w:type="dxa"/>
              <w:bottom w:w="113" w:type="dxa"/>
              <w:right w:w="113" w:type="dxa"/>
            </w:tcMar>
            <w:hideMark/>
          </w:tcPr>
          <w:p w14:paraId="2871ED76"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-0.01 </w:t>
            </w:r>
          </w:p>
        </w:tc>
        <w:tc>
          <w:tcPr>
            <w:tcW w:w="542" w:type="pct"/>
            <w:tcMar>
              <w:top w:w="113" w:type="dxa"/>
              <w:left w:w="113" w:type="dxa"/>
              <w:bottom w:w="113" w:type="dxa"/>
              <w:right w:w="113" w:type="dxa"/>
            </w:tcMar>
            <w:hideMark/>
          </w:tcPr>
          <w:p w14:paraId="35AFA08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-0.07</w:t>
            </w:r>
          </w:p>
        </w:tc>
        <w:tc>
          <w:tcPr>
            <w:tcW w:w="1202" w:type="pct"/>
            <w:tcMar>
              <w:top w:w="113" w:type="dxa"/>
              <w:left w:w="113" w:type="dxa"/>
              <w:bottom w:w="113" w:type="dxa"/>
              <w:right w:w="113" w:type="dxa"/>
            </w:tcMar>
            <w:hideMark/>
          </w:tcPr>
          <w:p w14:paraId="2DAD707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-0.17 – 0.04</w:t>
            </w:r>
          </w:p>
        </w:tc>
      </w:tr>
      <w:tr w:rsidR="00970F38" w:rsidRPr="006C3886" w14:paraId="1AC47D7D" w14:textId="77777777" w:rsidTr="004769B6">
        <w:tc>
          <w:tcPr>
            <w:tcW w:w="2537" w:type="pct"/>
            <w:tcMar>
              <w:top w:w="113" w:type="dxa"/>
              <w:left w:w="113" w:type="dxa"/>
              <w:bottom w:w="113" w:type="dxa"/>
              <w:right w:w="113" w:type="dxa"/>
            </w:tcMar>
            <w:hideMark/>
          </w:tcPr>
          <w:p w14:paraId="285AC8E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education</w:t>
            </w:r>
          </w:p>
        </w:tc>
        <w:tc>
          <w:tcPr>
            <w:tcW w:w="720" w:type="pct"/>
            <w:tcMar>
              <w:top w:w="113" w:type="dxa"/>
              <w:left w:w="113" w:type="dxa"/>
              <w:bottom w:w="113" w:type="dxa"/>
              <w:right w:w="113" w:type="dxa"/>
            </w:tcMar>
            <w:hideMark/>
          </w:tcPr>
          <w:p w14:paraId="3DD9B090"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0.04 </w:t>
            </w:r>
          </w:p>
        </w:tc>
        <w:tc>
          <w:tcPr>
            <w:tcW w:w="542" w:type="pct"/>
            <w:tcMar>
              <w:top w:w="113" w:type="dxa"/>
              <w:left w:w="113" w:type="dxa"/>
              <w:bottom w:w="113" w:type="dxa"/>
              <w:right w:w="113" w:type="dxa"/>
            </w:tcMar>
            <w:hideMark/>
          </w:tcPr>
          <w:p w14:paraId="6357671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0.11</w:t>
            </w:r>
          </w:p>
        </w:tc>
        <w:tc>
          <w:tcPr>
            <w:tcW w:w="1202" w:type="pct"/>
            <w:tcMar>
              <w:top w:w="113" w:type="dxa"/>
              <w:left w:w="113" w:type="dxa"/>
              <w:bottom w:w="113" w:type="dxa"/>
              <w:right w:w="113" w:type="dxa"/>
            </w:tcMar>
            <w:hideMark/>
          </w:tcPr>
          <w:p w14:paraId="2B19E074"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-0.01 – 0.23</w:t>
            </w:r>
          </w:p>
        </w:tc>
      </w:tr>
      <w:tr w:rsidR="00970F38" w:rsidRPr="006C3886" w14:paraId="0982051C" w14:textId="77777777" w:rsidTr="004769B6">
        <w:tc>
          <w:tcPr>
            <w:tcW w:w="2537" w:type="pct"/>
            <w:tcMar>
              <w:top w:w="113" w:type="dxa"/>
              <w:left w:w="113" w:type="dxa"/>
              <w:bottom w:w="113" w:type="dxa"/>
              <w:right w:w="113" w:type="dxa"/>
            </w:tcMar>
            <w:hideMark/>
          </w:tcPr>
          <w:p w14:paraId="7F0ED27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communication</w:t>
            </w:r>
          </w:p>
        </w:tc>
        <w:tc>
          <w:tcPr>
            <w:tcW w:w="720" w:type="pct"/>
            <w:tcMar>
              <w:top w:w="113" w:type="dxa"/>
              <w:left w:w="113" w:type="dxa"/>
              <w:bottom w:w="113" w:type="dxa"/>
              <w:right w:w="113" w:type="dxa"/>
            </w:tcMar>
            <w:hideMark/>
          </w:tcPr>
          <w:p w14:paraId="76ADFA7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-0.22 </w:t>
            </w:r>
          </w:p>
        </w:tc>
        <w:tc>
          <w:tcPr>
            <w:tcW w:w="542" w:type="pct"/>
            <w:tcMar>
              <w:top w:w="113" w:type="dxa"/>
              <w:left w:w="113" w:type="dxa"/>
              <w:bottom w:w="113" w:type="dxa"/>
              <w:right w:w="113" w:type="dxa"/>
            </w:tcMar>
            <w:hideMark/>
          </w:tcPr>
          <w:p w14:paraId="0B6DDD2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-0.08</w:t>
            </w:r>
          </w:p>
        </w:tc>
        <w:tc>
          <w:tcPr>
            <w:tcW w:w="1202" w:type="pct"/>
            <w:tcMar>
              <w:top w:w="113" w:type="dxa"/>
              <w:left w:w="113" w:type="dxa"/>
              <w:bottom w:w="113" w:type="dxa"/>
              <w:right w:w="113" w:type="dxa"/>
            </w:tcMar>
            <w:hideMark/>
          </w:tcPr>
          <w:p w14:paraId="10C8FC4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-0.20 – 0.05</w:t>
            </w:r>
          </w:p>
        </w:tc>
      </w:tr>
      <w:tr w:rsidR="00970F38" w:rsidRPr="006C3886" w14:paraId="3FF01E49" w14:textId="77777777" w:rsidTr="004769B6">
        <w:tc>
          <w:tcPr>
            <w:tcW w:w="2537" w:type="pct"/>
            <w:tcMar>
              <w:top w:w="113" w:type="dxa"/>
              <w:left w:w="113" w:type="dxa"/>
              <w:bottom w:w="113" w:type="dxa"/>
              <w:right w:w="113" w:type="dxa"/>
            </w:tcMar>
            <w:hideMark/>
          </w:tcPr>
          <w:p w14:paraId="5C0ABF30"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sexual communication</w:t>
            </w:r>
          </w:p>
        </w:tc>
        <w:tc>
          <w:tcPr>
            <w:tcW w:w="720" w:type="pct"/>
            <w:tcMar>
              <w:top w:w="113" w:type="dxa"/>
              <w:left w:w="113" w:type="dxa"/>
              <w:bottom w:w="113" w:type="dxa"/>
              <w:right w:w="113" w:type="dxa"/>
            </w:tcMar>
            <w:hideMark/>
          </w:tcPr>
          <w:p w14:paraId="2355813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-0.00 </w:t>
            </w:r>
          </w:p>
        </w:tc>
        <w:tc>
          <w:tcPr>
            <w:tcW w:w="542" w:type="pct"/>
            <w:tcMar>
              <w:top w:w="113" w:type="dxa"/>
              <w:left w:w="113" w:type="dxa"/>
              <w:bottom w:w="113" w:type="dxa"/>
              <w:right w:w="113" w:type="dxa"/>
            </w:tcMar>
            <w:hideMark/>
          </w:tcPr>
          <w:p w14:paraId="224BAAB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-0.00</w:t>
            </w:r>
          </w:p>
        </w:tc>
        <w:tc>
          <w:tcPr>
            <w:tcW w:w="1202" w:type="pct"/>
            <w:tcMar>
              <w:top w:w="113" w:type="dxa"/>
              <w:left w:w="113" w:type="dxa"/>
              <w:bottom w:w="113" w:type="dxa"/>
              <w:right w:w="113" w:type="dxa"/>
            </w:tcMar>
            <w:hideMark/>
          </w:tcPr>
          <w:p w14:paraId="4BE233F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-0.10 – 0.09</w:t>
            </w:r>
          </w:p>
        </w:tc>
      </w:tr>
      <w:tr w:rsidR="00970F38" w:rsidRPr="006C3886" w14:paraId="2D958BD2" w14:textId="77777777" w:rsidTr="004769B6">
        <w:tc>
          <w:tcPr>
            <w:tcW w:w="2537" w:type="pct"/>
            <w:tcMar>
              <w:top w:w="113" w:type="dxa"/>
              <w:left w:w="113" w:type="dxa"/>
              <w:bottom w:w="113" w:type="dxa"/>
              <w:right w:w="113" w:type="dxa"/>
            </w:tcMar>
            <w:hideMark/>
          </w:tcPr>
          <w:p w14:paraId="79C6C004"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Teacher’s </w:t>
            </w:r>
            <w:commentRangeStart w:id="1284"/>
            <w:r w:rsidRPr="006C3886">
              <w:rPr>
                <w:rFonts w:asciiTheme="majorBidi" w:eastAsia="Times New Roman" w:hAnsiTheme="majorBidi" w:cstheme="majorBidi"/>
                <w:sz w:val="24"/>
                <w:szCs w:val="24"/>
              </w:rPr>
              <w:t>severity</w:t>
            </w:r>
            <w:commentRangeEnd w:id="1284"/>
            <w:r w:rsidR="007D0237">
              <w:rPr>
                <w:rStyle w:val="CommentReference"/>
                <w:rFonts w:ascii="Arial" w:eastAsiaTheme="minorEastAsia" w:hAnsi="Arial" w:cs="Arial"/>
                <w:lang w:eastAsia="en-GB"/>
              </w:rPr>
              <w:commentReference w:id="1284"/>
            </w:r>
          </w:p>
        </w:tc>
        <w:tc>
          <w:tcPr>
            <w:tcW w:w="720" w:type="pct"/>
            <w:tcMar>
              <w:top w:w="113" w:type="dxa"/>
              <w:left w:w="113" w:type="dxa"/>
              <w:bottom w:w="113" w:type="dxa"/>
              <w:right w:w="113" w:type="dxa"/>
            </w:tcMar>
            <w:hideMark/>
          </w:tcPr>
          <w:p w14:paraId="58C15010"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0.00 </w:t>
            </w:r>
          </w:p>
        </w:tc>
        <w:tc>
          <w:tcPr>
            <w:tcW w:w="542" w:type="pct"/>
            <w:tcMar>
              <w:top w:w="113" w:type="dxa"/>
              <w:left w:w="113" w:type="dxa"/>
              <w:bottom w:w="113" w:type="dxa"/>
              <w:right w:w="113" w:type="dxa"/>
            </w:tcMar>
            <w:hideMark/>
          </w:tcPr>
          <w:p w14:paraId="0B296456"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0.00</w:t>
            </w:r>
          </w:p>
        </w:tc>
        <w:tc>
          <w:tcPr>
            <w:tcW w:w="1202" w:type="pct"/>
            <w:tcMar>
              <w:top w:w="113" w:type="dxa"/>
              <w:left w:w="113" w:type="dxa"/>
              <w:bottom w:w="113" w:type="dxa"/>
              <w:right w:w="113" w:type="dxa"/>
            </w:tcMar>
            <w:hideMark/>
          </w:tcPr>
          <w:p w14:paraId="4DFAE7A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-0.08 – 0.09</w:t>
            </w:r>
          </w:p>
        </w:tc>
      </w:tr>
      <w:tr w:rsidR="00970F38" w:rsidRPr="006C3886" w14:paraId="03546DA1" w14:textId="77777777" w:rsidTr="004769B6">
        <w:tc>
          <w:tcPr>
            <w:tcW w:w="2537" w:type="pct"/>
            <w:tcMar>
              <w:top w:w="113" w:type="dxa"/>
              <w:left w:w="113" w:type="dxa"/>
              <w:bottom w:w="113" w:type="dxa"/>
              <w:right w:w="113" w:type="dxa"/>
            </w:tcMar>
            <w:hideMark/>
          </w:tcPr>
          <w:p w14:paraId="5D21B9D3"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Teacher’s </w:t>
            </w:r>
            <w:commentRangeStart w:id="1285"/>
            <w:r w:rsidRPr="006C3886">
              <w:rPr>
                <w:rFonts w:asciiTheme="majorBidi" w:eastAsia="Times New Roman" w:hAnsiTheme="majorBidi" w:cstheme="majorBidi"/>
                <w:sz w:val="24"/>
                <w:szCs w:val="24"/>
              </w:rPr>
              <w:t>susceptibility</w:t>
            </w:r>
            <w:commentRangeEnd w:id="1285"/>
            <w:r w:rsidR="004F26D3">
              <w:rPr>
                <w:rStyle w:val="CommentReference"/>
                <w:rFonts w:ascii="Arial" w:eastAsiaTheme="minorEastAsia" w:hAnsi="Arial" w:cs="Arial"/>
                <w:lang w:eastAsia="en-GB"/>
              </w:rPr>
              <w:commentReference w:id="1285"/>
            </w:r>
          </w:p>
        </w:tc>
        <w:tc>
          <w:tcPr>
            <w:tcW w:w="720" w:type="pct"/>
            <w:tcMar>
              <w:top w:w="113" w:type="dxa"/>
              <w:left w:w="113" w:type="dxa"/>
              <w:bottom w:w="113" w:type="dxa"/>
              <w:right w:w="113" w:type="dxa"/>
            </w:tcMar>
            <w:hideMark/>
          </w:tcPr>
          <w:p w14:paraId="71E2B8E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-0.08 </w:t>
            </w:r>
          </w:p>
        </w:tc>
        <w:tc>
          <w:tcPr>
            <w:tcW w:w="542" w:type="pct"/>
            <w:tcMar>
              <w:top w:w="113" w:type="dxa"/>
              <w:left w:w="113" w:type="dxa"/>
              <w:bottom w:w="113" w:type="dxa"/>
              <w:right w:w="113" w:type="dxa"/>
            </w:tcMar>
            <w:hideMark/>
          </w:tcPr>
          <w:p w14:paraId="21DB78C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-0.06</w:t>
            </w:r>
          </w:p>
        </w:tc>
        <w:tc>
          <w:tcPr>
            <w:tcW w:w="1202" w:type="pct"/>
            <w:tcMar>
              <w:top w:w="113" w:type="dxa"/>
              <w:left w:w="113" w:type="dxa"/>
              <w:bottom w:w="113" w:type="dxa"/>
              <w:right w:w="113" w:type="dxa"/>
            </w:tcMar>
            <w:hideMark/>
          </w:tcPr>
          <w:p w14:paraId="7BB5AA5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-0.15 – 0.03</w:t>
            </w:r>
          </w:p>
        </w:tc>
      </w:tr>
      <w:tr w:rsidR="00970F38" w:rsidRPr="006C3886" w14:paraId="1BCECD6C" w14:textId="77777777" w:rsidTr="004769B6">
        <w:tc>
          <w:tcPr>
            <w:tcW w:w="2537" w:type="pct"/>
            <w:tcMar>
              <w:top w:w="113" w:type="dxa"/>
              <w:left w:w="113" w:type="dxa"/>
              <w:bottom w:w="113" w:type="dxa"/>
              <w:right w:w="113" w:type="dxa"/>
            </w:tcMar>
            <w:hideMark/>
          </w:tcPr>
          <w:p w14:paraId="58FE589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support</w:t>
            </w:r>
          </w:p>
        </w:tc>
        <w:tc>
          <w:tcPr>
            <w:tcW w:w="720" w:type="pct"/>
            <w:tcMar>
              <w:top w:w="113" w:type="dxa"/>
              <w:left w:w="113" w:type="dxa"/>
              <w:bottom w:w="113" w:type="dxa"/>
              <w:right w:w="113" w:type="dxa"/>
            </w:tcMar>
            <w:hideMark/>
          </w:tcPr>
          <w:p w14:paraId="3099349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-0.05 </w:t>
            </w:r>
          </w:p>
        </w:tc>
        <w:tc>
          <w:tcPr>
            <w:tcW w:w="542" w:type="pct"/>
            <w:tcMar>
              <w:top w:w="113" w:type="dxa"/>
              <w:left w:w="113" w:type="dxa"/>
              <w:bottom w:w="113" w:type="dxa"/>
              <w:right w:w="113" w:type="dxa"/>
            </w:tcMar>
            <w:hideMark/>
          </w:tcPr>
          <w:p w14:paraId="00830A8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c>
          <w:tcPr>
            <w:tcW w:w="1202" w:type="pct"/>
            <w:tcMar>
              <w:top w:w="113" w:type="dxa"/>
              <w:left w:w="113" w:type="dxa"/>
              <w:bottom w:w="113" w:type="dxa"/>
              <w:right w:w="113" w:type="dxa"/>
            </w:tcMar>
            <w:hideMark/>
          </w:tcPr>
          <w:p w14:paraId="3E38959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-0.19 – 0.09</w:t>
            </w:r>
          </w:p>
        </w:tc>
      </w:tr>
      <w:tr w:rsidR="00970F38" w:rsidRPr="006C3886" w14:paraId="7A4D06D1" w14:textId="77777777" w:rsidTr="004769B6">
        <w:tc>
          <w:tcPr>
            <w:tcW w:w="2537" w:type="pct"/>
            <w:tcMar>
              <w:top w:w="113" w:type="dxa"/>
              <w:left w:w="113" w:type="dxa"/>
              <w:bottom w:w="113" w:type="dxa"/>
              <w:right w:w="113" w:type="dxa"/>
            </w:tcMar>
            <w:hideMark/>
          </w:tcPr>
          <w:p w14:paraId="67AB5CD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sexual support</w:t>
            </w:r>
          </w:p>
        </w:tc>
        <w:tc>
          <w:tcPr>
            <w:tcW w:w="720" w:type="pct"/>
            <w:tcMar>
              <w:top w:w="113" w:type="dxa"/>
              <w:left w:w="113" w:type="dxa"/>
              <w:bottom w:w="113" w:type="dxa"/>
              <w:right w:w="113" w:type="dxa"/>
            </w:tcMar>
            <w:hideMark/>
          </w:tcPr>
          <w:p w14:paraId="341544D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0.13 </w:t>
            </w:r>
            <w:r w:rsidRPr="006C3886">
              <w:rPr>
                <w:rFonts w:asciiTheme="majorBidi" w:eastAsia="Times New Roman" w:hAnsiTheme="majorBidi" w:cstheme="majorBidi"/>
                <w:sz w:val="24"/>
                <w:szCs w:val="24"/>
                <w:vertAlign w:val="superscript"/>
              </w:rPr>
              <w:t>*</w:t>
            </w:r>
          </w:p>
        </w:tc>
        <w:tc>
          <w:tcPr>
            <w:tcW w:w="542" w:type="pct"/>
            <w:tcMar>
              <w:top w:w="113" w:type="dxa"/>
              <w:left w:w="113" w:type="dxa"/>
              <w:bottom w:w="113" w:type="dxa"/>
              <w:right w:w="113" w:type="dxa"/>
            </w:tcMar>
            <w:hideMark/>
          </w:tcPr>
          <w:p w14:paraId="2EFF212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0.14</w:t>
            </w:r>
          </w:p>
        </w:tc>
        <w:tc>
          <w:tcPr>
            <w:tcW w:w="1202" w:type="pct"/>
            <w:tcMar>
              <w:top w:w="113" w:type="dxa"/>
              <w:left w:w="113" w:type="dxa"/>
              <w:bottom w:w="113" w:type="dxa"/>
              <w:right w:w="113" w:type="dxa"/>
            </w:tcMar>
            <w:hideMark/>
          </w:tcPr>
          <w:p w14:paraId="0CA6E93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0.01 – 0.27</w:t>
            </w:r>
          </w:p>
        </w:tc>
      </w:tr>
      <w:tr w:rsidR="00970F38" w:rsidRPr="006C3886" w14:paraId="5603E1C4" w14:textId="77777777" w:rsidTr="004769B6">
        <w:tc>
          <w:tcPr>
            <w:tcW w:w="2537" w:type="pct"/>
            <w:tcMar>
              <w:top w:w="113" w:type="dxa"/>
              <w:left w:w="113" w:type="dxa"/>
              <w:bottom w:w="113" w:type="dxa"/>
              <w:right w:w="113" w:type="dxa"/>
            </w:tcMar>
            <w:hideMark/>
          </w:tcPr>
          <w:p w14:paraId="780B7017"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Communication</w:t>
            </w:r>
          </w:p>
        </w:tc>
        <w:tc>
          <w:tcPr>
            <w:tcW w:w="720" w:type="pct"/>
            <w:tcMar>
              <w:top w:w="113" w:type="dxa"/>
              <w:left w:w="113" w:type="dxa"/>
              <w:bottom w:w="113" w:type="dxa"/>
              <w:right w:w="113" w:type="dxa"/>
            </w:tcMar>
            <w:hideMark/>
          </w:tcPr>
          <w:p w14:paraId="69D81F69"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-0.12 </w:t>
            </w:r>
          </w:p>
        </w:tc>
        <w:tc>
          <w:tcPr>
            <w:tcW w:w="542" w:type="pct"/>
            <w:tcMar>
              <w:top w:w="113" w:type="dxa"/>
              <w:left w:w="113" w:type="dxa"/>
              <w:bottom w:w="113" w:type="dxa"/>
              <w:right w:w="113" w:type="dxa"/>
            </w:tcMar>
            <w:hideMark/>
          </w:tcPr>
          <w:p w14:paraId="2339DF2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-0.07</w:t>
            </w:r>
          </w:p>
        </w:tc>
        <w:tc>
          <w:tcPr>
            <w:tcW w:w="1202" w:type="pct"/>
            <w:tcMar>
              <w:top w:w="113" w:type="dxa"/>
              <w:left w:w="113" w:type="dxa"/>
              <w:bottom w:w="113" w:type="dxa"/>
              <w:right w:w="113" w:type="dxa"/>
            </w:tcMar>
            <w:hideMark/>
          </w:tcPr>
          <w:p w14:paraId="7E31C29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-0.17 – 0.03</w:t>
            </w:r>
          </w:p>
        </w:tc>
      </w:tr>
      <w:tr w:rsidR="00970F38" w:rsidRPr="006C3886" w14:paraId="5FD7CCEC" w14:textId="77777777" w:rsidTr="004769B6">
        <w:tc>
          <w:tcPr>
            <w:tcW w:w="2537" w:type="pct"/>
            <w:tcMar>
              <w:top w:w="113" w:type="dxa"/>
              <w:left w:w="113" w:type="dxa"/>
              <w:bottom w:w="113" w:type="dxa"/>
              <w:right w:w="113" w:type="dxa"/>
            </w:tcMar>
            <w:hideMark/>
          </w:tcPr>
          <w:p w14:paraId="6DF90939"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Sexual communication</w:t>
            </w:r>
          </w:p>
        </w:tc>
        <w:tc>
          <w:tcPr>
            <w:tcW w:w="720" w:type="pct"/>
            <w:tcMar>
              <w:top w:w="113" w:type="dxa"/>
              <w:left w:w="113" w:type="dxa"/>
              <w:bottom w:w="113" w:type="dxa"/>
              <w:right w:w="113" w:type="dxa"/>
            </w:tcMar>
            <w:hideMark/>
          </w:tcPr>
          <w:p w14:paraId="05E3B490"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0.08 </w:t>
            </w:r>
          </w:p>
        </w:tc>
        <w:tc>
          <w:tcPr>
            <w:tcW w:w="542" w:type="pct"/>
            <w:tcMar>
              <w:top w:w="113" w:type="dxa"/>
              <w:left w:w="113" w:type="dxa"/>
              <w:bottom w:w="113" w:type="dxa"/>
              <w:right w:w="113" w:type="dxa"/>
            </w:tcMar>
            <w:hideMark/>
          </w:tcPr>
          <w:p w14:paraId="0B92BEA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0.06</w:t>
            </w:r>
          </w:p>
        </w:tc>
        <w:tc>
          <w:tcPr>
            <w:tcW w:w="1202" w:type="pct"/>
            <w:tcMar>
              <w:top w:w="113" w:type="dxa"/>
              <w:left w:w="113" w:type="dxa"/>
              <w:bottom w:w="113" w:type="dxa"/>
              <w:right w:w="113" w:type="dxa"/>
            </w:tcMar>
            <w:hideMark/>
          </w:tcPr>
          <w:p w14:paraId="17A99578"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-0.02 – 0.14</w:t>
            </w:r>
          </w:p>
        </w:tc>
      </w:tr>
      <w:tr w:rsidR="00970F38" w:rsidRPr="006C3886" w14:paraId="20B31D5D" w14:textId="77777777" w:rsidTr="004769B6">
        <w:tc>
          <w:tcPr>
            <w:tcW w:w="2537" w:type="pct"/>
            <w:tcMar>
              <w:top w:w="113" w:type="dxa"/>
              <w:left w:w="113" w:type="dxa"/>
              <w:bottom w:w="113" w:type="dxa"/>
              <w:right w:w="113" w:type="dxa"/>
            </w:tcMar>
            <w:hideMark/>
          </w:tcPr>
          <w:p w14:paraId="74DD59A4"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Support</w:t>
            </w:r>
          </w:p>
        </w:tc>
        <w:tc>
          <w:tcPr>
            <w:tcW w:w="720" w:type="pct"/>
            <w:tcMar>
              <w:top w:w="113" w:type="dxa"/>
              <w:left w:w="113" w:type="dxa"/>
              <w:bottom w:w="113" w:type="dxa"/>
              <w:right w:w="113" w:type="dxa"/>
            </w:tcMar>
            <w:hideMark/>
          </w:tcPr>
          <w:p w14:paraId="6AC4D599"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-0.05 </w:t>
            </w:r>
          </w:p>
        </w:tc>
        <w:tc>
          <w:tcPr>
            <w:tcW w:w="542" w:type="pct"/>
            <w:tcMar>
              <w:top w:w="113" w:type="dxa"/>
              <w:left w:w="113" w:type="dxa"/>
              <w:bottom w:w="113" w:type="dxa"/>
              <w:right w:w="113" w:type="dxa"/>
            </w:tcMar>
            <w:hideMark/>
          </w:tcPr>
          <w:p w14:paraId="1C43338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-0.07</w:t>
            </w:r>
          </w:p>
        </w:tc>
        <w:tc>
          <w:tcPr>
            <w:tcW w:w="1202" w:type="pct"/>
            <w:tcMar>
              <w:top w:w="113" w:type="dxa"/>
              <w:left w:w="113" w:type="dxa"/>
              <w:bottom w:w="113" w:type="dxa"/>
              <w:right w:w="113" w:type="dxa"/>
            </w:tcMar>
            <w:hideMark/>
          </w:tcPr>
          <w:p w14:paraId="591BF5D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-0.20 – 0.05</w:t>
            </w:r>
          </w:p>
        </w:tc>
      </w:tr>
      <w:tr w:rsidR="00970F38" w:rsidRPr="006C3886" w14:paraId="47136AE9" w14:textId="77777777" w:rsidTr="004769B6">
        <w:tc>
          <w:tcPr>
            <w:tcW w:w="2537" w:type="pct"/>
            <w:tcMar>
              <w:top w:w="113" w:type="dxa"/>
              <w:left w:w="113" w:type="dxa"/>
              <w:bottom w:w="113" w:type="dxa"/>
              <w:right w:w="113" w:type="dxa"/>
            </w:tcMar>
            <w:hideMark/>
          </w:tcPr>
          <w:p w14:paraId="127A2D9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Sexual support</w:t>
            </w:r>
          </w:p>
        </w:tc>
        <w:tc>
          <w:tcPr>
            <w:tcW w:w="720" w:type="pct"/>
            <w:tcMar>
              <w:top w:w="113" w:type="dxa"/>
              <w:left w:w="113" w:type="dxa"/>
              <w:bottom w:w="113" w:type="dxa"/>
              <w:right w:w="113" w:type="dxa"/>
            </w:tcMar>
            <w:hideMark/>
          </w:tcPr>
          <w:p w14:paraId="743495A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0.35 </w:t>
            </w:r>
            <w:r w:rsidRPr="006C3886">
              <w:rPr>
                <w:rFonts w:asciiTheme="majorBidi" w:eastAsia="Times New Roman" w:hAnsiTheme="majorBidi" w:cstheme="majorBidi"/>
                <w:sz w:val="24"/>
                <w:szCs w:val="24"/>
                <w:vertAlign w:val="superscript"/>
              </w:rPr>
              <w:t>***</w:t>
            </w:r>
          </w:p>
        </w:tc>
        <w:tc>
          <w:tcPr>
            <w:tcW w:w="542" w:type="pct"/>
            <w:tcMar>
              <w:top w:w="113" w:type="dxa"/>
              <w:left w:w="113" w:type="dxa"/>
              <w:bottom w:w="113" w:type="dxa"/>
              <w:right w:w="113" w:type="dxa"/>
            </w:tcMar>
            <w:hideMark/>
          </w:tcPr>
          <w:p w14:paraId="205F368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0.53</w:t>
            </w:r>
          </w:p>
        </w:tc>
        <w:tc>
          <w:tcPr>
            <w:tcW w:w="1202" w:type="pct"/>
            <w:tcMar>
              <w:top w:w="113" w:type="dxa"/>
              <w:left w:w="113" w:type="dxa"/>
              <w:bottom w:w="113" w:type="dxa"/>
              <w:right w:w="113" w:type="dxa"/>
            </w:tcMar>
            <w:hideMark/>
          </w:tcPr>
          <w:p w14:paraId="7FBB14A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0.43 – 0.63</w:t>
            </w:r>
          </w:p>
        </w:tc>
      </w:tr>
      <w:tr w:rsidR="00970F38" w:rsidRPr="006C3886" w14:paraId="4FF988D7" w14:textId="77777777" w:rsidTr="004769B6">
        <w:tc>
          <w:tcPr>
            <w:tcW w:w="2537" w:type="pct"/>
            <w:tcMar>
              <w:top w:w="113" w:type="dxa"/>
              <w:left w:w="113" w:type="dxa"/>
              <w:bottom w:w="113" w:type="dxa"/>
              <w:right w:w="113" w:type="dxa"/>
            </w:tcMar>
            <w:hideMark/>
          </w:tcPr>
          <w:p w14:paraId="4EF94163"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Acceptance</w:t>
            </w:r>
          </w:p>
        </w:tc>
        <w:tc>
          <w:tcPr>
            <w:tcW w:w="720" w:type="pct"/>
            <w:tcMar>
              <w:top w:w="113" w:type="dxa"/>
              <w:left w:w="113" w:type="dxa"/>
              <w:bottom w:w="113" w:type="dxa"/>
              <w:right w:w="113" w:type="dxa"/>
            </w:tcMar>
            <w:hideMark/>
          </w:tcPr>
          <w:p w14:paraId="4B4E5D8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0.16 </w:t>
            </w:r>
            <w:r w:rsidRPr="006C3886">
              <w:rPr>
                <w:rFonts w:asciiTheme="majorBidi" w:eastAsia="Times New Roman" w:hAnsiTheme="majorBidi" w:cstheme="majorBidi"/>
                <w:sz w:val="24"/>
                <w:szCs w:val="24"/>
                <w:vertAlign w:val="superscript"/>
              </w:rPr>
              <w:t>**</w:t>
            </w:r>
          </w:p>
        </w:tc>
        <w:tc>
          <w:tcPr>
            <w:tcW w:w="542" w:type="pct"/>
            <w:tcMar>
              <w:top w:w="113" w:type="dxa"/>
              <w:left w:w="113" w:type="dxa"/>
              <w:bottom w:w="113" w:type="dxa"/>
              <w:right w:w="113" w:type="dxa"/>
            </w:tcMar>
            <w:hideMark/>
          </w:tcPr>
          <w:p w14:paraId="18664FA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0.19</w:t>
            </w:r>
          </w:p>
        </w:tc>
        <w:tc>
          <w:tcPr>
            <w:tcW w:w="1202" w:type="pct"/>
            <w:tcMar>
              <w:top w:w="113" w:type="dxa"/>
              <w:left w:w="113" w:type="dxa"/>
              <w:bottom w:w="113" w:type="dxa"/>
              <w:right w:w="113" w:type="dxa"/>
            </w:tcMar>
            <w:hideMark/>
          </w:tcPr>
          <w:p w14:paraId="280B2E3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0.07 – 0.32</w:t>
            </w:r>
          </w:p>
        </w:tc>
      </w:tr>
      <w:tr w:rsidR="00970F38" w:rsidRPr="006C3886" w14:paraId="39A10EF8" w14:textId="77777777" w:rsidTr="004769B6">
        <w:tc>
          <w:tcPr>
            <w:tcW w:w="2537" w:type="pct"/>
            <w:tcMar>
              <w:top w:w="113" w:type="dxa"/>
              <w:left w:w="113" w:type="dxa"/>
              <w:bottom w:w="113" w:type="dxa"/>
              <w:right w:w="113" w:type="dxa"/>
            </w:tcMar>
            <w:hideMark/>
          </w:tcPr>
          <w:p w14:paraId="3303802A"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Rejection</w:t>
            </w:r>
          </w:p>
        </w:tc>
        <w:tc>
          <w:tcPr>
            <w:tcW w:w="720" w:type="pct"/>
            <w:tcMar>
              <w:top w:w="113" w:type="dxa"/>
              <w:left w:w="113" w:type="dxa"/>
              <w:bottom w:w="113" w:type="dxa"/>
              <w:right w:w="113" w:type="dxa"/>
            </w:tcMar>
            <w:hideMark/>
          </w:tcPr>
          <w:p w14:paraId="28589FD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0.05 </w:t>
            </w:r>
          </w:p>
        </w:tc>
        <w:tc>
          <w:tcPr>
            <w:tcW w:w="542" w:type="pct"/>
            <w:tcMar>
              <w:top w:w="113" w:type="dxa"/>
              <w:left w:w="113" w:type="dxa"/>
              <w:bottom w:w="113" w:type="dxa"/>
              <w:right w:w="113" w:type="dxa"/>
            </w:tcMar>
            <w:hideMark/>
          </w:tcPr>
          <w:p w14:paraId="6AF94AC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0.06</w:t>
            </w:r>
          </w:p>
        </w:tc>
        <w:tc>
          <w:tcPr>
            <w:tcW w:w="1202" w:type="pct"/>
            <w:tcMar>
              <w:top w:w="113" w:type="dxa"/>
              <w:left w:w="113" w:type="dxa"/>
              <w:bottom w:w="113" w:type="dxa"/>
              <w:right w:w="113" w:type="dxa"/>
            </w:tcMar>
            <w:hideMark/>
          </w:tcPr>
          <w:p w14:paraId="78B7AE2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-0.03 – 0.14</w:t>
            </w:r>
          </w:p>
        </w:tc>
      </w:tr>
      <w:tr w:rsidR="00970F38" w:rsidRPr="006C3886" w14:paraId="02FC2777" w14:textId="77777777" w:rsidTr="004769B6">
        <w:tc>
          <w:tcPr>
            <w:tcW w:w="5000" w:type="pct"/>
            <w:gridSpan w:val="4"/>
            <w:tcMar>
              <w:top w:w="192" w:type="dxa"/>
              <w:left w:w="15" w:type="dxa"/>
              <w:bottom w:w="15" w:type="dxa"/>
              <w:right w:w="15" w:type="dxa"/>
            </w:tcMar>
            <w:vAlign w:val="center"/>
            <w:hideMark/>
          </w:tcPr>
          <w:p w14:paraId="72C82339" w14:textId="77777777" w:rsidR="00970F38" w:rsidRPr="006C3886" w:rsidRDefault="00970F38" w:rsidP="00CB0C52">
            <w:pPr>
              <w:spacing w:line="240" w:lineRule="auto"/>
              <w:ind w:firstLine="0"/>
              <w:contextualSpacing/>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Random Effects</w:t>
            </w:r>
          </w:p>
        </w:tc>
      </w:tr>
      <w:tr w:rsidR="00970F38" w:rsidRPr="006C3886" w14:paraId="07F5E05D" w14:textId="77777777" w:rsidTr="004769B6">
        <w:tc>
          <w:tcPr>
            <w:tcW w:w="2537" w:type="pct"/>
            <w:tcMar>
              <w:top w:w="57" w:type="dxa"/>
              <w:left w:w="113" w:type="dxa"/>
              <w:bottom w:w="57" w:type="dxa"/>
              <w:right w:w="113" w:type="dxa"/>
            </w:tcMar>
            <w:hideMark/>
          </w:tcPr>
          <w:p w14:paraId="1E82A71F"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σ</w:t>
            </w:r>
            <w:r w:rsidRPr="006C3886">
              <w:rPr>
                <w:rFonts w:asciiTheme="majorBidi" w:eastAsia="Times New Roman" w:hAnsiTheme="majorBidi" w:cstheme="majorBidi"/>
                <w:sz w:val="24"/>
                <w:szCs w:val="24"/>
                <w:vertAlign w:val="superscript"/>
              </w:rPr>
              <w:t>2</w:t>
            </w:r>
          </w:p>
        </w:tc>
        <w:tc>
          <w:tcPr>
            <w:tcW w:w="2463" w:type="pct"/>
            <w:gridSpan w:val="3"/>
            <w:tcMar>
              <w:top w:w="57" w:type="dxa"/>
              <w:left w:w="113" w:type="dxa"/>
              <w:bottom w:w="57" w:type="dxa"/>
              <w:right w:w="113" w:type="dxa"/>
            </w:tcMar>
            <w:hideMark/>
          </w:tcPr>
          <w:p w14:paraId="15520E28"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0.58</w:t>
            </w:r>
          </w:p>
        </w:tc>
      </w:tr>
      <w:tr w:rsidR="00970F38" w:rsidRPr="006C3886" w14:paraId="23C385B1" w14:textId="77777777" w:rsidTr="004769B6">
        <w:tc>
          <w:tcPr>
            <w:tcW w:w="2537" w:type="pct"/>
            <w:tcMar>
              <w:top w:w="57" w:type="dxa"/>
              <w:left w:w="113" w:type="dxa"/>
              <w:bottom w:w="57" w:type="dxa"/>
              <w:right w:w="113" w:type="dxa"/>
            </w:tcMar>
            <w:hideMark/>
          </w:tcPr>
          <w:p w14:paraId="7EACFC5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τ</w:t>
            </w:r>
            <w:r w:rsidRPr="006C3886">
              <w:rPr>
                <w:rFonts w:asciiTheme="majorBidi" w:eastAsia="Times New Roman" w:hAnsiTheme="majorBidi" w:cstheme="majorBidi"/>
                <w:sz w:val="24"/>
                <w:szCs w:val="24"/>
                <w:vertAlign w:val="subscript"/>
              </w:rPr>
              <w:t>00</w:t>
            </w:r>
            <w:r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vertAlign w:val="subscript"/>
              </w:rPr>
              <w:t>id</w:t>
            </w:r>
          </w:p>
        </w:tc>
        <w:tc>
          <w:tcPr>
            <w:tcW w:w="2463" w:type="pct"/>
            <w:gridSpan w:val="3"/>
            <w:tcMar>
              <w:top w:w="57" w:type="dxa"/>
              <w:left w:w="113" w:type="dxa"/>
              <w:bottom w:w="57" w:type="dxa"/>
              <w:right w:w="113" w:type="dxa"/>
            </w:tcMar>
            <w:hideMark/>
          </w:tcPr>
          <w:p w14:paraId="4D5A7EE9"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0.03</w:t>
            </w:r>
          </w:p>
        </w:tc>
      </w:tr>
      <w:tr w:rsidR="00970F38" w:rsidRPr="006C3886" w14:paraId="6E4FC30B" w14:textId="77777777" w:rsidTr="004769B6">
        <w:tc>
          <w:tcPr>
            <w:tcW w:w="2537" w:type="pct"/>
            <w:tcMar>
              <w:top w:w="57" w:type="dxa"/>
              <w:left w:w="113" w:type="dxa"/>
              <w:bottom w:w="57" w:type="dxa"/>
              <w:right w:w="113" w:type="dxa"/>
            </w:tcMar>
            <w:hideMark/>
          </w:tcPr>
          <w:p w14:paraId="1EEC90FF"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ICC</w:t>
            </w:r>
          </w:p>
        </w:tc>
        <w:tc>
          <w:tcPr>
            <w:tcW w:w="2463" w:type="pct"/>
            <w:gridSpan w:val="3"/>
            <w:tcMar>
              <w:top w:w="57" w:type="dxa"/>
              <w:left w:w="113" w:type="dxa"/>
              <w:bottom w:w="57" w:type="dxa"/>
              <w:right w:w="113" w:type="dxa"/>
            </w:tcMar>
            <w:hideMark/>
          </w:tcPr>
          <w:p w14:paraId="74835B3A"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r>
      <w:tr w:rsidR="00970F38" w:rsidRPr="006C3886" w14:paraId="07AF2458" w14:textId="77777777" w:rsidTr="004769B6">
        <w:tc>
          <w:tcPr>
            <w:tcW w:w="2537" w:type="pct"/>
            <w:tcMar>
              <w:top w:w="57" w:type="dxa"/>
              <w:left w:w="113" w:type="dxa"/>
              <w:bottom w:w="57" w:type="dxa"/>
              <w:right w:w="113" w:type="dxa"/>
            </w:tcMar>
            <w:hideMark/>
          </w:tcPr>
          <w:p w14:paraId="04FA6A52"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Marginal R</w:t>
            </w:r>
            <w:r w:rsidRPr="006C3886">
              <w:rPr>
                <w:rFonts w:asciiTheme="majorBidi" w:eastAsia="Times New Roman" w:hAnsiTheme="majorBidi" w:cstheme="majorBidi"/>
                <w:sz w:val="24"/>
                <w:szCs w:val="24"/>
                <w:vertAlign w:val="superscript"/>
              </w:rPr>
              <w:t>2</w:t>
            </w:r>
            <w:del w:id="1286" w:author="Jemma" w:date="2022-01-17T19:10:00Z">
              <w:r w:rsidRPr="006C3886" w:rsidDel="004F26D3">
                <w:rPr>
                  <w:rFonts w:asciiTheme="majorBidi" w:eastAsia="Times New Roman" w:hAnsiTheme="majorBidi" w:cstheme="majorBidi"/>
                  <w:sz w:val="24"/>
                  <w:szCs w:val="24"/>
                </w:rPr>
                <w:delText xml:space="preserve"> </w:delText>
              </w:r>
            </w:del>
            <w:r w:rsidRPr="006C3886">
              <w:rPr>
                <w:rFonts w:asciiTheme="majorBidi" w:eastAsia="Times New Roman" w:hAnsiTheme="majorBidi" w:cstheme="majorBidi"/>
                <w:sz w:val="24"/>
                <w:szCs w:val="24"/>
              </w:rPr>
              <w:t>/</w:t>
            </w:r>
            <w:del w:id="1287" w:author="Jemma" w:date="2022-01-17T19:10:00Z">
              <w:r w:rsidRPr="006C3886" w:rsidDel="004F26D3">
                <w:rPr>
                  <w:rFonts w:asciiTheme="majorBidi" w:eastAsia="Times New Roman" w:hAnsiTheme="majorBidi" w:cstheme="majorBidi"/>
                  <w:sz w:val="24"/>
                  <w:szCs w:val="24"/>
                </w:rPr>
                <w:delText xml:space="preserve"> </w:delText>
              </w:r>
            </w:del>
            <w:r w:rsidRPr="006C3886">
              <w:rPr>
                <w:rFonts w:asciiTheme="majorBidi" w:eastAsia="Times New Roman" w:hAnsiTheme="majorBidi" w:cstheme="majorBidi"/>
                <w:sz w:val="24"/>
                <w:szCs w:val="24"/>
              </w:rPr>
              <w:t>Conditional R</w:t>
            </w:r>
            <w:r w:rsidRPr="006C3886">
              <w:rPr>
                <w:rFonts w:asciiTheme="majorBidi" w:eastAsia="Times New Roman" w:hAnsiTheme="majorBidi" w:cstheme="majorBidi"/>
                <w:sz w:val="24"/>
                <w:szCs w:val="24"/>
                <w:vertAlign w:val="superscript"/>
              </w:rPr>
              <w:t>2</w:t>
            </w:r>
          </w:p>
        </w:tc>
        <w:tc>
          <w:tcPr>
            <w:tcW w:w="2463" w:type="pct"/>
            <w:gridSpan w:val="3"/>
            <w:tcMar>
              <w:top w:w="57" w:type="dxa"/>
              <w:left w:w="113" w:type="dxa"/>
              <w:bottom w:w="57" w:type="dxa"/>
              <w:right w:w="113" w:type="dxa"/>
            </w:tcMar>
            <w:hideMark/>
          </w:tcPr>
          <w:p w14:paraId="15CD7FDE"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0.390 / 0.423</w:t>
            </w:r>
          </w:p>
        </w:tc>
      </w:tr>
      <w:tr w:rsidR="00970F38" w:rsidRPr="006C3886" w14:paraId="7E0C598C" w14:textId="77777777" w:rsidTr="004769B6">
        <w:tc>
          <w:tcPr>
            <w:tcW w:w="5000" w:type="pct"/>
            <w:gridSpan w:val="4"/>
            <w:tcBorders>
              <w:top w:val="double" w:sz="6" w:space="0" w:color="000000"/>
            </w:tcBorders>
            <w:vAlign w:val="center"/>
            <w:hideMark/>
          </w:tcPr>
          <w:p w14:paraId="6511FC63" w14:textId="77777777" w:rsidR="00970F38" w:rsidRPr="006C3886" w:rsidRDefault="00970F38" w:rsidP="00CB0C52">
            <w:pPr>
              <w:spacing w:line="240" w:lineRule="auto"/>
              <w:ind w:firstLine="0"/>
              <w:contextualSpacing/>
              <w:jc w:val="right"/>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 p&lt;0.05   ** p&lt;0.01   *** p&lt;0.001</w:t>
            </w:r>
          </w:p>
        </w:tc>
      </w:tr>
    </w:tbl>
    <w:p w14:paraId="3AD44C2B" w14:textId="77777777" w:rsidR="00970F38" w:rsidRPr="006C3886" w:rsidRDefault="00970F38" w:rsidP="00CB0C52">
      <w:pPr>
        <w:spacing w:line="360" w:lineRule="auto"/>
        <w:ind w:firstLine="0"/>
        <w:contextualSpacing/>
        <w:rPr>
          <w:rFonts w:asciiTheme="majorBidi" w:hAnsiTheme="majorBidi" w:cstheme="majorBidi"/>
          <w:sz w:val="24"/>
          <w:szCs w:val="24"/>
        </w:rPr>
      </w:pPr>
    </w:p>
    <w:p w14:paraId="7D7ACE48" w14:textId="77777777" w:rsidR="00970F38" w:rsidRPr="006C3886" w:rsidRDefault="00970F38" w:rsidP="00CB0C52">
      <w:pPr>
        <w:spacing w:line="360" w:lineRule="auto"/>
        <w:contextualSpacing/>
        <w:rPr>
          <w:rFonts w:asciiTheme="majorBidi" w:hAnsiTheme="majorBidi" w:cstheme="majorBidi"/>
          <w:sz w:val="24"/>
          <w:szCs w:val="24"/>
        </w:rPr>
      </w:pPr>
      <w:r w:rsidRPr="006C3886">
        <w:rPr>
          <w:rFonts w:asciiTheme="majorBidi" w:hAnsiTheme="majorBidi" w:cstheme="majorBidi"/>
          <w:sz w:val="24"/>
          <w:szCs w:val="24"/>
        </w:rPr>
        <w:br w:type="page"/>
      </w:r>
    </w:p>
    <w:p w14:paraId="6B4896FD"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lastRenderedPageBreak/>
        <w:t>Table 2c</w:t>
      </w:r>
    </w:p>
    <w:p w14:paraId="5AD56B68" w14:textId="77777777" w:rsidR="00970F38" w:rsidRPr="006C3886" w:rsidRDefault="00970F38" w:rsidP="00CB0C52">
      <w:pPr>
        <w:spacing w:line="360" w:lineRule="auto"/>
        <w:ind w:firstLine="0"/>
        <w:contextualSpacing/>
        <w:rPr>
          <w:rFonts w:asciiTheme="majorBidi" w:hAnsiTheme="majorBidi" w:cstheme="majorBidi"/>
          <w:sz w:val="24"/>
          <w:szCs w:val="24"/>
        </w:rPr>
      </w:pPr>
      <w:r w:rsidRPr="006C3886">
        <w:rPr>
          <w:rFonts w:asciiTheme="majorBidi" w:hAnsiTheme="majorBidi" w:cstheme="majorBidi"/>
          <w:sz w:val="24"/>
          <w:szCs w:val="24"/>
        </w:rPr>
        <w:t>Mixed-effects model predicting pupils’ perceptions of active positive sexual-harassment-related mediation</w:t>
      </w:r>
    </w:p>
    <w:tbl>
      <w:tblPr>
        <w:tblW w:w="5000" w:type="pct"/>
        <w:tblCellMar>
          <w:top w:w="15" w:type="dxa"/>
          <w:left w:w="15" w:type="dxa"/>
          <w:bottom w:w="15" w:type="dxa"/>
          <w:right w:w="15" w:type="dxa"/>
        </w:tblCellMar>
        <w:tblLook w:val="04A0" w:firstRow="1" w:lastRow="0" w:firstColumn="1" w:lastColumn="0" w:noHBand="0" w:noVBand="1"/>
      </w:tblPr>
      <w:tblGrid>
        <w:gridCol w:w="4702"/>
        <w:gridCol w:w="1329"/>
        <w:gridCol w:w="1001"/>
        <w:gridCol w:w="2220"/>
      </w:tblGrid>
      <w:tr w:rsidR="00970F38" w:rsidRPr="006C3886" w14:paraId="00FA1EFC" w14:textId="77777777" w:rsidTr="004769B6">
        <w:tc>
          <w:tcPr>
            <w:tcW w:w="2541" w:type="pct"/>
            <w:tcBorders>
              <w:top w:val="double" w:sz="6" w:space="0" w:color="auto"/>
            </w:tcBorders>
            <w:tcMar>
              <w:top w:w="113" w:type="dxa"/>
              <w:left w:w="113" w:type="dxa"/>
              <w:bottom w:w="113" w:type="dxa"/>
              <w:right w:w="113" w:type="dxa"/>
            </w:tcMar>
            <w:vAlign w:val="center"/>
            <w:hideMark/>
          </w:tcPr>
          <w:p w14:paraId="48866C97" w14:textId="77777777" w:rsidR="00970F38" w:rsidRPr="006C3886" w:rsidRDefault="00970F38" w:rsidP="00CB0C52">
            <w:pPr>
              <w:spacing w:line="240" w:lineRule="auto"/>
              <w:ind w:firstLine="0"/>
              <w:contextualSpacing/>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 </w:t>
            </w:r>
          </w:p>
        </w:tc>
        <w:tc>
          <w:tcPr>
            <w:tcW w:w="2459" w:type="pct"/>
            <w:gridSpan w:val="3"/>
            <w:tcBorders>
              <w:top w:val="double" w:sz="6" w:space="0" w:color="auto"/>
            </w:tcBorders>
            <w:tcMar>
              <w:top w:w="113" w:type="dxa"/>
              <w:left w:w="113" w:type="dxa"/>
              <w:bottom w:w="113" w:type="dxa"/>
              <w:right w:w="113" w:type="dxa"/>
            </w:tcMar>
            <w:vAlign w:val="center"/>
            <w:hideMark/>
          </w:tcPr>
          <w:p w14:paraId="6800C7B3" w14:textId="77777777" w:rsidR="00970F38" w:rsidRPr="006C3886" w:rsidRDefault="00970F38" w:rsidP="00CB0C52">
            <w:pPr>
              <w:spacing w:line="240" w:lineRule="auto"/>
              <w:ind w:firstLine="0"/>
              <w:contextualSpacing/>
              <w:jc w:val="center"/>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Active Positive Mediation</w:t>
            </w:r>
          </w:p>
        </w:tc>
      </w:tr>
      <w:tr w:rsidR="00970F38" w:rsidRPr="006C3886" w14:paraId="6D6CF0F8" w14:textId="77777777" w:rsidTr="004769B6">
        <w:tc>
          <w:tcPr>
            <w:tcW w:w="2541" w:type="pct"/>
            <w:tcBorders>
              <w:bottom w:val="single" w:sz="6" w:space="0" w:color="auto"/>
            </w:tcBorders>
            <w:vAlign w:val="center"/>
            <w:hideMark/>
          </w:tcPr>
          <w:p w14:paraId="16834DD1" w14:textId="77777777" w:rsidR="00970F38" w:rsidRPr="006C3886" w:rsidRDefault="00970F38" w:rsidP="00CB0C52">
            <w:pPr>
              <w:spacing w:line="240" w:lineRule="auto"/>
              <w:ind w:firstLine="0"/>
              <w:contextualSpacing/>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Predictors</w:t>
            </w:r>
          </w:p>
        </w:tc>
        <w:tc>
          <w:tcPr>
            <w:tcW w:w="718" w:type="pct"/>
            <w:tcBorders>
              <w:bottom w:val="single" w:sz="6" w:space="0" w:color="auto"/>
            </w:tcBorders>
            <w:vAlign w:val="center"/>
            <w:hideMark/>
          </w:tcPr>
          <w:p w14:paraId="464CFB1B"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Estimates</w:t>
            </w:r>
          </w:p>
        </w:tc>
        <w:tc>
          <w:tcPr>
            <w:tcW w:w="541" w:type="pct"/>
            <w:tcBorders>
              <w:bottom w:val="single" w:sz="6" w:space="0" w:color="auto"/>
            </w:tcBorders>
            <w:vAlign w:val="center"/>
            <w:hideMark/>
          </w:tcPr>
          <w:p w14:paraId="124A1849"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Beta</w:t>
            </w:r>
          </w:p>
        </w:tc>
        <w:tc>
          <w:tcPr>
            <w:tcW w:w="1200" w:type="pct"/>
            <w:tcBorders>
              <w:bottom w:val="single" w:sz="6" w:space="0" w:color="auto"/>
            </w:tcBorders>
            <w:vAlign w:val="center"/>
            <w:hideMark/>
          </w:tcPr>
          <w:p w14:paraId="3F925FAB" w14:textId="77777777" w:rsidR="00970F38" w:rsidRPr="006C3886" w:rsidRDefault="00970F38" w:rsidP="00CB0C52">
            <w:pPr>
              <w:spacing w:line="240" w:lineRule="auto"/>
              <w:ind w:firstLine="0"/>
              <w:contextualSpacing/>
              <w:jc w:val="center"/>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95% CI for Beta</w:t>
            </w:r>
          </w:p>
        </w:tc>
      </w:tr>
      <w:tr w:rsidR="00970F38" w:rsidRPr="006C3886" w14:paraId="60E99C1F" w14:textId="77777777" w:rsidTr="004769B6">
        <w:tc>
          <w:tcPr>
            <w:tcW w:w="2541" w:type="pct"/>
            <w:tcMar>
              <w:top w:w="113" w:type="dxa"/>
              <w:left w:w="113" w:type="dxa"/>
              <w:bottom w:w="113" w:type="dxa"/>
              <w:right w:w="113" w:type="dxa"/>
            </w:tcMar>
            <w:hideMark/>
          </w:tcPr>
          <w:p w14:paraId="07654FBC"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Intercept</w:t>
            </w:r>
          </w:p>
        </w:tc>
        <w:tc>
          <w:tcPr>
            <w:tcW w:w="718" w:type="pct"/>
            <w:tcMar>
              <w:top w:w="113" w:type="dxa"/>
              <w:left w:w="113" w:type="dxa"/>
              <w:bottom w:w="113" w:type="dxa"/>
              <w:right w:w="113" w:type="dxa"/>
            </w:tcMar>
            <w:hideMark/>
          </w:tcPr>
          <w:p w14:paraId="54B099A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1.83 </w:t>
            </w:r>
            <w:r w:rsidRPr="006C3886">
              <w:rPr>
                <w:rFonts w:asciiTheme="majorBidi" w:eastAsia="Times New Roman" w:hAnsiTheme="majorBidi" w:cstheme="majorBidi"/>
                <w:sz w:val="24"/>
                <w:szCs w:val="24"/>
                <w:vertAlign w:val="superscript"/>
              </w:rPr>
              <w:t>*</w:t>
            </w:r>
          </w:p>
        </w:tc>
        <w:tc>
          <w:tcPr>
            <w:tcW w:w="541" w:type="pct"/>
            <w:tcMar>
              <w:top w:w="113" w:type="dxa"/>
              <w:left w:w="113" w:type="dxa"/>
              <w:bottom w:w="113" w:type="dxa"/>
              <w:right w:w="113" w:type="dxa"/>
            </w:tcMar>
            <w:hideMark/>
          </w:tcPr>
          <w:p w14:paraId="1603FBB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0.00</w:t>
            </w:r>
          </w:p>
        </w:tc>
        <w:tc>
          <w:tcPr>
            <w:tcW w:w="1200" w:type="pct"/>
            <w:tcMar>
              <w:top w:w="113" w:type="dxa"/>
              <w:left w:w="113" w:type="dxa"/>
              <w:bottom w:w="113" w:type="dxa"/>
              <w:right w:w="113" w:type="dxa"/>
            </w:tcMar>
            <w:hideMark/>
          </w:tcPr>
          <w:p w14:paraId="31DC064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-0.07 – 0.08</w:t>
            </w:r>
          </w:p>
        </w:tc>
      </w:tr>
      <w:tr w:rsidR="00970F38" w:rsidRPr="006C3886" w14:paraId="4BB66C00" w14:textId="77777777" w:rsidTr="004769B6">
        <w:tc>
          <w:tcPr>
            <w:tcW w:w="2541" w:type="pct"/>
            <w:tcMar>
              <w:top w:w="113" w:type="dxa"/>
              <w:left w:w="113" w:type="dxa"/>
              <w:bottom w:w="113" w:type="dxa"/>
              <w:right w:w="113" w:type="dxa"/>
            </w:tcMar>
            <w:hideMark/>
          </w:tcPr>
          <w:p w14:paraId="7D17324A"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Student’s SES</w:t>
            </w:r>
          </w:p>
        </w:tc>
        <w:tc>
          <w:tcPr>
            <w:tcW w:w="718" w:type="pct"/>
            <w:tcMar>
              <w:top w:w="113" w:type="dxa"/>
              <w:left w:w="113" w:type="dxa"/>
              <w:bottom w:w="113" w:type="dxa"/>
              <w:right w:w="113" w:type="dxa"/>
            </w:tcMar>
            <w:hideMark/>
          </w:tcPr>
          <w:p w14:paraId="7DF149B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-0.08 </w:t>
            </w:r>
          </w:p>
        </w:tc>
        <w:tc>
          <w:tcPr>
            <w:tcW w:w="541" w:type="pct"/>
            <w:tcMar>
              <w:top w:w="113" w:type="dxa"/>
              <w:left w:w="113" w:type="dxa"/>
              <w:bottom w:w="113" w:type="dxa"/>
              <w:right w:w="113" w:type="dxa"/>
            </w:tcMar>
            <w:hideMark/>
          </w:tcPr>
          <w:p w14:paraId="2CA54BF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-0.04</w:t>
            </w:r>
          </w:p>
        </w:tc>
        <w:tc>
          <w:tcPr>
            <w:tcW w:w="1200" w:type="pct"/>
            <w:tcMar>
              <w:top w:w="113" w:type="dxa"/>
              <w:left w:w="113" w:type="dxa"/>
              <w:bottom w:w="113" w:type="dxa"/>
              <w:right w:w="113" w:type="dxa"/>
            </w:tcMar>
            <w:hideMark/>
          </w:tcPr>
          <w:p w14:paraId="5C5F366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-0.10 – 0.02</w:t>
            </w:r>
          </w:p>
        </w:tc>
      </w:tr>
      <w:tr w:rsidR="00970F38" w:rsidRPr="006C3886" w14:paraId="7F449802" w14:textId="77777777" w:rsidTr="004769B6">
        <w:tc>
          <w:tcPr>
            <w:tcW w:w="2541" w:type="pct"/>
            <w:tcMar>
              <w:top w:w="113" w:type="dxa"/>
              <w:left w:w="113" w:type="dxa"/>
              <w:bottom w:w="113" w:type="dxa"/>
              <w:right w:w="113" w:type="dxa"/>
            </w:tcMar>
            <w:hideMark/>
          </w:tcPr>
          <w:p w14:paraId="305A1564"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age</w:t>
            </w:r>
          </w:p>
        </w:tc>
        <w:tc>
          <w:tcPr>
            <w:tcW w:w="718" w:type="pct"/>
            <w:tcMar>
              <w:top w:w="113" w:type="dxa"/>
              <w:left w:w="113" w:type="dxa"/>
              <w:bottom w:w="113" w:type="dxa"/>
              <w:right w:w="113" w:type="dxa"/>
            </w:tcMar>
            <w:hideMark/>
          </w:tcPr>
          <w:p w14:paraId="0AF36B8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-0.01 </w:t>
            </w:r>
          </w:p>
        </w:tc>
        <w:tc>
          <w:tcPr>
            <w:tcW w:w="541" w:type="pct"/>
            <w:tcMar>
              <w:top w:w="113" w:type="dxa"/>
              <w:left w:w="113" w:type="dxa"/>
              <w:bottom w:w="113" w:type="dxa"/>
              <w:right w:w="113" w:type="dxa"/>
            </w:tcMar>
            <w:hideMark/>
          </w:tcPr>
          <w:p w14:paraId="3771F257"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-0.06</w:t>
            </w:r>
          </w:p>
        </w:tc>
        <w:tc>
          <w:tcPr>
            <w:tcW w:w="1200" w:type="pct"/>
            <w:tcMar>
              <w:top w:w="113" w:type="dxa"/>
              <w:left w:w="113" w:type="dxa"/>
              <w:bottom w:w="113" w:type="dxa"/>
              <w:right w:w="113" w:type="dxa"/>
            </w:tcMar>
            <w:hideMark/>
          </w:tcPr>
          <w:p w14:paraId="296ABF96"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-0.15 – 0.02</w:t>
            </w:r>
          </w:p>
        </w:tc>
      </w:tr>
      <w:tr w:rsidR="00970F38" w:rsidRPr="006C3886" w14:paraId="2068DBCE" w14:textId="77777777" w:rsidTr="004769B6">
        <w:tc>
          <w:tcPr>
            <w:tcW w:w="2541" w:type="pct"/>
            <w:tcMar>
              <w:top w:w="113" w:type="dxa"/>
              <w:left w:w="113" w:type="dxa"/>
              <w:bottom w:w="113" w:type="dxa"/>
              <w:right w:w="113" w:type="dxa"/>
            </w:tcMar>
            <w:hideMark/>
          </w:tcPr>
          <w:p w14:paraId="05887F9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communication</w:t>
            </w:r>
          </w:p>
        </w:tc>
        <w:tc>
          <w:tcPr>
            <w:tcW w:w="718" w:type="pct"/>
            <w:tcMar>
              <w:top w:w="113" w:type="dxa"/>
              <w:left w:w="113" w:type="dxa"/>
              <w:bottom w:w="113" w:type="dxa"/>
              <w:right w:w="113" w:type="dxa"/>
            </w:tcMar>
            <w:hideMark/>
          </w:tcPr>
          <w:p w14:paraId="60945950"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0.11 </w:t>
            </w:r>
          </w:p>
        </w:tc>
        <w:tc>
          <w:tcPr>
            <w:tcW w:w="541" w:type="pct"/>
            <w:tcMar>
              <w:top w:w="113" w:type="dxa"/>
              <w:left w:w="113" w:type="dxa"/>
              <w:bottom w:w="113" w:type="dxa"/>
              <w:right w:w="113" w:type="dxa"/>
            </w:tcMar>
            <w:hideMark/>
          </w:tcPr>
          <w:p w14:paraId="3633438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0.04</w:t>
            </w:r>
          </w:p>
        </w:tc>
        <w:tc>
          <w:tcPr>
            <w:tcW w:w="1200" w:type="pct"/>
            <w:tcMar>
              <w:top w:w="113" w:type="dxa"/>
              <w:left w:w="113" w:type="dxa"/>
              <w:bottom w:w="113" w:type="dxa"/>
              <w:right w:w="113" w:type="dxa"/>
            </w:tcMar>
            <w:hideMark/>
          </w:tcPr>
          <w:p w14:paraId="67B185D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-0.08 – 0.15</w:t>
            </w:r>
          </w:p>
        </w:tc>
      </w:tr>
      <w:tr w:rsidR="00970F38" w:rsidRPr="006C3886" w14:paraId="4205AAEA" w14:textId="77777777" w:rsidTr="004769B6">
        <w:tc>
          <w:tcPr>
            <w:tcW w:w="2541" w:type="pct"/>
            <w:tcMar>
              <w:top w:w="113" w:type="dxa"/>
              <w:left w:w="113" w:type="dxa"/>
              <w:bottom w:w="113" w:type="dxa"/>
              <w:right w:w="113" w:type="dxa"/>
            </w:tcMar>
            <w:hideMark/>
          </w:tcPr>
          <w:p w14:paraId="71C53EFB"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sexual communication</w:t>
            </w:r>
          </w:p>
        </w:tc>
        <w:tc>
          <w:tcPr>
            <w:tcW w:w="718" w:type="pct"/>
            <w:tcMar>
              <w:top w:w="113" w:type="dxa"/>
              <w:left w:w="113" w:type="dxa"/>
              <w:bottom w:w="113" w:type="dxa"/>
              <w:right w:w="113" w:type="dxa"/>
            </w:tcMar>
            <w:hideMark/>
          </w:tcPr>
          <w:p w14:paraId="370E1886"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-0.01 </w:t>
            </w:r>
          </w:p>
        </w:tc>
        <w:tc>
          <w:tcPr>
            <w:tcW w:w="541" w:type="pct"/>
            <w:tcMar>
              <w:top w:w="113" w:type="dxa"/>
              <w:left w:w="113" w:type="dxa"/>
              <w:bottom w:w="113" w:type="dxa"/>
              <w:right w:w="113" w:type="dxa"/>
            </w:tcMar>
            <w:hideMark/>
          </w:tcPr>
          <w:p w14:paraId="32CF918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-0.01</w:t>
            </w:r>
          </w:p>
        </w:tc>
        <w:tc>
          <w:tcPr>
            <w:tcW w:w="1200" w:type="pct"/>
            <w:tcMar>
              <w:top w:w="113" w:type="dxa"/>
              <w:left w:w="113" w:type="dxa"/>
              <w:bottom w:w="113" w:type="dxa"/>
              <w:right w:w="113" w:type="dxa"/>
            </w:tcMar>
            <w:hideMark/>
          </w:tcPr>
          <w:p w14:paraId="600F323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-0.09 – 0.08</w:t>
            </w:r>
          </w:p>
        </w:tc>
      </w:tr>
      <w:tr w:rsidR="00970F38" w:rsidRPr="006C3886" w14:paraId="7E00089B" w14:textId="77777777" w:rsidTr="004769B6">
        <w:tc>
          <w:tcPr>
            <w:tcW w:w="2541" w:type="pct"/>
            <w:tcMar>
              <w:top w:w="113" w:type="dxa"/>
              <w:left w:w="113" w:type="dxa"/>
              <w:bottom w:w="113" w:type="dxa"/>
              <w:right w:w="113" w:type="dxa"/>
            </w:tcMar>
            <w:hideMark/>
          </w:tcPr>
          <w:p w14:paraId="6E7AAB6C"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Teacher’s </w:t>
            </w:r>
            <w:commentRangeStart w:id="1288"/>
            <w:r w:rsidRPr="006C3886">
              <w:rPr>
                <w:rFonts w:asciiTheme="majorBidi" w:eastAsia="Times New Roman" w:hAnsiTheme="majorBidi" w:cstheme="majorBidi"/>
                <w:sz w:val="24"/>
                <w:szCs w:val="24"/>
              </w:rPr>
              <w:t>severity</w:t>
            </w:r>
            <w:commentRangeEnd w:id="1288"/>
            <w:r w:rsidR="004F26D3">
              <w:rPr>
                <w:rStyle w:val="CommentReference"/>
                <w:rFonts w:ascii="Arial" w:eastAsiaTheme="minorEastAsia" w:hAnsi="Arial" w:cs="Arial"/>
                <w:lang w:eastAsia="en-GB"/>
              </w:rPr>
              <w:commentReference w:id="1288"/>
            </w:r>
          </w:p>
        </w:tc>
        <w:tc>
          <w:tcPr>
            <w:tcW w:w="718" w:type="pct"/>
            <w:tcMar>
              <w:top w:w="113" w:type="dxa"/>
              <w:left w:w="113" w:type="dxa"/>
              <w:bottom w:w="113" w:type="dxa"/>
              <w:right w:w="113" w:type="dxa"/>
            </w:tcMar>
            <w:hideMark/>
          </w:tcPr>
          <w:p w14:paraId="730F34F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0.00 </w:t>
            </w:r>
          </w:p>
        </w:tc>
        <w:tc>
          <w:tcPr>
            <w:tcW w:w="541" w:type="pct"/>
            <w:tcMar>
              <w:top w:w="113" w:type="dxa"/>
              <w:left w:w="113" w:type="dxa"/>
              <w:bottom w:w="113" w:type="dxa"/>
              <w:right w:w="113" w:type="dxa"/>
            </w:tcMar>
            <w:hideMark/>
          </w:tcPr>
          <w:p w14:paraId="296F9C68"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0.00</w:t>
            </w:r>
          </w:p>
        </w:tc>
        <w:tc>
          <w:tcPr>
            <w:tcW w:w="1200" w:type="pct"/>
            <w:tcMar>
              <w:top w:w="113" w:type="dxa"/>
              <w:left w:w="113" w:type="dxa"/>
              <w:bottom w:w="113" w:type="dxa"/>
              <w:right w:w="113" w:type="dxa"/>
            </w:tcMar>
            <w:hideMark/>
          </w:tcPr>
          <w:p w14:paraId="39D00FE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-0.08 – 0.08</w:t>
            </w:r>
          </w:p>
        </w:tc>
      </w:tr>
      <w:tr w:rsidR="00970F38" w:rsidRPr="006C3886" w14:paraId="77D922E1" w14:textId="77777777" w:rsidTr="004769B6">
        <w:tc>
          <w:tcPr>
            <w:tcW w:w="2541" w:type="pct"/>
            <w:tcMar>
              <w:top w:w="113" w:type="dxa"/>
              <w:left w:w="113" w:type="dxa"/>
              <w:bottom w:w="113" w:type="dxa"/>
              <w:right w:w="113" w:type="dxa"/>
            </w:tcMar>
            <w:hideMark/>
          </w:tcPr>
          <w:p w14:paraId="625718C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Teacher’s </w:t>
            </w:r>
            <w:commentRangeStart w:id="1289"/>
            <w:r w:rsidRPr="006C3886">
              <w:rPr>
                <w:rFonts w:asciiTheme="majorBidi" w:eastAsia="Times New Roman" w:hAnsiTheme="majorBidi" w:cstheme="majorBidi"/>
                <w:sz w:val="24"/>
                <w:szCs w:val="24"/>
              </w:rPr>
              <w:t>susceptibility</w:t>
            </w:r>
            <w:commentRangeEnd w:id="1289"/>
            <w:r w:rsidR="004F26D3">
              <w:rPr>
                <w:rStyle w:val="CommentReference"/>
                <w:rFonts w:ascii="Arial" w:eastAsiaTheme="minorEastAsia" w:hAnsi="Arial" w:cs="Arial"/>
                <w:lang w:eastAsia="en-GB"/>
              </w:rPr>
              <w:commentReference w:id="1289"/>
            </w:r>
          </w:p>
        </w:tc>
        <w:tc>
          <w:tcPr>
            <w:tcW w:w="718" w:type="pct"/>
            <w:tcMar>
              <w:top w:w="113" w:type="dxa"/>
              <w:left w:w="113" w:type="dxa"/>
              <w:bottom w:w="113" w:type="dxa"/>
              <w:right w:w="113" w:type="dxa"/>
            </w:tcMar>
            <w:hideMark/>
          </w:tcPr>
          <w:p w14:paraId="425E1E26"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-0.02 </w:t>
            </w:r>
          </w:p>
        </w:tc>
        <w:tc>
          <w:tcPr>
            <w:tcW w:w="541" w:type="pct"/>
            <w:tcMar>
              <w:top w:w="113" w:type="dxa"/>
              <w:left w:w="113" w:type="dxa"/>
              <w:bottom w:w="113" w:type="dxa"/>
              <w:right w:w="113" w:type="dxa"/>
            </w:tcMar>
            <w:hideMark/>
          </w:tcPr>
          <w:p w14:paraId="2FB776D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-0.02</w:t>
            </w:r>
          </w:p>
        </w:tc>
        <w:tc>
          <w:tcPr>
            <w:tcW w:w="1200" w:type="pct"/>
            <w:tcMar>
              <w:top w:w="113" w:type="dxa"/>
              <w:left w:w="113" w:type="dxa"/>
              <w:bottom w:w="113" w:type="dxa"/>
              <w:right w:w="113" w:type="dxa"/>
            </w:tcMar>
            <w:hideMark/>
          </w:tcPr>
          <w:p w14:paraId="2C55EFB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-0.10 – 0.06</w:t>
            </w:r>
          </w:p>
        </w:tc>
      </w:tr>
      <w:tr w:rsidR="00970F38" w:rsidRPr="006C3886" w14:paraId="5E1456D6" w14:textId="77777777" w:rsidTr="004769B6">
        <w:tc>
          <w:tcPr>
            <w:tcW w:w="2541" w:type="pct"/>
            <w:tcMar>
              <w:top w:w="113" w:type="dxa"/>
              <w:left w:w="113" w:type="dxa"/>
              <w:bottom w:w="113" w:type="dxa"/>
              <w:right w:w="113" w:type="dxa"/>
            </w:tcMar>
            <w:hideMark/>
          </w:tcPr>
          <w:p w14:paraId="601BF9D0"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support</w:t>
            </w:r>
          </w:p>
        </w:tc>
        <w:tc>
          <w:tcPr>
            <w:tcW w:w="718" w:type="pct"/>
            <w:tcMar>
              <w:top w:w="113" w:type="dxa"/>
              <w:left w:w="113" w:type="dxa"/>
              <w:bottom w:w="113" w:type="dxa"/>
              <w:right w:w="113" w:type="dxa"/>
            </w:tcMar>
            <w:hideMark/>
          </w:tcPr>
          <w:p w14:paraId="2C4B85F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-0.06 </w:t>
            </w:r>
          </w:p>
        </w:tc>
        <w:tc>
          <w:tcPr>
            <w:tcW w:w="541" w:type="pct"/>
            <w:tcMar>
              <w:top w:w="113" w:type="dxa"/>
              <w:left w:w="113" w:type="dxa"/>
              <w:bottom w:w="113" w:type="dxa"/>
              <w:right w:w="113" w:type="dxa"/>
            </w:tcMar>
            <w:hideMark/>
          </w:tcPr>
          <w:p w14:paraId="685E3F2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c>
          <w:tcPr>
            <w:tcW w:w="1200" w:type="pct"/>
            <w:tcMar>
              <w:top w:w="113" w:type="dxa"/>
              <w:left w:w="113" w:type="dxa"/>
              <w:bottom w:w="113" w:type="dxa"/>
              <w:right w:w="113" w:type="dxa"/>
            </w:tcMar>
            <w:hideMark/>
          </w:tcPr>
          <w:p w14:paraId="02AA65E9"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-0.17 – 0.08</w:t>
            </w:r>
          </w:p>
        </w:tc>
      </w:tr>
      <w:tr w:rsidR="00970F38" w:rsidRPr="006C3886" w14:paraId="1BFF1252" w14:textId="77777777" w:rsidTr="004769B6">
        <w:tc>
          <w:tcPr>
            <w:tcW w:w="2541" w:type="pct"/>
            <w:tcMar>
              <w:top w:w="113" w:type="dxa"/>
              <w:left w:w="113" w:type="dxa"/>
              <w:bottom w:w="113" w:type="dxa"/>
              <w:right w:w="113" w:type="dxa"/>
            </w:tcMar>
            <w:hideMark/>
          </w:tcPr>
          <w:p w14:paraId="4D543C9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Teacher’s sexual support</w:t>
            </w:r>
          </w:p>
        </w:tc>
        <w:tc>
          <w:tcPr>
            <w:tcW w:w="718" w:type="pct"/>
            <w:tcMar>
              <w:top w:w="113" w:type="dxa"/>
              <w:left w:w="113" w:type="dxa"/>
              <w:bottom w:w="113" w:type="dxa"/>
              <w:right w:w="113" w:type="dxa"/>
            </w:tcMar>
            <w:hideMark/>
          </w:tcPr>
          <w:p w14:paraId="33A640F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0.05 </w:t>
            </w:r>
          </w:p>
        </w:tc>
        <w:tc>
          <w:tcPr>
            <w:tcW w:w="541" w:type="pct"/>
            <w:tcMar>
              <w:top w:w="113" w:type="dxa"/>
              <w:left w:w="113" w:type="dxa"/>
              <w:bottom w:w="113" w:type="dxa"/>
              <w:right w:w="113" w:type="dxa"/>
            </w:tcMar>
            <w:hideMark/>
          </w:tcPr>
          <w:p w14:paraId="0C16BC64"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c>
          <w:tcPr>
            <w:tcW w:w="1200" w:type="pct"/>
            <w:tcMar>
              <w:top w:w="113" w:type="dxa"/>
              <w:left w:w="113" w:type="dxa"/>
              <w:bottom w:w="113" w:type="dxa"/>
              <w:right w:w="113" w:type="dxa"/>
            </w:tcMar>
            <w:hideMark/>
          </w:tcPr>
          <w:p w14:paraId="5F46037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-0.06 – 0.16</w:t>
            </w:r>
          </w:p>
        </w:tc>
      </w:tr>
      <w:tr w:rsidR="00970F38" w:rsidRPr="006C3886" w14:paraId="5A8A8F1E" w14:textId="77777777" w:rsidTr="004769B6">
        <w:tc>
          <w:tcPr>
            <w:tcW w:w="2541" w:type="pct"/>
            <w:tcMar>
              <w:top w:w="113" w:type="dxa"/>
              <w:left w:w="113" w:type="dxa"/>
              <w:bottom w:w="113" w:type="dxa"/>
              <w:right w:w="113" w:type="dxa"/>
            </w:tcMar>
            <w:hideMark/>
          </w:tcPr>
          <w:p w14:paraId="236E8877"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Communication</w:t>
            </w:r>
          </w:p>
        </w:tc>
        <w:tc>
          <w:tcPr>
            <w:tcW w:w="718" w:type="pct"/>
            <w:tcMar>
              <w:top w:w="113" w:type="dxa"/>
              <w:left w:w="113" w:type="dxa"/>
              <w:bottom w:w="113" w:type="dxa"/>
              <w:right w:w="113" w:type="dxa"/>
            </w:tcMar>
            <w:hideMark/>
          </w:tcPr>
          <w:p w14:paraId="62760B4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0.03 </w:t>
            </w:r>
          </w:p>
        </w:tc>
        <w:tc>
          <w:tcPr>
            <w:tcW w:w="541" w:type="pct"/>
            <w:tcMar>
              <w:top w:w="113" w:type="dxa"/>
              <w:left w:w="113" w:type="dxa"/>
              <w:bottom w:w="113" w:type="dxa"/>
              <w:right w:w="113" w:type="dxa"/>
            </w:tcMar>
            <w:hideMark/>
          </w:tcPr>
          <w:p w14:paraId="659C938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0.02</w:t>
            </w:r>
          </w:p>
        </w:tc>
        <w:tc>
          <w:tcPr>
            <w:tcW w:w="1200" w:type="pct"/>
            <w:tcMar>
              <w:top w:w="113" w:type="dxa"/>
              <w:left w:w="113" w:type="dxa"/>
              <w:bottom w:w="113" w:type="dxa"/>
              <w:right w:w="113" w:type="dxa"/>
            </w:tcMar>
            <w:hideMark/>
          </w:tcPr>
          <w:p w14:paraId="42D4032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-0.08 – 0.11</w:t>
            </w:r>
          </w:p>
        </w:tc>
      </w:tr>
      <w:tr w:rsidR="00970F38" w:rsidRPr="006C3886" w14:paraId="400F887C" w14:textId="77777777" w:rsidTr="004769B6">
        <w:tc>
          <w:tcPr>
            <w:tcW w:w="2541" w:type="pct"/>
            <w:tcMar>
              <w:top w:w="113" w:type="dxa"/>
              <w:left w:w="113" w:type="dxa"/>
              <w:bottom w:w="113" w:type="dxa"/>
              <w:right w:w="113" w:type="dxa"/>
            </w:tcMar>
            <w:hideMark/>
          </w:tcPr>
          <w:p w14:paraId="10A14D77"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Sexual communication</w:t>
            </w:r>
          </w:p>
        </w:tc>
        <w:tc>
          <w:tcPr>
            <w:tcW w:w="718" w:type="pct"/>
            <w:tcMar>
              <w:top w:w="113" w:type="dxa"/>
              <w:left w:w="113" w:type="dxa"/>
              <w:bottom w:w="113" w:type="dxa"/>
              <w:right w:w="113" w:type="dxa"/>
            </w:tcMar>
            <w:hideMark/>
          </w:tcPr>
          <w:p w14:paraId="1725805C"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-0.06 </w:t>
            </w:r>
          </w:p>
        </w:tc>
        <w:tc>
          <w:tcPr>
            <w:tcW w:w="541" w:type="pct"/>
            <w:tcMar>
              <w:top w:w="113" w:type="dxa"/>
              <w:left w:w="113" w:type="dxa"/>
              <w:bottom w:w="113" w:type="dxa"/>
              <w:right w:w="113" w:type="dxa"/>
            </w:tcMar>
            <w:hideMark/>
          </w:tcPr>
          <w:p w14:paraId="14BA10C2"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-0.04</w:t>
            </w:r>
          </w:p>
        </w:tc>
        <w:tc>
          <w:tcPr>
            <w:tcW w:w="1200" w:type="pct"/>
            <w:tcMar>
              <w:top w:w="113" w:type="dxa"/>
              <w:left w:w="113" w:type="dxa"/>
              <w:bottom w:w="113" w:type="dxa"/>
              <w:right w:w="113" w:type="dxa"/>
            </w:tcMar>
            <w:hideMark/>
          </w:tcPr>
          <w:p w14:paraId="412192F5"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-0.14 – 0.06</w:t>
            </w:r>
          </w:p>
        </w:tc>
      </w:tr>
      <w:tr w:rsidR="00970F38" w:rsidRPr="006C3886" w14:paraId="6E76E6E5" w14:textId="77777777" w:rsidTr="004769B6">
        <w:tc>
          <w:tcPr>
            <w:tcW w:w="2541" w:type="pct"/>
            <w:tcMar>
              <w:top w:w="113" w:type="dxa"/>
              <w:left w:w="113" w:type="dxa"/>
              <w:bottom w:w="113" w:type="dxa"/>
              <w:right w:w="113" w:type="dxa"/>
            </w:tcMar>
            <w:hideMark/>
          </w:tcPr>
          <w:p w14:paraId="2EF3E1D4"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Support</w:t>
            </w:r>
          </w:p>
        </w:tc>
        <w:tc>
          <w:tcPr>
            <w:tcW w:w="718" w:type="pct"/>
            <w:tcMar>
              <w:top w:w="113" w:type="dxa"/>
              <w:left w:w="113" w:type="dxa"/>
              <w:bottom w:w="113" w:type="dxa"/>
              <w:right w:w="113" w:type="dxa"/>
            </w:tcMar>
            <w:hideMark/>
          </w:tcPr>
          <w:p w14:paraId="5D2B414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-0.08 </w:t>
            </w:r>
          </w:p>
        </w:tc>
        <w:tc>
          <w:tcPr>
            <w:tcW w:w="541" w:type="pct"/>
            <w:tcMar>
              <w:top w:w="113" w:type="dxa"/>
              <w:left w:w="113" w:type="dxa"/>
              <w:bottom w:w="113" w:type="dxa"/>
              <w:right w:w="113" w:type="dxa"/>
            </w:tcMar>
            <w:hideMark/>
          </w:tcPr>
          <w:p w14:paraId="5F734024"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-0.11</w:t>
            </w:r>
          </w:p>
        </w:tc>
        <w:tc>
          <w:tcPr>
            <w:tcW w:w="1200" w:type="pct"/>
            <w:tcMar>
              <w:top w:w="113" w:type="dxa"/>
              <w:left w:w="113" w:type="dxa"/>
              <w:bottom w:w="113" w:type="dxa"/>
              <w:right w:w="113" w:type="dxa"/>
            </w:tcMar>
            <w:hideMark/>
          </w:tcPr>
          <w:p w14:paraId="637083A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-0.23 – 0.01</w:t>
            </w:r>
          </w:p>
        </w:tc>
      </w:tr>
      <w:tr w:rsidR="00970F38" w:rsidRPr="006C3886" w14:paraId="4720A6ED" w14:textId="77777777" w:rsidTr="004769B6">
        <w:tc>
          <w:tcPr>
            <w:tcW w:w="2541" w:type="pct"/>
            <w:tcMar>
              <w:top w:w="113" w:type="dxa"/>
              <w:left w:w="113" w:type="dxa"/>
              <w:bottom w:w="113" w:type="dxa"/>
              <w:right w:w="113" w:type="dxa"/>
            </w:tcMar>
            <w:hideMark/>
          </w:tcPr>
          <w:p w14:paraId="6284C17F"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Sexual support</w:t>
            </w:r>
          </w:p>
        </w:tc>
        <w:tc>
          <w:tcPr>
            <w:tcW w:w="718" w:type="pct"/>
            <w:tcMar>
              <w:top w:w="113" w:type="dxa"/>
              <w:left w:w="113" w:type="dxa"/>
              <w:bottom w:w="113" w:type="dxa"/>
              <w:right w:w="113" w:type="dxa"/>
            </w:tcMar>
            <w:hideMark/>
          </w:tcPr>
          <w:p w14:paraId="1A000AF8"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0.40 </w:t>
            </w:r>
            <w:r w:rsidRPr="006C3886">
              <w:rPr>
                <w:rFonts w:asciiTheme="majorBidi" w:eastAsia="Times New Roman" w:hAnsiTheme="majorBidi" w:cstheme="majorBidi"/>
                <w:sz w:val="24"/>
                <w:szCs w:val="24"/>
                <w:vertAlign w:val="superscript"/>
              </w:rPr>
              <w:t>***</w:t>
            </w:r>
          </w:p>
        </w:tc>
        <w:tc>
          <w:tcPr>
            <w:tcW w:w="541" w:type="pct"/>
            <w:tcMar>
              <w:top w:w="113" w:type="dxa"/>
              <w:left w:w="113" w:type="dxa"/>
              <w:bottom w:w="113" w:type="dxa"/>
              <w:right w:w="113" w:type="dxa"/>
            </w:tcMar>
            <w:hideMark/>
          </w:tcPr>
          <w:p w14:paraId="0EB179CE"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0.57</w:t>
            </w:r>
          </w:p>
        </w:tc>
        <w:tc>
          <w:tcPr>
            <w:tcW w:w="1200" w:type="pct"/>
            <w:tcMar>
              <w:top w:w="113" w:type="dxa"/>
              <w:left w:w="113" w:type="dxa"/>
              <w:bottom w:w="113" w:type="dxa"/>
              <w:right w:w="113" w:type="dxa"/>
            </w:tcMar>
            <w:hideMark/>
          </w:tcPr>
          <w:p w14:paraId="499A7FAB"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0.48 – 0.67</w:t>
            </w:r>
          </w:p>
        </w:tc>
      </w:tr>
      <w:tr w:rsidR="00970F38" w:rsidRPr="006C3886" w14:paraId="6C298F2C" w14:textId="77777777" w:rsidTr="004769B6">
        <w:tc>
          <w:tcPr>
            <w:tcW w:w="2541" w:type="pct"/>
            <w:tcMar>
              <w:top w:w="113" w:type="dxa"/>
              <w:left w:w="113" w:type="dxa"/>
              <w:bottom w:w="113" w:type="dxa"/>
              <w:right w:w="113" w:type="dxa"/>
            </w:tcMar>
            <w:hideMark/>
          </w:tcPr>
          <w:p w14:paraId="4AB0A9D7"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Acceptance</w:t>
            </w:r>
          </w:p>
        </w:tc>
        <w:tc>
          <w:tcPr>
            <w:tcW w:w="718" w:type="pct"/>
            <w:tcMar>
              <w:top w:w="113" w:type="dxa"/>
              <w:left w:w="113" w:type="dxa"/>
              <w:bottom w:w="113" w:type="dxa"/>
              <w:right w:w="113" w:type="dxa"/>
            </w:tcMar>
            <w:hideMark/>
          </w:tcPr>
          <w:p w14:paraId="76706B7A"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0.13 </w:t>
            </w:r>
            <w:r w:rsidRPr="006C3886">
              <w:rPr>
                <w:rFonts w:asciiTheme="majorBidi" w:eastAsia="Times New Roman" w:hAnsiTheme="majorBidi" w:cstheme="majorBidi"/>
                <w:sz w:val="24"/>
                <w:szCs w:val="24"/>
                <w:vertAlign w:val="superscript"/>
              </w:rPr>
              <w:t>*</w:t>
            </w:r>
          </w:p>
        </w:tc>
        <w:tc>
          <w:tcPr>
            <w:tcW w:w="541" w:type="pct"/>
            <w:tcMar>
              <w:top w:w="113" w:type="dxa"/>
              <w:left w:w="113" w:type="dxa"/>
              <w:bottom w:w="113" w:type="dxa"/>
              <w:right w:w="113" w:type="dxa"/>
            </w:tcMar>
            <w:hideMark/>
          </w:tcPr>
          <w:p w14:paraId="51D8275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0.15</w:t>
            </w:r>
          </w:p>
        </w:tc>
        <w:tc>
          <w:tcPr>
            <w:tcW w:w="1200" w:type="pct"/>
            <w:tcMar>
              <w:top w:w="113" w:type="dxa"/>
              <w:left w:w="113" w:type="dxa"/>
              <w:bottom w:w="113" w:type="dxa"/>
              <w:right w:w="113" w:type="dxa"/>
            </w:tcMar>
            <w:hideMark/>
          </w:tcPr>
          <w:p w14:paraId="6C6B51AF"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0.03 – 0.26</w:t>
            </w:r>
          </w:p>
        </w:tc>
      </w:tr>
      <w:tr w:rsidR="00970F38" w:rsidRPr="006C3886" w14:paraId="661F7BE8" w14:textId="77777777" w:rsidTr="004769B6">
        <w:tc>
          <w:tcPr>
            <w:tcW w:w="2541" w:type="pct"/>
            <w:tcMar>
              <w:top w:w="113" w:type="dxa"/>
              <w:left w:w="113" w:type="dxa"/>
              <w:bottom w:w="113" w:type="dxa"/>
              <w:right w:w="113" w:type="dxa"/>
            </w:tcMar>
            <w:hideMark/>
          </w:tcPr>
          <w:p w14:paraId="11667AB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Rejection</w:t>
            </w:r>
          </w:p>
        </w:tc>
        <w:tc>
          <w:tcPr>
            <w:tcW w:w="718" w:type="pct"/>
            <w:tcMar>
              <w:top w:w="113" w:type="dxa"/>
              <w:left w:w="113" w:type="dxa"/>
              <w:bottom w:w="113" w:type="dxa"/>
              <w:right w:w="113" w:type="dxa"/>
            </w:tcMar>
            <w:hideMark/>
          </w:tcPr>
          <w:p w14:paraId="237E1EA3"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 xml:space="preserve">-0.04 </w:t>
            </w:r>
          </w:p>
        </w:tc>
        <w:tc>
          <w:tcPr>
            <w:tcW w:w="541" w:type="pct"/>
            <w:tcMar>
              <w:top w:w="113" w:type="dxa"/>
              <w:left w:w="113" w:type="dxa"/>
              <w:bottom w:w="113" w:type="dxa"/>
              <w:right w:w="113" w:type="dxa"/>
            </w:tcMar>
            <w:hideMark/>
          </w:tcPr>
          <w:p w14:paraId="386A257D"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-0.05</w:t>
            </w:r>
          </w:p>
        </w:tc>
        <w:tc>
          <w:tcPr>
            <w:tcW w:w="1200" w:type="pct"/>
            <w:tcMar>
              <w:top w:w="113" w:type="dxa"/>
              <w:left w:w="113" w:type="dxa"/>
              <w:bottom w:w="113" w:type="dxa"/>
              <w:right w:w="113" w:type="dxa"/>
            </w:tcMar>
            <w:hideMark/>
          </w:tcPr>
          <w:p w14:paraId="5B2CF0D1" w14:textId="77777777" w:rsidR="00970F38" w:rsidRPr="006C3886" w:rsidRDefault="00970F38" w:rsidP="00CB0C52">
            <w:pPr>
              <w:spacing w:line="240" w:lineRule="auto"/>
              <w:ind w:firstLine="0"/>
              <w:contextualSpacing/>
              <w:jc w:val="center"/>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-0.13 – 0.03</w:t>
            </w:r>
          </w:p>
        </w:tc>
      </w:tr>
      <w:tr w:rsidR="00970F38" w:rsidRPr="006C3886" w14:paraId="426EC0DC" w14:textId="77777777" w:rsidTr="004769B6">
        <w:tc>
          <w:tcPr>
            <w:tcW w:w="5000" w:type="pct"/>
            <w:gridSpan w:val="4"/>
            <w:tcMar>
              <w:top w:w="192" w:type="dxa"/>
              <w:left w:w="15" w:type="dxa"/>
              <w:bottom w:w="15" w:type="dxa"/>
              <w:right w:w="15" w:type="dxa"/>
            </w:tcMar>
            <w:vAlign w:val="center"/>
            <w:hideMark/>
          </w:tcPr>
          <w:p w14:paraId="60E16864" w14:textId="77777777" w:rsidR="00970F38" w:rsidRPr="006C3886" w:rsidRDefault="00970F38" w:rsidP="00CB0C52">
            <w:pPr>
              <w:spacing w:line="240" w:lineRule="auto"/>
              <w:ind w:firstLine="0"/>
              <w:contextualSpacing/>
              <w:rPr>
                <w:rFonts w:asciiTheme="majorBidi" w:eastAsia="Times New Roman" w:hAnsiTheme="majorBidi" w:cstheme="majorBidi"/>
                <w:b/>
                <w:bCs/>
                <w:sz w:val="24"/>
                <w:szCs w:val="24"/>
              </w:rPr>
            </w:pPr>
            <w:r w:rsidRPr="006C3886">
              <w:rPr>
                <w:rFonts w:asciiTheme="majorBidi" w:eastAsia="Times New Roman" w:hAnsiTheme="majorBidi" w:cstheme="majorBidi"/>
                <w:b/>
                <w:bCs/>
                <w:sz w:val="24"/>
                <w:szCs w:val="24"/>
              </w:rPr>
              <w:t>Random Effects</w:t>
            </w:r>
          </w:p>
        </w:tc>
      </w:tr>
      <w:tr w:rsidR="00970F38" w:rsidRPr="006C3886" w14:paraId="665DF852" w14:textId="77777777" w:rsidTr="004769B6">
        <w:tc>
          <w:tcPr>
            <w:tcW w:w="2541" w:type="pct"/>
            <w:tcMar>
              <w:top w:w="57" w:type="dxa"/>
              <w:left w:w="113" w:type="dxa"/>
              <w:bottom w:w="57" w:type="dxa"/>
              <w:right w:w="113" w:type="dxa"/>
            </w:tcMar>
            <w:hideMark/>
          </w:tcPr>
          <w:p w14:paraId="2DE98D6B"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σ</w:t>
            </w:r>
            <w:r w:rsidRPr="006C3886">
              <w:rPr>
                <w:rFonts w:asciiTheme="majorBidi" w:eastAsia="Times New Roman" w:hAnsiTheme="majorBidi" w:cstheme="majorBidi"/>
                <w:sz w:val="24"/>
                <w:szCs w:val="24"/>
                <w:vertAlign w:val="superscript"/>
              </w:rPr>
              <w:t>2</w:t>
            </w:r>
          </w:p>
        </w:tc>
        <w:tc>
          <w:tcPr>
            <w:tcW w:w="2459" w:type="pct"/>
            <w:gridSpan w:val="3"/>
            <w:tcMar>
              <w:top w:w="57" w:type="dxa"/>
              <w:left w:w="113" w:type="dxa"/>
              <w:bottom w:w="57" w:type="dxa"/>
              <w:right w:w="113" w:type="dxa"/>
            </w:tcMar>
            <w:hideMark/>
          </w:tcPr>
          <w:p w14:paraId="73E2FF02"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0.60</w:t>
            </w:r>
          </w:p>
        </w:tc>
      </w:tr>
      <w:tr w:rsidR="00970F38" w:rsidRPr="006C3886" w14:paraId="02485BDA" w14:textId="77777777" w:rsidTr="004769B6">
        <w:tc>
          <w:tcPr>
            <w:tcW w:w="2541" w:type="pct"/>
            <w:tcMar>
              <w:top w:w="57" w:type="dxa"/>
              <w:left w:w="113" w:type="dxa"/>
              <w:bottom w:w="57" w:type="dxa"/>
              <w:right w:w="113" w:type="dxa"/>
            </w:tcMar>
            <w:hideMark/>
          </w:tcPr>
          <w:p w14:paraId="3E0C40B9"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τ</w:t>
            </w:r>
            <w:r w:rsidRPr="006C3886">
              <w:rPr>
                <w:rFonts w:asciiTheme="majorBidi" w:eastAsia="Times New Roman" w:hAnsiTheme="majorBidi" w:cstheme="majorBidi"/>
                <w:sz w:val="24"/>
                <w:szCs w:val="24"/>
                <w:vertAlign w:val="subscript"/>
              </w:rPr>
              <w:t>00</w:t>
            </w:r>
            <w:r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vertAlign w:val="subscript"/>
              </w:rPr>
              <w:t>id</w:t>
            </w:r>
          </w:p>
        </w:tc>
        <w:tc>
          <w:tcPr>
            <w:tcW w:w="2459" w:type="pct"/>
            <w:gridSpan w:val="3"/>
            <w:tcMar>
              <w:top w:w="57" w:type="dxa"/>
              <w:left w:w="113" w:type="dxa"/>
              <w:bottom w:w="57" w:type="dxa"/>
              <w:right w:w="113" w:type="dxa"/>
            </w:tcMar>
            <w:hideMark/>
          </w:tcPr>
          <w:p w14:paraId="771BD85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1.20</w:t>
            </w:r>
          </w:p>
        </w:tc>
      </w:tr>
      <w:tr w:rsidR="00970F38" w:rsidRPr="006C3886" w14:paraId="5C57AB96" w14:textId="77777777" w:rsidTr="004769B6">
        <w:tc>
          <w:tcPr>
            <w:tcW w:w="2541" w:type="pct"/>
            <w:tcMar>
              <w:top w:w="57" w:type="dxa"/>
              <w:left w:w="113" w:type="dxa"/>
              <w:bottom w:w="57" w:type="dxa"/>
              <w:right w:w="113" w:type="dxa"/>
            </w:tcMar>
            <w:hideMark/>
          </w:tcPr>
          <w:p w14:paraId="2CF87B9C"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τ</w:t>
            </w:r>
            <w:r w:rsidRPr="006C3886">
              <w:rPr>
                <w:rFonts w:asciiTheme="majorBidi" w:eastAsia="Times New Roman" w:hAnsiTheme="majorBidi" w:cstheme="majorBidi"/>
                <w:sz w:val="24"/>
                <w:szCs w:val="24"/>
                <w:vertAlign w:val="subscript"/>
              </w:rPr>
              <w:t>11</w:t>
            </w:r>
            <w:r w:rsidRPr="006C3886">
              <w:rPr>
                <w:rFonts w:asciiTheme="majorBidi" w:eastAsia="Times New Roman" w:hAnsiTheme="majorBidi" w:cstheme="majorBidi"/>
                <w:sz w:val="24"/>
                <w:szCs w:val="24"/>
              </w:rPr>
              <w:t xml:space="preserve"> </w:t>
            </w:r>
            <w:proofErr w:type="spellStart"/>
            <w:r w:rsidRPr="006C3886">
              <w:rPr>
                <w:rFonts w:asciiTheme="majorBidi" w:eastAsia="Times New Roman" w:hAnsiTheme="majorBidi" w:cstheme="majorBidi"/>
                <w:sz w:val="24"/>
                <w:szCs w:val="24"/>
                <w:vertAlign w:val="subscript"/>
              </w:rPr>
              <w:t>id.pupils</w:t>
            </w:r>
            <w:proofErr w:type="spellEnd"/>
            <w:r w:rsidRPr="006C3886">
              <w:rPr>
                <w:rFonts w:asciiTheme="majorBidi" w:eastAsia="Times New Roman" w:hAnsiTheme="majorBidi" w:cstheme="majorBidi"/>
                <w:sz w:val="24"/>
                <w:szCs w:val="24"/>
                <w:vertAlign w:val="subscript"/>
              </w:rPr>
              <w:t>’ sexual-harassment communication</w:t>
            </w:r>
          </w:p>
        </w:tc>
        <w:tc>
          <w:tcPr>
            <w:tcW w:w="2459" w:type="pct"/>
            <w:gridSpan w:val="3"/>
            <w:tcMar>
              <w:top w:w="57" w:type="dxa"/>
              <w:left w:w="113" w:type="dxa"/>
              <w:bottom w:w="57" w:type="dxa"/>
              <w:right w:w="113" w:type="dxa"/>
            </w:tcMar>
            <w:hideMark/>
          </w:tcPr>
          <w:p w14:paraId="53AAD91A"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0.10</w:t>
            </w:r>
          </w:p>
        </w:tc>
      </w:tr>
      <w:tr w:rsidR="00970F38" w:rsidRPr="006C3886" w14:paraId="359C9816" w14:textId="77777777" w:rsidTr="004769B6">
        <w:tc>
          <w:tcPr>
            <w:tcW w:w="2541" w:type="pct"/>
            <w:tcMar>
              <w:top w:w="57" w:type="dxa"/>
              <w:left w:w="113" w:type="dxa"/>
              <w:bottom w:w="57" w:type="dxa"/>
              <w:right w:w="113" w:type="dxa"/>
            </w:tcMar>
            <w:hideMark/>
          </w:tcPr>
          <w:p w14:paraId="2A5E7DF9"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ρ</w:t>
            </w:r>
            <w:r w:rsidRPr="006C3886">
              <w:rPr>
                <w:rFonts w:asciiTheme="majorBidi" w:eastAsia="Times New Roman" w:hAnsiTheme="majorBidi" w:cstheme="majorBidi"/>
                <w:sz w:val="24"/>
                <w:szCs w:val="24"/>
                <w:vertAlign w:val="subscript"/>
              </w:rPr>
              <w:t>01</w:t>
            </w:r>
            <w:r w:rsidRPr="006C3886">
              <w:rPr>
                <w:rFonts w:asciiTheme="majorBidi" w:eastAsia="Times New Roman" w:hAnsiTheme="majorBidi" w:cstheme="majorBidi"/>
                <w:sz w:val="24"/>
                <w:szCs w:val="24"/>
              </w:rPr>
              <w:t xml:space="preserve"> </w:t>
            </w:r>
            <w:r w:rsidRPr="006C3886">
              <w:rPr>
                <w:rFonts w:asciiTheme="majorBidi" w:eastAsia="Times New Roman" w:hAnsiTheme="majorBidi" w:cstheme="majorBidi"/>
                <w:sz w:val="24"/>
                <w:szCs w:val="24"/>
                <w:vertAlign w:val="subscript"/>
              </w:rPr>
              <w:t>id</w:t>
            </w:r>
          </w:p>
        </w:tc>
        <w:tc>
          <w:tcPr>
            <w:tcW w:w="2459" w:type="pct"/>
            <w:gridSpan w:val="3"/>
            <w:tcMar>
              <w:top w:w="57" w:type="dxa"/>
              <w:left w:w="113" w:type="dxa"/>
              <w:bottom w:w="57" w:type="dxa"/>
              <w:right w:w="113" w:type="dxa"/>
            </w:tcMar>
            <w:hideMark/>
          </w:tcPr>
          <w:p w14:paraId="06138331"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-0.99</w:t>
            </w:r>
          </w:p>
        </w:tc>
      </w:tr>
      <w:tr w:rsidR="00970F38" w:rsidRPr="006C3886" w14:paraId="14FE436A" w14:textId="77777777" w:rsidTr="004769B6">
        <w:tc>
          <w:tcPr>
            <w:tcW w:w="2541" w:type="pct"/>
            <w:tcMar>
              <w:top w:w="57" w:type="dxa"/>
              <w:left w:w="113" w:type="dxa"/>
              <w:bottom w:w="57" w:type="dxa"/>
              <w:right w:w="113" w:type="dxa"/>
            </w:tcMar>
            <w:hideMark/>
          </w:tcPr>
          <w:p w14:paraId="5383610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ICC</w:t>
            </w:r>
          </w:p>
        </w:tc>
        <w:tc>
          <w:tcPr>
            <w:tcW w:w="2459" w:type="pct"/>
            <w:gridSpan w:val="3"/>
            <w:tcMar>
              <w:top w:w="57" w:type="dxa"/>
              <w:left w:w="113" w:type="dxa"/>
              <w:bottom w:w="57" w:type="dxa"/>
              <w:right w:w="113" w:type="dxa"/>
            </w:tcMar>
            <w:hideMark/>
          </w:tcPr>
          <w:p w14:paraId="722F207D"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0.13</w:t>
            </w:r>
          </w:p>
        </w:tc>
      </w:tr>
      <w:tr w:rsidR="00970F38" w:rsidRPr="006C3886" w14:paraId="2BD57C53" w14:textId="77777777" w:rsidTr="004769B6">
        <w:tc>
          <w:tcPr>
            <w:tcW w:w="2541" w:type="pct"/>
            <w:tcMar>
              <w:top w:w="57" w:type="dxa"/>
              <w:left w:w="113" w:type="dxa"/>
              <w:bottom w:w="57" w:type="dxa"/>
              <w:right w:w="113" w:type="dxa"/>
            </w:tcMar>
            <w:hideMark/>
          </w:tcPr>
          <w:p w14:paraId="796CF17A"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Marginal R</w:t>
            </w:r>
            <w:r w:rsidRPr="006C3886">
              <w:rPr>
                <w:rFonts w:asciiTheme="majorBidi" w:eastAsia="Times New Roman" w:hAnsiTheme="majorBidi" w:cstheme="majorBidi"/>
                <w:sz w:val="24"/>
                <w:szCs w:val="24"/>
                <w:vertAlign w:val="superscript"/>
              </w:rPr>
              <w:t>2</w:t>
            </w:r>
            <w:del w:id="1290" w:author="Jemma" w:date="2022-01-17T19:11:00Z">
              <w:r w:rsidRPr="006C3886" w:rsidDel="004F26D3">
                <w:rPr>
                  <w:rFonts w:asciiTheme="majorBidi" w:eastAsia="Times New Roman" w:hAnsiTheme="majorBidi" w:cstheme="majorBidi"/>
                  <w:sz w:val="24"/>
                  <w:szCs w:val="24"/>
                </w:rPr>
                <w:delText xml:space="preserve"> </w:delText>
              </w:r>
            </w:del>
            <w:r w:rsidRPr="006C3886">
              <w:rPr>
                <w:rFonts w:asciiTheme="majorBidi" w:eastAsia="Times New Roman" w:hAnsiTheme="majorBidi" w:cstheme="majorBidi"/>
                <w:sz w:val="24"/>
                <w:szCs w:val="24"/>
              </w:rPr>
              <w:t>/</w:t>
            </w:r>
            <w:del w:id="1291" w:author="Jemma" w:date="2022-01-17T19:11:00Z">
              <w:r w:rsidRPr="006C3886" w:rsidDel="004F26D3">
                <w:rPr>
                  <w:rFonts w:asciiTheme="majorBidi" w:eastAsia="Times New Roman" w:hAnsiTheme="majorBidi" w:cstheme="majorBidi"/>
                  <w:sz w:val="24"/>
                  <w:szCs w:val="24"/>
                </w:rPr>
                <w:delText xml:space="preserve"> </w:delText>
              </w:r>
            </w:del>
            <w:r w:rsidRPr="006C3886">
              <w:rPr>
                <w:rFonts w:asciiTheme="majorBidi" w:eastAsia="Times New Roman" w:hAnsiTheme="majorBidi" w:cstheme="majorBidi"/>
                <w:sz w:val="24"/>
                <w:szCs w:val="24"/>
              </w:rPr>
              <w:t>Conditional R</w:t>
            </w:r>
            <w:r w:rsidRPr="006C3886">
              <w:rPr>
                <w:rFonts w:asciiTheme="majorBidi" w:eastAsia="Times New Roman" w:hAnsiTheme="majorBidi" w:cstheme="majorBidi"/>
                <w:sz w:val="24"/>
                <w:szCs w:val="24"/>
                <w:vertAlign w:val="superscript"/>
              </w:rPr>
              <w:t>2</w:t>
            </w:r>
          </w:p>
        </w:tc>
        <w:tc>
          <w:tcPr>
            <w:tcW w:w="2459" w:type="pct"/>
            <w:gridSpan w:val="3"/>
            <w:tcMar>
              <w:top w:w="57" w:type="dxa"/>
              <w:left w:w="113" w:type="dxa"/>
              <w:bottom w:w="57" w:type="dxa"/>
              <w:right w:w="113" w:type="dxa"/>
            </w:tcMar>
            <w:hideMark/>
          </w:tcPr>
          <w:p w14:paraId="6378C975" w14:textId="77777777" w:rsidR="00970F38" w:rsidRPr="006C3886" w:rsidRDefault="00970F38" w:rsidP="00CB0C52">
            <w:pPr>
              <w:spacing w:line="240" w:lineRule="auto"/>
              <w:ind w:firstLine="0"/>
              <w:contextualSpacing/>
              <w:rPr>
                <w:rFonts w:asciiTheme="majorBidi" w:eastAsia="Times New Roman" w:hAnsiTheme="majorBidi" w:cstheme="majorBidi"/>
                <w:sz w:val="24"/>
                <w:szCs w:val="24"/>
              </w:rPr>
            </w:pPr>
            <w:r w:rsidRPr="006C3886">
              <w:rPr>
                <w:rFonts w:asciiTheme="majorBidi" w:eastAsia="Times New Roman" w:hAnsiTheme="majorBidi" w:cstheme="majorBidi"/>
                <w:sz w:val="24"/>
                <w:szCs w:val="24"/>
              </w:rPr>
              <w:t>0.396 / 0.471</w:t>
            </w:r>
          </w:p>
        </w:tc>
      </w:tr>
      <w:tr w:rsidR="00970F38" w:rsidRPr="006C3886" w14:paraId="3D5A7A5B" w14:textId="77777777" w:rsidTr="004769B6">
        <w:tc>
          <w:tcPr>
            <w:tcW w:w="5000" w:type="pct"/>
            <w:gridSpan w:val="4"/>
            <w:tcBorders>
              <w:top w:val="double" w:sz="6" w:space="0" w:color="000000"/>
            </w:tcBorders>
            <w:vAlign w:val="center"/>
            <w:hideMark/>
          </w:tcPr>
          <w:p w14:paraId="380F486E" w14:textId="77777777" w:rsidR="00970F38" w:rsidRPr="006C3886" w:rsidRDefault="00970F38" w:rsidP="00CB0C52">
            <w:pPr>
              <w:spacing w:line="240" w:lineRule="auto"/>
              <w:ind w:firstLine="0"/>
              <w:contextualSpacing/>
              <w:jc w:val="right"/>
              <w:rPr>
                <w:rFonts w:asciiTheme="majorBidi" w:eastAsia="Times New Roman" w:hAnsiTheme="majorBidi" w:cstheme="majorBidi"/>
                <w:i/>
                <w:iCs/>
                <w:sz w:val="24"/>
                <w:szCs w:val="24"/>
              </w:rPr>
            </w:pPr>
            <w:r w:rsidRPr="006C3886">
              <w:rPr>
                <w:rFonts w:asciiTheme="majorBidi" w:eastAsia="Times New Roman" w:hAnsiTheme="majorBidi" w:cstheme="majorBidi"/>
                <w:i/>
                <w:iCs/>
                <w:sz w:val="24"/>
                <w:szCs w:val="24"/>
              </w:rPr>
              <w:t>* p&lt;0.05   ** p&lt;0.01   *** p&lt;0.001</w:t>
            </w:r>
          </w:p>
        </w:tc>
      </w:tr>
    </w:tbl>
    <w:p w14:paraId="5314B918" w14:textId="77777777" w:rsidR="00970F38" w:rsidRPr="006C3886" w:rsidRDefault="00970F38" w:rsidP="00CB0C52">
      <w:pPr>
        <w:ind w:firstLine="0"/>
        <w:contextualSpacing/>
        <w:rPr>
          <w:rFonts w:asciiTheme="majorBidi" w:hAnsiTheme="majorBidi" w:cstheme="majorBidi"/>
          <w:sz w:val="24"/>
          <w:szCs w:val="24"/>
        </w:rPr>
      </w:pPr>
    </w:p>
    <w:p w14:paraId="5D0DA4DC" w14:textId="77777777" w:rsidR="00970F38" w:rsidRPr="006C3886" w:rsidRDefault="00970F38" w:rsidP="00CB0C52">
      <w:pPr>
        <w:ind w:firstLine="0"/>
        <w:contextualSpacing/>
        <w:rPr>
          <w:rFonts w:asciiTheme="majorBidi" w:hAnsiTheme="majorBidi" w:cstheme="majorBidi"/>
          <w:sz w:val="24"/>
          <w:szCs w:val="24"/>
        </w:rPr>
      </w:pPr>
      <w:r w:rsidRPr="006C3886">
        <w:rPr>
          <w:rFonts w:asciiTheme="majorBidi" w:hAnsiTheme="majorBidi" w:cstheme="majorBidi"/>
          <w:b/>
          <w:bCs/>
          <w:noProof/>
          <w:sz w:val="24"/>
          <w:szCs w:val="24"/>
          <w:lang w:val="fr-FR" w:eastAsia="fr-FR" w:bidi="ar-SA"/>
        </w:rPr>
        <w:lastRenderedPageBreak/>
        <w:drawing>
          <wp:inline distT="0" distB="0" distL="0" distR="0" wp14:anchorId="2D4EDD22" wp14:editId="6E09BB39">
            <wp:extent cx="5710902" cy="5971735"/>
            <wp:effectExtent l="0" t="0" r="444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pic:cNvPicPr/>
                  </pic:nvPicPr>
                  <pic:blipFill>
                    <a:blip r:embed="rId10">
                      <a:extLst>
                        <a:ext uri="{28A0092B-C50C-407E-A947-70E740481C1C}">
                          <a14:useLocalDpi xmlns:a14="http://schemas.microsoft.com/office/drawing/2010/main" val="0"/>
                        </a:ext>
                      </a:extLst>
                    </a:blip>
                    <a:stretch>
                      <a:fillRect/>
                    </a:stretch>
                  </pic:blipFill>
                  <pic:spPr>
                    <a:xfrm>
                      <a:off x="0" y="0"/>
                      <a:ext cx="5711613" cy="5972479"/>
                    </a:xfrm>
                    <a:prstGeom prst="rect">
                      <a:avLst/>
                    </a:prstGeom>
                  </pic:spPr>
                </pic:pic>
              </a:graphicData>
            </a:graphic>
          </wp:inline>
        </w:drawing>
      </w:r>
    </w:p>
    <w:p w14:paraId="6F7A6F46" w14:textId="77777777" w:rsidR="00970F38" w:rsidRPr="006C3886" w:rsidRDefault="00970F38" w:rsidP="00CB0C52">
      <w:pPr>
        <w:ind w:firstLine="0"/>
        <w:contextualSpacing/>
        <w:rPr>
          <w:rFonts w:asciiTheme="majorBidi" w:hAnsiTheme="majorBidi" w:cstheme="majorBidi"/>
          <w:b/>
          <w:bCs/>
          <w:sz w:val="24"/>
          <w:szCs w:val="24"/>
        </w:rPr>
      </w:pPr>
    </w:p>
    <w:p w14:paraId="470BCB16" w14:textId="77777777" w:rsidR="00970F38" w:rsidRPr="006C3886" w:rsidRDefault="00970F38" w:rsidP="00CB0C52">
      <w:pPr>
        <w:ind w:firstLine="0"/>
        <w:contextualSpacing/>
        <w:rPr>
          <w:rFonts w:asciiTheme="majorBidi" w:hAnsiTheme="majorBidi" w:cstheme="majorBidi"/>
          <w:sz w:val="24"/>
          <w:szCs w:val="24"/>
          <w:rtl/>
        </w:rPr>
      </w:pPr>
      <w:r w:rsidRPr="006C3886">
        <w:rPr>
          <w:rFonts w:asciiTheme="majorBidi" w:hAnsiTheme="majorBidi" w:cstheme="majorBidi"/>
          <w:b/>
          <w:bCs/>
          <w:sz w:val="24"/>
          <w:szCs w:val="24"/>
        </w:rPr>
        <w:tab/>
      </w:r>
      <w:proofErr w:type="gramStart"/>
      <w:r w:rsidRPr="006C3886">
        <w:rPr>
          <w:rFonts w:asciiTheme="majorBidi" w:hAnsiTheme="majorBidi" w:cstheme="majorBidi"/>
          <w:sz w:val="24"/>
          <w:szCs w:val="24"/>
        </w:rPr>
        <w:t>Figure 1.</w:t>
      </w:r>
      <w:proofErr w:type="gramEnd"/>
      <w:r w:rsidRPr="006C3886">
        <w:rPr>
          <w:rFonts w:asciiTheme="majorBidi" w:hAnsiTheme="majorBidi" w:cstheme="majorBidi"/>
          <w:sz w:val="24"/>
          <w:szCs w:val="24"/>
        </w:rPr>
        <w:t xml:space="preserve"> </w:t>
      </w:r>
      <w:proofErr w:type="gramStart"/>
      <w:r w:rsidRPr="006C3886">
        <w:rPr>
          <w:rFonts w:asciiTheme="majorBidi" w:hAnsiTheme="majorBidi" w:cstheme="majorBidi"/>
          <w:sz w:val="24"/>
          <w:szCs w:val="24"/>
        </w:rPr>
        <w:t xml:space="preserve">Pattern of associations between main study </w:t>
      </w:r>
      <w:commentRangeStart w:id="1292"/>
      <w:r w:rsidRPr="006C3886">
        <w:rPr>
          <w:rFonts w:asciiTheme="majorBidi" w:hAnsiTheme="majorBidi" w:cstheme="majorBidi"/>
          <w:sz w:val="24"/>
          <w:szCs w:val="24"/>
        </w:rPr>
        <w:t>measures</w:t>
      </w:r>
      <w:commentRangeEnd w:id="1292"/>
      <w:r w:rsidR="006E4061">
        <w:rPr>
          <w:rStyle w:val="CommentReference"/>
          <w:rFonts w:ascii="Arial" w:eastAsiaTheme="minorEastAsia" w:hAnsi="Arial" w:cs="Arial"/>
          <w:lang w:eastAsia="en-GB"/>
        </w:rPr>
        <w:commentReference w:id="1292"/>
      </w:r>
      <w:r w:rsidRPr="006C3886">
        <w:rPr>
          <w:rFonts w:asciiTheme="majorBidi" w:hAnsiTheme="majorBidi" w:cstheme="majorBidi"/>
          <w:sz w:val="24"/>
          <w:szCs w:val="24"/>
        </w:rPr>
        <w:t>.</w:t>
      </w:r>
      <w:proofErr w:type="gramEnd"/>
    </w:p>
    <w:p w14:paraId="265E1CE2" w14:textId="77777777" w:rsidR="003C7DFD" w:rsidRDefault="003C7DFD" w:rsidP="00CB0C52">
      <w:pPr>
        <w:contextualSpacing/>
        <w:rPr>
          <w:rFonts w:asciiTheme="majorBidi" w:hAnsiTheme="majorBidi" w:cstheme="majorBidi"/>
          <w:sz w:val="24"/>
          <w:szCs w:val="24"/>
        </w:rPr>
      </w:pPr>
    </w:p>
    <w:p w14:paraId="4CDB7B09" w14:textId="560F5C8B" w:rsidR="003C7DFD" w:rsidRDefault="003C7DFD" w:rsidP="00CB0C52">
      <w:pPr>
        <w:contextualSpacing/>
        <w:rPr>
          <w:rFonts w:asciiTheme="majorBidi" w:hAnsiTheme="majorBidi" w:cstheme="majorBidi"/>
          <w:sz w:val="24"/>
          <w:szCs w:val="24"/>
          <w:rtl/>
        </w:rPr>
        <w:sectPr w:rsidR="003C7DFD" w:rsidSect="00B56CDE">
          <w:headerReference w:type="default" r:id="rId11"/>
          <w:pgSz w:w="11906" w:h="16838"/>
          <w:pgMar w:top="1440" w:right="1440" w:bottom="1440" w:left="1440" w:header="708" w:footer="708" w:gutter="0"/>
          <w:cols w:space="708"/>
          <w:bidi/>
          <w:rtlGutter/>
          <w:docGrid w:linePitch="360"/>
        </w:sectPr>
      </w:pPr>
    </w:p>
    <w:p w14:paraId="7C2419A6" w14:textId="7837E775" w:rsidR="00970F38" w:rsidRPr="006C3886" w:rsidRDefault="00970F38" w:rsidP="00CB0C52">
      <w:pPr>
        <w:ind w:firstLine="0"/>
        <w:contextualSpacing/>
        <w:rPr>
          <w:rFonts w:asciiTheme="majorBidi" w:hAnsiTheme="majorBidi" w:cstheme="majorBidi"/>
          <w:sz w:val="24"/>
          <w:szCs w:val="24"/>
          <w:rtl/>
        </w:rPr>
      </w:pPr>
      <w:proofErr w:type="gramStart"/>
      <w:r w:rsidRPr="006C3886">
        <w:rPr>
          <w:rFonts w:asciiTheme="majorBidi" w:hAnsiTheme="majorBidi" w:cstheme="majorBidi"/>
          <w:sz w:val="24"/>
          <w:szCs w:val="24"/>
        </w:rPr>
        <w:lastRenderedPageBreak/>
        <w:t>Figure 2.</w:t>
      </w:r>
      <w:proofErr w:type="gramEnd"/>
      <w:r w:rsidRPr="006C3886">
        <w:rPr>
          <w:rFonts w:asciiTheme="majorBidi" w:hAnsiTheme="majorBidi" w:cstheme="majorBidi"/>
          <w:sz w:val="24"/>
          <w:szCs w:val="24"/>
        </w:rPr>
        <w:t xml:space="preserve"> </w:t>
      </w:r>
      <w:proofErr w:type="gramStart"/>
      <w:r w:rsidRPr="006C3886">
        <w:rPr>
          <w:rFonts w:asciiTheme="majorBidi" w:hAnsiTheme="majorBidi" w:cstheme="majorBidi"/>
          <w:sz w:val="24"/>
          <w:szCs w:val="24"/>
        </w:rPr>
        <w:t>Pattern of associations between pupils’ perceived quality of sexual-harassment-related support from teachers and mediation strategies.</w:t>
      </w:r>
      <w:proofErr w:type="gramEnd"/>
      <w:r w:rsidRPr="006C3886">
        <w:rPr>
          <w:rFonts w:asciiTheme="majorBidi" w:hAnsiTheme="majorBidi" w:cstheme="majorBidi"/>
          <w:sz w:val="24"/>
          <w:szCs w:val="24"/>
        </w:rPr>
        <w:t xml:space="preserve"> </w:t>
      </w:r>
    </w:p>
    <w:p w14:paraId="0FF8DFDB" w14:textId="13B76493" w:rsidR="00970F38" w:rsidRPr="006C3886" w:rsidRDefault="003C7DFD" w:rsidP="00CB0C52">
      <w:pPr>
        <w:contextualSpacing/>
        <w:rPr>
          <w:rFonts w:asciiTheme="majorBidi" w:hAnsiTheme="majorBidi" w:cstheme="majorBidi"/>
          <w:sz w:val="24"/>
          <w:szCs w:val="24"/>
          <w:rtl/>
        </w:rPr>
      </w:pPr>
      <w:r w:rsidRPr="006C3886">
        <w:rPr>
          <w:rFonts w:asciiTheme="majorBidi" w:hAnsiTheme="majorBidi" w:cstheme="majorBidi"/>
          <w:noProof/>
          <w:sz w:val="24"/>
          <w:szCs w:val="24"/>
          <w:rtl/>
          <w:lang w:val="fr-FR" w:eastAsia="fr-FR" w:bidi="ar-SA"/>
        </w:rPr>
        <w:lastRenderedPageBreak/>
        <w:drawing>
          <wp:anchor distT="0" distB="0" distL="114300" distR="114300" simplePos="0" relativeHeight="251658240" behindDoc="0" locked="0" layoutInCell="1" allowOverlap="1" wp14:anchorId="4996C41A" wp14:editId="224CC71C">
            <wp:simplePos x="0" y="0"/>
            <wp:positionH relativeFrom="margin">
              <wp:align>right</wp:align>
            </wp:positionH>
            <wp:positionV relativeFrom="paragraph">
              <wp:posOffset>183515</wp:posOffset>
            </wp:positionV>
            <wp:extent cx="8820150" cy="5183505"/>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6887" cy="5187904"/>
                    </a:xfrm>
                    <a:prstGeom prst="rect">
                      <a:avLst/>
                    </a:prstGeom>
                  </pic:spPr>
                </pic:pic>
              </a:graphicData>
            </a:graphic>
            <wp14:sizeRelH relativeFrom="margin">
              <wp14:pctWidth>0</wp14:pctWidth>
            </wp14:sizeRelH>
            <wp14:sizeRelV relativeFrom="margin">
              <wp14:pctHeight>0</wp14:pctHeight>
            </wp14:sizeRelV>
          </wp:anchor>
        </w:drawing>
      </w:r>
      <w:r w:rsidR="00970F38" w:rsidRPr="006C3886">
        <w:rPr>
          <w:rFonts w:asciiTheme="majorBidi" w:hAnsiTheme="majorBidi" w:cstheme="majorBidi"/>
          <w:sz w:val="24"/>
          <w:szCs w:val="24"/>
          <w:rtl/>
        </w:rPr>
        <w:br w:type="page"/>
      </w:r>
    </w:p>
    <w:p w14:paraId="61E831D2" w14:textId="4E1D2B1B" w:rsidR="00970F38" w:rsidRDefault="00432AA6" w:rsidP="00CB0C52">
      <w:pPr>
        <w:ind w:firstLine="0"/>
        <w:contextualSpacing/>
        <w:rPr>
          <w:rFonts w:asciiTheme="majorBidi" w:hAnsiTheme="majorBidi" w:cstheme="majorBidi"/>
          <w:sz w:val="24"/>
          <w:szCs w:val="24"/>
        </w:rPr>
      </w:pPr>
      <w:r w:rsidRPr="006C3886">
        <w:rPr>
          <w:rFonts w:asciiTheme="majorBidi" w:hAnsiTheme="majorBidi" w:cstheme="majorBidi"/>
          <w:noProof/>
          <w:sz w:val="24"/>
          <w:szCs w:val="24"/>
          <w:rtl/>
          <w:lang w:val="fr-FR" w:eastAsia="fr-FR" w:bidi="ar-SA"/>
        </w:rPr>
        <w:lastRenderedPageBreak/>
        <w:drawing>
          <wp:anchor distT="0" distB="0" distL="114300" distR="114300" simplePos="0" relativeHeight="251659264" behindDoc="0" locked="0" layoutInCell="1" allowOverlap="1" wp14:anchorId="429EE864" wp14:editId="03C1AE41">
            <wp:simplePos x="0" y="0"/>
            <wp:positionH relativeFrom="margin">
              <wp:align>right</wp:align>
            </wp:positionH>
            <wp:positionV relativeFrom="paragraph">
              <wp:posOffset>492125</wp:posOffset>
            </wp:positionV>
            <wp:extent cx="8799195" cy="5226050"/>
            <wp:effectExtent l="0" t="0" r="1905" b="0"/>
            <wp:wrapSquare wrapText="bothSides"/>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03701" cy="5228824"/>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970F38" w:rsidRPr="006C3886">
        <w:rPr>
          <w:rFonts w:asciiTheme="majorBidi" w:hAnsiTheme="majorBidi" w:cstheme="majorBidi"/>
          <w:sz w:val="24"/>
          <w:szCs w:val="24"/>
        </w:rPr>
        <w:t xml:space="preserve">Figure </w:t>
      </w:r>
      <w:r w:rsidR="003C7DFD">
        <w:rPr>
          <w:rFonts w:asciiTheme="majorBidi" w:hAnsiTheme="majorBidi" w:cstheme="majorBidi"/>
          <w:sz w:val="24"/>
          <w:szCs w:val="24"/>
        </w:rPr>
        <w:t>3</w:t>
      </w:r>
      <w:r w:rsidR="00970F38" w:rsidRPr="006C3886">
        <w:rPr>
          <w:rFonts w:asciiTheme="majorBidi" w:hAnsiTheme="majorBidi" w:cstheme="majorBidi"/>
          <w:sz w:val="24"/>
          <w:szCs w:val="24"/>
        </w:rPr>
        <w:t>.</w:t>
      </w:r>
      <w:proofErr w:type="gramEnd"/>
      <w:r w:rsidR="00970F38" w:rsidRPr="006C3886">
        <w:rPr>
          <w:rFonts w:asciiTheme="majorBidi" w:hAnsiTheme="majorBidi" w:cstheme="majorBidi"/>
          <w:sz w:val="24"/>
          <w:szCs w:val="24"/>
        </w:rPr>
        <w:t xml:space="preserve"> </w:t>
      </w:r>
      <w:proofErr w:type="gramStart"/>
      <w:r w:rsidR="00970F38" w:rsidRPr="006C3886">
        <w:rPr>
          <w:rFonts w:asciiTheme="majorBidi" w:hAnsiTheme="majorBidi" w:cstheme="majorBidi"/>
          <w:sz w:val="24"/>
          <w:szCs w:val="24"/>
        </w:rPr>
        <w:t>Pattern of associations between pupils’ sense of acceptance from teachers and mediation strategies.</w:t>
      </w:r>
      <w:proofErr w:type="gramEnd"/>
      <w:r w:rsidR="00970F38" w:rsidRPr="006C3886">
        <w:rPr>
          <w:rFonts w:asciiTheme="majorBidi" w:hAnsiTheme="majorBidi" w:cstheme="majorBidi"/>
          <w:sz w:val="24"/>
          <w:szCs w:val="24"/>
        </w:rPr>
        <w:t xml:space="preserve"> </w:t>
      </w:r>
    </w:p>
    <w:p w14:paraId="68780EA9" w14:textId="513DE23D" w:rsidR="003C7DFD" w:rsidRPr="00970F38" w:rsidRDefault="003C7DFD" w:rsidP="00CB0C52">
      <w:pPr>
        <w:ind w:firstLine="0"/>
        <w:contextualSpacing/>
        <w:rPr>
          <w:rFonts w:asciiTheme="majorBidi" w:hAnsiTheme="majorBidi" w:cstheme="majorBidi"/>
          <w:sz w:val="24"/>
          <w:szCs w:val="24"/>
          <w:rtl/>
        </w:rPr>
      </w:pPr>
    </w:p>
    <w:sectPr w:rsidR="003C7DFD" w:rsidRPr="00970F38" w:rsidSect="00AF596C">
      <w:pgSz w:w="16838" w:h="11906" w:orient="landscape"/>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Jemma" w:date="2022-01-17T18:19:00Z" w:initials="J">
    <w:p w14:paraId="4ECFB011" w14:textId="40B63303" w:rsidR="000314C3" w:rsidRDefault="000314C3">
      <w:pPr>
        <w:pStyle w:val="CommentText"/>
      </w:pPr>
      <w:r>
        <w:rPr>
          <w:rStyle w:val="CommentReference"/>
        </w:rPr>
        <w:annotationRef/>
      </w:r>
      <w:r>
        <w:t>/consequences for</w:t>
      </w:r>
    </w:p>
  </w:comment>
  <w:comment w:id="11" w:author="Jemma" w:date="2022-01-17T18:19:00Z" w:initials="J">
    <w:p w14:paraId="09181107" w14:textId="5F79F434" w:rsidR="000314C3" w:rsidRDefault="000314C3" w:rsidP="00FB2A3F">
      <w:pPr>
        <w:pStyle w:val="CommentText"/>
        <w:ind w:firstLine="0"/>
      </w:pPr>
      <w:r>
        <w:rPr>
          <w:rStyle w:val="CommentReference"/>
        </w:rPr>
        <w:annotationRef/>
      </w:r>
      <w:r>
        <w:t>I’ve suggested moving this to the beginning of the next paragraph, where I think it fits better.</w:t>
      </w:r>
    </w:p>
  </w:comment>
  <w:comment w:id="77" w:author="Jemma" w:date="2022-01-17T18:19:00Z" w:initials="J">
    <w:p w14:paraId="60C951E8" w14:textId="78BC39E1" w:rsidR="000314C3" w:rsidRDefault="000314C3">
      <w:pPr>
        <w:pStyle w:val="CommentText"/>
      </w:pPr>
      <w:r>
        <w:rPr>
          <w:rStyle w:val="CommentReference"/>
        </w:rPr>
        <w:annotationRef/>
      </w:r>
      <w:r>
        <w:t>Should this be substance use disorder (SUD)?</w:t>
      </w:r>
    </w:p>
  </w:comment>
  <w:comment w:id="132" w:author="Jemma" w:date="2022-01-17T19:14:00Z" w:initials="J">
    <w:p w14:paraId="1E7C915B" w14:textId="1AD98920" w:rsidR="000314C3" w:rsidRDefault="000314C3">
      <w:pPr>
        <w:pStyle w:val="CommentText"/>
      </w:pPr>
      <w:r>
        <w:rPr>
          <w:rStyle w:val="CommentReference"/>
        </w:rPr>
        <w:annotationRef/>
      </w:r>
      <w:r>
        <w:t>The first two sentences of this paragraph</w:t>
      </w:r>
      <w:r w:rsidR="00664D8B">
        <w:t>, it appears,</w:t>
      </w:r>
      <w:r>
        <w:t xml:space="preserve"> come directly from Wager (2015), so I have suggested reformulations.</w:t>
      </w:r>
    </w:p>
  </w:comment>
  <w:comment w:id="194" w:author="Jemma" w:date="2022-01-17T19:18:00Z" w:initials="J">
    <w:p w14:paraId="175A6A9C" w14:textId="5151B6D6" w:rsidR="00664D8B" w:rsidRDefault="00664D8B">
      <w:pPr>
        <w:pStyle w:val="CommentText"/>
      </w:pPr>
      <w:r>
        <w:rPr>
          <w:rStyle w:val="CommentReference"/>
        </w:rPr>
        <w:annotationRef/>
      </w:r>
      <w:r>
        <w:t>I’m not sure about this lexical choice. Perhaps a stronger word like unacceptable would be more appropriate.</w:t>
      </w:r>
    </w:p>
  </w:comment>
  <w:comment w:id="197" w:author="Jemma" w:date="2022-01-17T18:19:00Z" w:initials="J">
    <w:p w14:paraId="28350F91" w14:textId="04D56235" w:rsidR="000314C3" w:rsidRDefault="000314C3">
      <w:pPr>
        <w:pStyle w:val="CommentText"/>
      </w:pPr>
      <w:r>
        <w:rPr>
          <w:rStyle w:val="CommentReference"/>
        </w:rPr>
        <w:annotationRef/>
      </w:r>
      <w:r>
        <w:t>Should this be health care providers/medical staff providing therapeutic resources?</w:t>
      </w:r>
    </w:p>
  </w:comment>
  <w:comment w:id="214" w:author="Jemma" w:date="2022-01-17T18:19:00Z" w:initials="J">
    <w:p w14:paraId="103FAF18" w14:textId="18468E71" w:rsidR="000314C3" w:rsidRDefault="000314C3">
      <w:pPr>
        <w:pStyle w:val="CommentText"/>
      </w:pPr>
      <w:r>
        <w:rPr>
          <w:rStyle w:val="CommentReference"/>
        </w:rPr>
        <w:annotationRef/>
      </w:r>
      <w:r>
        <w:t>To avoid repetition of ‘the current study’.</w:t>
      </w:r>
    </w:p>
  </w:comment>
  <w:comment w:id="242" w:author="Jemma" w:date="2022-01-17T18:19:00Z" w:initials="J">
    <w:p w14:paraId="04E63568" w14:textId="02DDFDF0" w:rsidR="000314C3" w:rsidRDefault="000314C3">
      <w:pPr>
        <w:pStyle w:val="CommentText"/>
      </w:pPr>
      <w:r>
        <w:rPr>
          <w:rStyle w:val="CommentReference"/>
        </w:rPr>
        <w:annotationRef/>
      </w:r>
      <w:r>
        <w:t>This sentence seems unnecessary.</w:t>
      </w:r>
    </w:p>
  </w:comment>
  <w:comment w:id="346" w:author="Jemma" w:date="2022-01-17T18:19:00Z" w:initials="J">
    <w:p w14:paraId="5D546401" w14:textId="005B4321" w:rsidR="000314C3" w:rsidRDefault="000314C3">
      <w:pPr>
        <w:pStyle w:val="CommentText"/>
      </w:pPr>
      <w:r>
        <w:rPr>
          <w:rStyle w:val="CommentReference"/>
        </w:rPr>
        <w:annotationRef/>
      </w:r>
      <w:r>
        <w:t>Does this reflect your intended meaning?</w:t>
      </w:r>
    </w:p>
  </w:comment>
  <w:comment w:id="384" w:author="Jemma" w:date="2022-01-17T19:44:00Z" w:initials="J">
    <w:p w14:paraId="5D45AF39" w14:textId="5DD96555" w:rsidR="000F1060" w:rsidRDefault="000F1060">
      <w:pPr>
        <w:pStyle w:val="CommentText"/>
      </w:pPr>
      <w:r>
        <w:rPr>
          <w:rStyle w:val="CommentReference"/>
        </w:rPr>
        <w:annotationRef/>
      </w:r>
      <w:r>
        <w:t xml:space="preserve">The hypotheses you are testing </w:t>
      </w:r>
      <w:bookmarkStart w:id="385" w:name="_GoBack"/>
      <w:bookmarkEnd w:id="385"/>
      <w:r>
        <w:t>need to be clearly stated in this section.</w:t>
      </w:r>
    </w:p>
  </w:comment>
  <w:comment w:id="391" w:author="Jemma" w:date="2022-01-17T18:19:00Z" w:initials="J">
    <w:p w14:paraId="3F3F1E52" w14:textId="24194691" w:rsidR="000314C3" w:rsidRDefault="000314C3">
      <w:pPr>
        <w:pStyle w:val="CommentText"/>
      </w:pPr>
      <w:r>
        <w:rPr>
          <w:rStyle w:val="CommentReference"/>
        </w:rPr>
        <w:annotationRef/>
      </w:r>
      <w:r>
        <w:t>Should the exact numbers of individuals be given here too, not just the percentage figures?</w:t>
      </w:r>
    </w:p>
  </w:comment>
  <w:comment w:id="393" w:author="Jemma" w:date="2022-01-17T18:19:00Z" w:initials="J">
    <w:p w14:paraId="31FB289B" w14:textId="1DD07D6A" w:rsidR="000314C3" w:rsidRDefault="000314C3">
      <w:pPr>
        <w:pStyle w:val="CommentText"/>
      </w:pPr>
      <w:r>
        <w:rPr>
          <w:rStyle w:val="CommentReference"/>
        </w:rPr>
        <w:annotationRef/>
      </w:r>
      <w:r>
        <w:t>I’ve changed the verb simply to avoid repeating comprised.</w:t>
      </w:r>
    </w:p>
  </w:comment>
  <w:comment w:id="410" w:author="Jemma" w:date="2022-01-17T18:19:00Z" w:initials="J">
    <w:p w14:paraId="79436D92" w14:textId="79041B29" w:rsidR="000314C3" w:rsidRDefault="000314C3">
      <w:pPr>
        <w:pStyle w:val="CommentText"/>
      </w:pPr>
      <w:r>
        <w:rPr>
          <w:rStyle w:val="CommentReference"/>
        </w:rPr>
        <w:annotationRef/>
      </w:r>
      <w:r>
        <w:t>Should this be research ethics committee?</w:t>
      </w:r>
    </w:p>
  </w:comment>
  <w:comment w:id="431" w:author="Jemma" w:date="2022-01-17T19:41:00Z" w:initials="J">
    <w:p w14:paraId="16BB8E38" w14:textId="03F98AEA" w:rsidR="000314C3" w:rsidRDefault="000314C3">
      <w:pPr>
        <w:pStyle w:val="CommentText"/>
      </w:pPr>
      <w:r>
        <w:rPr>
          <w:rStyle w:val="CommentReference"/>
        </w:rPr>
        <w:annotationRef/>
      </w:r>
      <w:r>
        <w:t xml:space="preserve">I’m not sure what </w:t>
      </w:r>
      <w:r w:rsidR="00207BC6">
        <w:t xml:space="preserve">exactly </w:t>
      </w:r>
      <w:r>
        <w:t>is meant by this…. Do you mean years spent in study</w:t>
      </w:r>
      <w:r w:rsidR="00207BC6">
        <w:t xml:space="preserve"> including further education</w:t>
      </w:r>
      <w:r>
        <w:t>/</w:t>
      </w:r>
      <w:r w:rsidR="004662F5">
        <w:t xml:space="preserve">professional or vocational </w:t>
      </w:r>
      <w:r>
        <w:t>training? But 12 to 26 seems an awful lot.</w:t>
      </w:r>
    </w:p>
  </w:comment>
  <w:comment w:id="432" w:author="Jemma" w:date="2022-01-17T19:41:00Z" w:initials="J">
    <w:p w14:paraId="3F3F90DD" w14:textId="1752D40E" w:rsidR="000314C3" w:rsidRDefault="000314C3">
      <w:pPr>
        <w:pStyle w:val="CommentText"/>
      </w:pPr>
      <w:r>
        <w:rPr>
          <w:rStyle w:val="CommentReference"/>
        </w:rPr>
        <w:annotationRef/>
      </w:r>
      <w:r w:rsidR="00207BC6">
        <w:t xml:space="preserve">Again, I’m not sure what is meant </w:t>
      </w:r>
      <w:r w:rsidR="004662F5">
        <w:t xml:space="preserve">exactly </w:t>
      </w:r>
      <w:r w:rsidR="00207BC6">
        <w:t>by years of schooling.</w:t>
      </w:r>
    </w:p>
  </w:comment>
  <w:comment w:id="456" w:author="Jemma" w:date="2022-01-17T19:30:00Z" w:initials="J">
    <w:p w14:paraId="21E85CAD" w14:textId="2F59B1C6" w:rsidR="000314C3" w:rsidRDefault="000314C3">
      <w:pPr>
        <w:pStyle w:val="CommentText"/>
      </w:pPr>
      <w:r>
        <w:rPr>
          <w:rStyle w:val="CommentReference"/>
        </w:rPr>
        <w:annotationRef/>
      </w:r>
      <w:r>
        <w:t>/applied</w:t>
      </w:r>
      <w:r w:rsidR="00207BC6">
        <w:t>/administered</w:t>
      </w:r>
    </w:p>
  </w:comment>
  <w:comment w:id="533" w:author="Jemma" w:date="2022-01-17T19:42:00Z" w:initials="J">
    <w:p w14:paraId="2200BEDD" w14:textId="5F9DD488" w:rsidR="000314C3" w:rsidRDefault="000314C3">
      <w:pPr>
        <w:pStyle w:val="CommentText"/>
      </w:pPr>
      <w:r>
        <w:rPr>
          <w:rStyle w:val="CommentReference"/>
        </w:rPr>
        <w:annotationRef/>
      </w:r>
      <w:r>
        <w:t>Both Hwang et al. and Kim et al. seem to be missing from the list of references</w:t>
      </w:r>
      <w:r w:rsidR="004662F5">
        <w:t xml:space="preserve"> (unless they are part of an edited volume)</w:t>
      </w:r>
      <w:r>
        <w:t>.</w:t>
      </w:r>
    </w:p>
  </w:comment>
  <w:comment w:id="562" w:author="Jemma" w:date="2022-01-17T18:19:00Z" w:initials="J">
    <w:p w14:paraId="4131C2DF" w14:textId="01881815" w:rsidR="000314C3" w:rsidRDefault="000314C3">
      <w:pPr>
        <w:pStyle w:val="CommentText"/>
      </w:pPr>
      <w:r>
        <w:rPr>
          <w:rStyle w:val="CommentReference"/>
        </w:rPr>
        <w:annotationRef/>
      </w:r>
      <w:r>
        <w:t>This has already been said.</w:t>
      </w:r>
    </w:p>
  </w:comment>
  <w:comment w:id="612" w:author="Jemma" w:date="2022-01-17T19:31:00Z" w:initials="J">
    <w:p w14:paraId="0C71A1FA" w14:textId="516E737A" w:rsidR="000314C3" w:rsidRDefault="000314C3">
      <w:pPr>
        <w:pStyle w:val="CommentText"/>
      </w:pPr>
      <w:r>
        <w:rPr>
          <w:rStyle w:val="CommentReference"/>
        </w:rPr>
        <w:annotationRef/>
      </w:r>
      <w:r w:rsidR="00207BC6">
        <w:t>This is not italicized in any of the</w:t>
      </w:r>
      <w:r>
        <w:t xml:space="preserve"> instances above.</w:t>
      </w:r>
    </w:p>
  </w:comment>
  <w:comment w:id="644" w:author="Jemma" w:date="2022-01-17T18:19:00Z" w:initials="J">
    <w:p w14:paraId="4FD6C98D" w14:textId="391CE9B8" w:rsidR="000314C3" w:rsidRDefault="000314C3">
      <w:pPr>
        <w:pStyle w:val="CommentText"/>
      </w:pPr>
      <w:r>
        <w:rPr>
          <w:rStyle w:val="CommentReference"/>
        </w:rPr>
        <w:annotationRef/>
      </w:r>
      <w:r>
        <w:t>All previous measures have been introduced in italics.</w:t>
      </w:r>
    </w:p>
  </w:comment>
  <w:comment w:id="648" w:author="Jemma" w:date="2022-01-17T18:19:00Z" w:initials="J">
    <w:p w14:paraId="2CA9B832" w14:textId="200B120D" w:rsidR="000314C3" w:rsidRDefault="000314C3">
      <w:pPr>
        <w:pStyle w:val="CommentText"/>
      </w:pPr>
      <w:r>
        <w:rPr>
          <w:rStyle w:val="CommentReference"/>
        </w:rPr>
        <w:annotationRef/>
      </w:r>
      <w:r>
        <w:t>/This is made up of/This is comprised of</w:t>
      </w:r>
    </w:p>
  </w:comment>
  <w:comment w:id="656" w:author="Jemma" w:date="2022-01-17T18:19:00Z" w:initials="J">
    <w:p w14:paraId="30903A79" w14:textId="43A02768" w:rsidR="000314C3" w:rsidRDefault="000314C3">
      <w:pPr>
        <w:pStyle w:val="CommentText"/>
      </w:pPr>
      <w:r>
        <w:rPr>
          <w:rStyle w:val="CommentReference"/>
        </w:rPr>
        <w:annotationRef/>
      </w:r>
      <w:r>
        <w:t>For consistency (in all previous instances the numeral is used).</w:t>
      </w:r>
    </w:p>
  </w:comment>
  <w:comment w:id="677" w:author="Jemma" w:date="2022-01-17T18:19:00Z" w:initials="J">
    <w:p w14:paraId="0A68BA1C" w14:textId="372EBD54" w:rsidR="000314C3" w:rsidRDefault="000314C3">
      <w:pPr>
        <w:pStyle w:val="CommentText"/>
      </w:pPr>
      <w:r>
        <w:rPr>
          <w:rStyle w:val="CommentReference"/>
        </w:rPr>
        <w:annotationRef/>
      </w:r>
      <w:r>
        <w:t>/strength of</w:t>
      </w:r>
    </w:p>
  </w:comment>
  <w:comment w:id="690" w:author="Jemma" w:date="2022-01-17T18:19:00Z" w:initials="J">
    <w:p w14:paraId="253F16EE" w14:textId="2E4A19C9" w:rsidR="000314C3" w:rsidRDefault="000314C3">
      <w:pPr>
        <w:pStyle w:val="CommentText"/>
      </w:pPr>
      <w:r>
        <w:rPr>
          <w:rStyle w:val="CommentReference"/>
        </w:rPr>
        <w:annotationRef/>
      </w:r>
      <w:r>
        <w:t>Should this be italicized?</w:t>
      </w:r>
    </w:p>
  </w:comment>
  <w:comment w:id="752" w:author="Jemma" w:date="2022-01-17T18:19:00Z" w:initials="J">
    <w:p w14:paraId="74755EDE" w14:textId="0FB574FC" w:rsidR="000314C3" w:rsidRDefault="000314C3">
      <w:pPr>
        <w:pStyle w:val="CommentText"/>
      </w:pPr>
      <w:r>
        <w:rPr>
          <w:rStyle w:val="CommentReference"/>
        </w:rPr>
        <w:annotationRef/>
      </w:r>
      <w:r>
        <w:t>Should this be italicized?</w:t>
      </w:r>
    </w:p>
  </w:comment>
  <w:comment w:id="777" w:author="Jemma" w:date="2022-01-17T18:19:00Z" w:initials="J">
    <w:p w14:paraId="7F63AC07" w14:textId="69A4A340" w:rsidR="000314C3" w:rsidRDefault="000314C3">
      <w:pPr>
        <w:pStyle w:val="CommentText"/>
      </w:pPr>
      <w:r>
        <w:rPr>
          <w:rStyle w:val="CommentReference"/>
        </w:rPr>
        <w:annotationRef/>
      </w:r>
      <w:r>
        <w:t>/tell me about their problems when it comes to…</w:t>
      </w:r>
    </w:p>
  </w:comment>
  <w:comment w:id="849" w:author="Jemma" w:date="2022-01-17T18:19:00Z" w:initials="J">
    <w:p w14:paraId="761A349E" w14:textId="66FC8EEF" w:rsidR="000314C3" w:rsidRDefault="000314C3">
      <w:pPr>
        <w:pStyle w:val="CommentText"/>
      </w:pPr>
      <w:r>
        <w:rPr>
          <w:rStyle w:val="CommentReference"/>
        </w:rPr>
        <w:annotationRef/>
      </w:r>
      <w:r>
        <w:t>Should this be italicized?</w:t>
      </w:r>
    </w:p>
  </w:comment>
  <w:comment w:id="854" w:author="Jemma" w:date="2022-01-17T18:19:00Z" w:initials="J">
    <w:p w14:paraId="0B68D81D" w14:textId="6F0ED374" w:rsidR="000314C3" w:rsidRDefault="000314C3">
      <w:pPr>
        <w:pStyle w:val="CommentText"/>
      </w:pPr>
      <w:r>
        <w:rPr>
          <w:rStyle w:val="CommentReference"/>
        </w:rPr>
        <w:annotationRef/>
      </w:r>
      <w:r>
        <w:t>Should this be italicized?</w:t>
      </w:r>
    </w:p>
  </w:comment>
  <w:comment w:id="935" w:author="Jemma" w:date="2022-01-17T18:19:00Z" w:initials="J">
    <w:p w14:paraId="1FDFC3CB" w14:textId="0A32AA20" w:rsidR="000314C3" w:rsidRDefault="000314C3">
      <w:pPr>
        <w:pStyle w:val="CommentText"/>
      </w:pPr>
      <w:r>
        <w:rPr>
          <w:rStyle w:val="CommentReference"/>
        </w:rPr>
        <w:annotationRef/>
      </w:r>
      <w:r>
        <w:t>/area</w:t>
      </w:r>
    </w:p>
  </w:comment>
  <w:comment w:id="1011" w:author="Jemma" w:date="2022-01-17T19:35:00Z" w:initials="J">
    <w:p w14:paraId="6C4EF6FF" w14:textId="64C21055" w:rsidR="00F13359" w:rsidRDefault="00F13359">
      <w:pPr>
        <w:pStyle w:val="CommentText"/>
      </w:pPr>
      <w:r>
        <w:rPr>
          <w:rStyle w:val="CommentReference"/>
        </w:rPr>
        <w:annotationRef/>
      </w:r>
      <w:r w:rsidR="004662F5">
        <w:t xml:space="preserve">As before, </w:t>
      </w:r>
      <w:r>
        <w:t>I’m not sure what is meant by years of education.</w:t>
      </w:r>
      <w:r w:rsidR="004662F5">
        <w:t xml:space="preserve"> Years spent studying?</w:t>
      </w:r>
    </w:p>
  </w:comment>
  <w:comment w:id="1068" w:author="Jemma" w:date="2022-01-17T18:21:00Z" w:initials="J">
    <w:p w14:paraId="4C476202" w14:textId="51D32709" w:rsidR="00C44F9E" w:rsidRDefault="00C44F9E">
      <w:pPr>
        <w:pStyle w:val="CommentText"/>
      </w:pPr>
      <w:r>
        <w:rPr>
          <w:rStyle w:val="CommentReference"/>
        </w:rPr>
        <w:annotationRef/>
      </w:r>
      <w:r>
        <w:t>I’</w:t>
      </w:r>
      <w:r w:rsidR="003A4235">
        <w:t>m not sure I understand the point being made here.</w:t>
      </w:r>
    </w:p>
  </w:comment>
  <w:comment w:id="1097" w:author="Jemma" w:date="2022-01-17T18:19:00Z" w:initials="J">
    <w:p w14:paraId="00F50F00" w14:textId="27F3EEED" w:rsidR="000314C3" w:rsidRDefault="000314C3">
      <w:pPr>
        <w:pStyle w:val="CommentText"/>
      </w:pPr>
      <w:r>
        <w:rPr>
          <w:rStyle w:val="CommentReference"/>
        </w:rPr>
        <w:annotationRef/>
      </w:r>
      <w:r>
        <w:t>Have I understood correctly by suggesting these changes?</w:t>
      </w:r>
    </w:p>
  </w:comment>
  <w:comment w:id="1123" w:author="Jemma" w:date="2022-01-17T18:47:00Z" w:initials="J">
    <w:p w14:paraId="10ED281E" w14:textId="371B1FB2" w:rsidR="00F94036" w:rsidRDefault="00F94036">
      <w:pPr>
        <w:pStyle w:val="CommentText"/>
      </w:pPr>
      <w:r>
        <w:rPr>
          <w:rStyle w:val="CommentReference"/>
        </w:rPr>
        <w:annotationRef/>
      </w:r>
      <w:r>
        <w:t>But the hypotheses of the study were not given anywhere.</w:t>
      </w:r>
    </w:p>
  </w:comment>
  <w:comment w:id="1128" w:author="Jemma" w:date="2022-01-17T18:33:00Z" w:initials="J">
    <w:p w14:paraId="64605252" w14:textId="4D0F9835" w:rsidR="00643327" w:rsidRDefault="00643327">
      <w:pPr>
        <w:pStyle w:val="CommentText"/>
      </w:pPr>
      <w:r>
        <w:rPr>
          <w:rStyle w:val="CommentReference"/>
        </w:rPr>
        <w:annotationRef/>
      </w:r>
      <w:r>
        <w:t>Is this what you mean?</w:t>
      </w:r>
    </w:p>
  </w:comment>
  <w:comment w:id="1140" w:author="Jemma" w:date="2022-01-17T18:34:00Z" w:initials="J">
    <w:p w14:paraId="52BF8D86" w14:textId="7006A9B1" w:rsidR="00643327" w:rsidRDefault="00643327">
      <w:pPr>
        <w:pStyle w:val="CommentText"/>
      </w:pPr>
      <w:r>
        <w:rPr>
          <w:rStyle w:val="CommentReference"/>
        </w:rPr>
        <w:annotationRef/>
      </w:r>
      <w:r>
        <w:t>/demonstrated</w:t>
      </w:r>
    </w:p>
  </w:comment>
  <w:comment w:id="1161" w:author="Jemma" w:date="2022-01-17T18:38:00Z" w:initials="J">
    <w:p w14:paraId="0BFE3837" w14:textId="70749389" w:rsidR="00643327" w:rsidRDefault="00643327">
      <w:pPr>
        <w:pStyle w:val="CommentText"/>
      </w:pPr>
      <w:r>
        <w:rPr>
          <w:rStyle w:val="CommentReference"/>
        </w:rPr>
        <w:annotationRef/>
      </w:r>
      <w:r>
        <w:t>/experience</w:t>
      </w:r>
    </w:p>
  </w:comment>
  <w:comment w:id="1185" w:author="Jemma" w:date="2022-01-17T18:47:00Z" w:initials="J">
    <w:p w14:paraId="678529FC" w14:textId="314DCE39" w:rsidR="00F94036" w:rsidRDefault="00F94036">
      <w:pPr>
        <w:pStyle w:val="CommentText"/>
      </w:pPr>
      <w:r>
        <w:rPr>
          <w:rStyle w:val="CommentReference"/>
        </w:rPr>
        <w:annotationRef/>
      </w:r>
      <w:r>
        <w:t>But this assumption was not stated anywhere.</w:t>
      </w:r>
    </w:p>
  </w:comment>
  <w:comment w:id="1251" w:author="Jemma" w:date="2022-01-17T19:06:00Z" w:initials="J">
    <w:p w14:paraId="5AB53486" w14:textId="26A777E2" w:rsidR="004F26D3" w:rsidRDefault="004F26D3">
      <w:pPr>
        <w:pStyle w:val="CommentText"/>
      </w:pPr>
      <w:r>
        <w:rPr>
          <w:rStyle w:val="CommentReference"/>
        </w:rPr>
        <w:annotationRef/>
      </w:r>
      <w:r>
        <w:t>/effective</w:t>
      </w:r>
    </w:p>
  </w:comment>
  <w:comment w:id="1259" w:author="Jemma" w:date="2022-01-17T18:19:00Z" w:initials="J">
    <w:p w14:paraId="0C86D811" w14:textId="0EEA841E" w:rsidR="000314C3" w:rsidRDefault="000314C3">
      <w:pPr>
        <w:pStyle w:val="CommentText"/>
      </w:pPr>
      <w:r>
        <w:rPr>
          <w:rStyle w:val="CommentReference"/>
        </w:rPr>
        <w:annotationRef/>
      </w:r>
      <w:r>
        <w:t>Should this be deviations?</w:t>
      </w:r>
    </w:p>
  </w:comment>
  <w:comment w:id="1280" w:author="Jemma" w:date="2022-01-17T18:19:00Z" w:initials="J">
    <w:p w14:paraId="21CD0A84" w14:textId="5CCAD0D4" w:rsidR="000314C3" w:rsidRDefault="000314C3">
      <w:pPr>
        <w:pStyle w:val="CommentText"/>
      </w:pPr>
      <w:r>
        <w:rPr>
          <w:rStyle w:val="CommentReference"/>
        </w:rPr>
        <w:annotationRef/>
      </w:r>
      <w:r>
        <w:t>Or perhaps: Severity of teacher’s attitude</w:t>
      </w:r>
    </w:p>
  </w:comment>
  <w:comment w:id="1281" w:author="Jemma" w:date="2022-01-17T19:09:00Z" w:initials="J">
    <w:p w14:paraId="55DC79BE" w14:textId="14603E1E" w:rsidR="004F26D3" w:rsidRDefault="004F26D3">
      <w:pPr>
        <w:pStyle w:val="CommentText"/>
      </w:pPr>
      <w:r>
        <w:rPr>
          <w:rStyle w:val="CommentReference"/>
        </w:rPr>
        <w:annotationRef/>
      </w:r>
      <w:r>
        <w:t>Or perhaps: Teacher’s perception of susceptibility</w:t>
      </w:r>
    </w:p>
  </w:comment>
  <w:comment w:id="1284" w:author="Jemma" w:date="2022-01-17T18:19:00Z" w:initials="J">
    <w:p w14:paraId="6BBA415C" w14:textId="01F030E5" w:rsidR="000314C3" w:rsidRDefault="000314C3">
      <w:pPr>
        <w:pStyle w:val="CommentText"/>
      </w:pPr>
      <w:r>
        <w:rPr>
          <w:rStyle w:val="CommentReference"/>
        </w:rPr>
        <w:annotationRef/>
      </w:r>
      <w:r>
        <w:t>As before.</w:t>
      </w:r>
    </w:p>
  </w:comment>
  <w:comment w:id="1285" w:author="Jemma" w:date="2022-01-17T19:10:00Z" w:initials="J">
    <w:p w14:paraId="4B3BCEDA" w14:textId="28FB4773" w:rsidR="004F26D3" w:rsidRDefault="004F26D3">
      <w:pPr>
        <w:pStyle w:val="CommentText"/>
      </w:pPr>
      <w:r>
        <w:rPr>
          <w:rStyle w:val="CommentReference"/>
        </w:rPr>
        <w:annotationRef/>
      </w:r>
      <w:r>
        <w:t>As before.</w:t>
      </w:r>
    </w:p>
  </w:comment>
  <w:comment w:id="1288" w:author="Jemma" w:date="2022-01-17T19:11:00Z" w:initials="J">
    <w:p w14:paraId="4AF0D24E" w14:textId="68228DCF" w:rsidR="004F26D3" w:rsidRDefault="004F26D3">
      <w:pPr>
        <w:pStyle w:val="CommentText"/>
      </w:pPr>
      <w:r>
        <w:rPr>
          <w:rStyle w:val="CommentReference"/>
        </w:rPr>
        <w:annotationRef/>
      </w:r>
      <w:r>
        <w:t>As before.</w:t>
      </w:r>
    </w:p>
  </w:comment>
  <w:comment w:id="1289" w:author="Jemma" w:date="2022-01-17T19:11:00Z" w:initials="J">
    <w:p w14:paraId="10A737F6" w14:textId="68680425" w:rsidR="004F26D3" w:rsidRDefault="004F26D3">
      <w:pPr>
        <w:pStyle w:val="CommentText"/>
      </w:pPr>
      <w:r>
        <w:rPr>
          <w:rStyle w:val="CommentReference"/>
        </w:rPr>
        <w:annotationRef/>
      </w:r>
      <w:r>
        <w:t>As before.</w:t>
      </w:r>
    </w:p>
  </w:comment>
  <w:comment w:id="1292" w:author="Jemma" w:date="2022-01-17T19:12:00Z" w:initials="J">
    <w:p w14:paraId="1DC0261D" w14:textId="4786129A" w:rsidR="000314C3" w:rsidRDefault="000314C3">
      <w:pPr>
        <w:pStyle w:val="CommentText"/>
      </w:pPr>
      <w:r>
        <w:rPr>
          <w:rStyle w:val="CommentReference"/>
        </w:rPr>
        <w:annotationRef/>
      </w:r>
      <w:r w:rsidR="004F26D3">
        <w:t>The figure title</w:t>
      </w:r>
      <w:r>
        <w:t xml:space="preserve"> for the following</w:t>
      </w:r>
      <w:r w:rsidR="00A0653B">
        <w:t xml:space="preserve"> two figures is positioned upfront</w:t>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4AE95" w14:textId="77777777" w:rsidR="00EB431D" w:rsidRDefault="00EB431D" w:rsidP="006C3886">
      <w:pPr>
        <w:spacing w:line="240" w:lineRule="auto"/>
      </w:pPr>
      <w:r>
        <w:separator/>
      </w:r>
    </w:p>
  </w:endnote>
  <w:endnote w:type="continuationSeparator" w:id="0">
    <w:p w14:paraId="10593613" w14:textId="77777777" w:rsidR="00EB431D" w:rsidRDefault="00EB431D" w:rsidP="006C3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vOTf90d833a.I">
    <w:altName w:val="Cambria"/>
    <w:panose1 w:val="00000000000000000000"/>
    <w:charset w:val="00"/>
    <w:family w:val="roman"/>
    <w:notTrueType/>
    <w:pitch w:val="default"/>
  </w:font>
  <w:font w:name="AdvOT5843c571">
    <w:altName w:val="Cambria"/>
    <w:panose1 w:val="00000000000000000000"/>
    <w:charset w:val="00"/>
    <w:family w:val="roman"/>
    <w:notTrueType/>
    <w:pitch w:val="default"/>
    <w:sig w:usb0="00000003" w:usb1="00000000" w:usb2="00000000" w:usb3="00000000" w:csb0="00000001" w:csb1="00000000"/>
  </w:font>
  <w:font w:name="AdvOT5843c571+03">
    <w:altName w:val="Cambria"/>
    <w:panose1 w:val="00000000000000000000"/>
    <w:charset w:val="00"/>
    <w:family w:val="roman"/>
    <w:notTrueType/>
    <w:pitch w:val="default"/>
  </w:font>
  <w:font w:name="AdvOT5843c571+20">
    <w:altName w:val="Cambria"/>
    <w:panose1 w:val="00000000000000000000"/>
    <w:charset w:val="00"/>
    <w:family w:val="roman"/>
    <w:notTrueType/>
    <w:pitch w:val="default"/>
    <w:sig w:usb0="00000003" w:usb1="00000000" w:usb2="00000000" w:usb3="00000000" w:csb0="00000001" w:csb1="00000000"/>
  </w:font>
  <w:font w:name="AdvOT1ef757c0+20">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60888" w14:textId="77777777" w:rsidR="00EB431D" w:rsidRDefault="00EB431D" w:rsidP="006C3886">
      <w:pPr>
        <w:spacing w:line="240" w:lineRule="auto"/>
      </w:pPr>
      <w:r>
        <w:separator/>
      </w:r>
    </w:p>
  </w:footnote>
  <w:footnote w:type="continuationSeparator" w:id="0">
    <w:p w14:paraId="729DB42E" w14:textId="77777777" w:rsidR="00EB431D" w:rsidRDefault="00EB431D" w:rsidP="006C38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822538"/>
      <w:docPartObj>
        <w:docPartGallery w:val="Page Numbers (Top of Page)"/>
        <w:docPartUnique/>
      </w:docPartObj>
    </w:sdtPr>
    <w:sdtEndPr>
      <w:rPr>
        <w:noProof/>
      </w:rPr>
    </w:sdtEndPr>
    <w:sdtContent>
      <w:p w14:paraId="5B3A0D77" w14:textId="331CE38C" w:rsidR="000314C3" w:rsidRDefault="000314C3">
        <w:pPr>
          <w:pStyle w:val="Header"/>
          <w:jc w:val="right"/>
        </w:pPr>
        <w:r>
          <w:fldChar w:fldCharType="begin"/>
        </w:r>
        <w:r>
          <w:instrText xml:space="preserve"> PAGE   \* MERGEFORMAT </w:instrText>
        </w:r>
        <w:r>
          <w:fldChar w:fldCharType="separate"/>
        </w:r>
        <w:r w:rsidR="000F1060">
          <w:rPr>
            <w:noProof/>
          </w:rPr>
          <w:t>6</w:t>
        </w:r>
        <w:r>
          <w:rPr>
            <w:noProof/>
          </w:rPr>
          <w:fldChar w:fldCharType="end"/>
        </w:r>
      </w:p>
    </w:sdtContent>
  </w:sdt>
  <w:p w14:paraId="219A7CD4" w14:textId="77777777" w:rsidR="000314C3" w:rsidRDefault="00031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863B7"/>
    <w:multiLevelType w:val="multilevel"/>
    <w:tmpl w:val="6636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A70A33"/>
    <w:multiLevelType w:val="multilevel"/>
    <w:tmpl w:val="DAC2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gutterAtTop/>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ztsaedd5vzta9oedvf1vxfxuv5etrz2exf9w&quot;&gt;teindor&lt;record-ids&gt;&lt;item&gt;1351&lt;/item&gt;&lt;item&gt;1408&lt;/item&gt;&lt;/record-ids&gt;&lt;/item&gt;&lt;/Libraries&gt;"/>
  </w:docVars>
  <w:rsids>
    <w:rsidRoot w:val="00D00788"/>
    <w:rsid w:val="000022F9"/>
    <w:rsid w:val="00007181"/>
    <w:rsid w:val="000102DB"/>
    <w:rsid w:val="00015B3C"/>
    <w:rsid w:val="000251CE"/>
    <w:rsid w:val="0002537E"/>
    <w:rsid w:val="00027554"/>
    <w:rsid w:val="0003027F"/>
    <w:rsid w:val="000314C3"/>
    <w:rsid w:val="0004129A"/>
    <w:rsid w:val="000560E1"/>
    <w:rsid w:val="000654B9"/>
    <w:rsid w:val="000703AC"/>
    <w:rsid w:val="00083DD3"/>
    <w:rsid w:val="000904BE"/>
    <w:rsid w:val="00091319"/>
    <w:rsid w:val="00091E3E"/>
    <w:rsid w:val="00094F84"/>
    <w:rsid w:val="000A15A4"/>
    <w:rsid w:val="000A2071"/>
    <w:rsid w:val="000A28B4"/>
    <w:rsid w:val="000A54CB"/>
    <w:rsid w:val="000A6C93"/>
    <w:rsid w:val="000A6DBB"/>
    <w:rsid w:val="000B4740"/>
    <w:rsid w:val="000C3385"/>
    <w:rsid w:val="000C442A"/>
    <w:rsid w:val="000D6112"/>
    <w:rsid w:val="000E18BA"/>
    <w:rsid w:val="000F0CF9"/>
    <w:rsid w:val="000F1060"/>
    <w:rsid w:val="000F159C"/>
    <w:rsid w:val="000F678C"/>
    <w:rsid w:val="00102D2B"/>
    <w:rsid w:val="001053AF"/>
    <w:rsid w:val="00106878"/>
    <w:rsid w:val="00107D4F"/>
    <w:rsid w:val="00107FBC"/>
    <w:rsid w:val="001100A1"/>
    <w:rsid w:val="00112CBA"/>
    <w:rsid w:val="001239E0"/>
    <w:rsid w:val="00126EBE"/>
    <w:rsid w:val="00132EB0"/>
    <w:rsid w:val="00150B22"/>
    <w:rsid w:val="00161AD8"/>
    <w:rsid w:val="00164DD2"/>
    <w:rsid w:val="00174FEF"/>
    <w:rsid w:val="00192F90"/>
    <w:rsid w:val="00193CE4"/>
    <w:rsid w:val="001C342B"/>
    <w:rsid w:val="001D3020"/>
    <w:rsid w:val="001E53AB"/>
    <w:rsid w:val="001F3B4D"/>
    <w:rsid w:val="00202203"/>
    <w:rsid w:val="002043E0"/>
    <w:rsid w:val="00207BC6"/>
    <w:rsid w:val="00215BE2"/>
    <w:rsid w:val="00240EBC"/>
    <w:rsid w:val="00244BCB"/>
    <w:rsid w:val="00251ACD"/>
    <w:rsid w:val="002678B1"/>
    <w:rsid w:val="00271938"/>
    <w:rsid w:val="00275483"/>
    <w:rsid w:val="002770E9"/>
    <w:rsid w:val="002941DE"/>
    <w:rsid w:val="002B04CE"/>
    <w:rsid w:val="002B0829"/>
    <w:rsid w:val="002B0BE5"/>
    <w:rsid w:val="002C1DBE"/>
    <w:rsid w:val="002C623D"/>
    <w:rsid w:val="002D1E86"/>
    <w:rsid w:val="002E7BE3"/>
    <w:rsid w:val="002F3264"/>
    <w:rsid w:val="00304D56"/>
    <w:rsid w:val="003067AB"/>
    <w:rsid w:val="003148F0"/>
    <w:rsid w:val="00315D0E"/>
    <w:rsid w:val="0031703A"/>
    <w:rsid w:val="00320E8D"/>
    <w:rsid w:val="00337871"/>
    <w:rsid w:val="00344E6F"/>
    <w:rsid w:val="003629FD"/>
    <w:rsid w:val="0036798A"/>
    <w:rsid w:val="003725FF"/>
    <w:rsid w:val="00376CA1"/>
    <w:rsid w:val="00385E1E"/>
    <w:rsid w:val="003872E3"/>
    <w:rsid w:val="00391633"/>
    <w:rsid w:val="003A4235"/>
    <w:rsid w:val="003A45E3"/>
    <w:rsid w:val="003A5C2F"/>
    <w:rsid w:val="003A617B"/>
    <w:rsid w:val="003B720A"/>
    <w:rsid w:val="003C7DFD"/>
    <w:rsid w:val="003D119E"/>
    <w:rsid w:val="003E17CF"/>
    <w:rsid w:val="003F6481"/>
    <w:rsid w:val="00401FA0"/>
    <w:rsid w:val="004032BA"/>
    <w:rsid w:val="00406202"/>
    <w:rsid w:val="0041579B"/>
    <w:rsid w:val="00416144"/>
    <w:rsid w:val="00416C66"/>
    <w:rsid w:val="00421BF2"/>
    <w:rsid w:val="00421CFF"/>
    <w:rsid w:val="00422B4A"/>
    <w:rsid w:val="0042660B"/>
    <w:rsid w:val="004311A7"/>
    <w:rsid w:val="00432AA6"/>
    <w:rsid w:val="004662F5"/>
    <w:rsid w:val="00467576"/>
    <w:rsid w:val="00467FA0"/>
    <w:rsid w:val="004718B1"/>
    <w:rsid w:val="00472AA8"/>
    <w:rsid w:val="00474A71"/>
    <w:rsid w:val="004769B6"/>
    <w:rsid w:val="004954D1"/>
    <w:rsid w:val="004B5DE6"/>
    <w:rsid w:val="004C498E"/>
    <w:rsid w:val="004C7627"/>
    <w:rsid w:val="004C7983"/>
    <w:rsid w:val="004D37CD"/>
    <w:rsid w:val="004F1B72"/>
    <w:rsid w:val="004F26D3"/>
    <w:rsid w:val="004F4B13"/>
    <w:rsid w:val="0050042F"/>
    <w:rsid w:val="00516E3F"/>
    <w:rsid w:val="00520987"/>
    <w:rsid w:val="00532689"/>
    <w:rsid w:val="0053274C"/>
    <w:rsid w:val="005418C9"/>
    <w:rsid w:val="00544C3F"/>
    <w:rsid w:val="00551417"/>
    <w:rsid w:val="00557C07"/>
    <w:rsid w:val="005633F1"/>
    <w:rsid w:val="00565045"/>
    <w:rsid w:val="005923BE"/>
    <w:rsid w:val="005955A0"/>
    <w:rsid w:val="005B2E8B"/>
    <w:rsid w:val="005C06C9"/>
    <w:rsid w:val="005C75B0"/>
    <w:rsid w:val="005D1A09"/>
    <w:rsid w:val="005D65C7"/>
    <w:rsid w:val="005D7667"/>
    <w:rsid w:val="005E53FA"/>
    <w:rsid w:val="005F06BD"/>
    <w:rsid w:val="005F1DB6"/>
    <w:rsid w:val="005F7F29"/>
    <w:rsid w:val="00602609"/>
    <w:rsid w:val="00607350"/>
    <w:rsid w:val="006158EE"/>
    <w:rsid w:val="00615A96"/>
    <w:rsid w:val="00625C7D"/>
    <w:rsid w:val="006304A4"/>
    <w:rsid w:val="006315CB"/>
    <w:rsid w:val="00631AA6"/>
    <w:rsid w:val="00633ED9"/>
    <w:rsid w:val="00640602"/>
    <w:rsid w:val="00643327"/>
    <w:rsid w:val="00643BC2"/>
    <w:rsid w:val="006549F0"/>
    <w:rsid w:val="00655A18"/>
    <w:rsid w:val="00663782"/>
    <w:rsid w:val="006641AF"/>
    <w:rsid w:val="00664D8B"/>
    <w:rsid w:val="0066583E"/>
    <w:rsid w:val="00667591"/>
    <w:rsid w:val="0067190E"/>
    <w:rsid w:val="00671E02"/>
    <w:rsid w:val="00674D62"/>
    <w:rsid w:val="00675594"/>
    <w:rsid w:val="00676D80"/>
    <w:rsid w:val="00680917"/>
    <w:rsid w:val="00686BE4"/>
    <w:rsid w:val="006A551A"/>
    <w:rsid w:val="006B1B38"/>
    <w:rsid w:val="006B3069"/>
    <w:rsid w:val="006B3E8E"/>
    <w:rsid w:val="006C269A"/>
    <w:rsid w:val="006C35AE"/>
    <w:rsid w:val="006C3886"/>
    <w:rsid w:val="006C3B10"/>
    <w:rsid w:val="006E2D03"/>
    <w:rsid w:val="006E4061"/>
    <w:rsid w:val="006E7D0D"/>
    <w:rsid w:val="006F1BE1"/>
    <w:rsid w:val="006F341F"/>
    <w:rsid w:val="006F7162"/>
    <w:rsid w:val="00714C2B"/>
    <w:rsid w:val="00722E5F"/>
    <w:rsid w:val="00734B1E"/>
    <w:rsid w:val="0074283D"/>
    <w:rsid w:val="00755B42"/>
    <w:rsid w:val="007566AE"/>
    <w:rsid w:val="00762643"/>
    <w:rsid w:val="0076583E"/>
    <w:rsid w:val="00774861"/>
    <w:rsid w:val="00782C64"/>
    <w:rsid w:val="00792452"/>
    <w:rsid w:val="007A5251"/>
    <w:rsid w:val="007B0BDA"/>
    <w:rsid w:val="007B1EDC"/>
    <w:rsid w:val="007B4B11"/>
    <w:rsid w:val="007B5B42"/>
    <w:rsid w:val="007C4947"/>
    <w:rsid w:val="007C4FDF"/>
    <w:rsid w:val="007C5920"/>
    <w:rsid w:val="007C5B1B"/>
    <w:rsid w:val="007C707C"/>
    <w:rsid w:val="007D0237"/>
    <w:rsid w:val="007D3894"/>
    <w:rsid w:val="007E07B6"/>
    <w:rsid w:val="007E0831"/>
    <w:rsid w:val="007E3BC8"/>
    <w:rsid w:val="007E592D"/>
    <w:rsid w:val="007F0AD8"/>
    <w:rsid w:val="007F36B0"/>
    <w:rsid w:val="007F54F8"/>
    <w:rsid w:val="00812AEF"/>
    <w:rsid w:val="008170DE"/>
    <w:rsid w:val="00822811"/>
    <w:rsid w:val="0082348B"/>
    <w:rsid w:val="00823612"/>
    <w:rsid w:val="0084084A"/>
    <w:rsid w:val="00840C4C"/>
    <w:rsid w:val="00840F10"/>
    <w:rsid w:val="0085227D"/>
    <w:rsid w:val="00860677"/>
    <w:rsid w:val="008708B7"/>
    <w:rsid w:val="008712CB"/>
    <w:rsid w:val="008725A4"/>
    <w:rsid w:val="008968C8"/>
    <w:rsid w:val="008A2212"/>
    <w:rsid w:val="008A35C8"/>
    <w:rsid w:val="008A52C8"/>
    <w:rsid w:val="008C6942"/>
    <w:rsid w:val="008D5A79"/>
    <w:rsid w:val="008D5BE8"/>
    <w:rsid w:val="008D7212"/>
    <w:rsid w:val="008D7D77"/>
    <w:rsid w:val="008E07EE"/>
    <w:rsid w:val="008E11BF"/>
    <w:rsid w:val="008E5304"/>
    <w:rsid w:val="008E7703"/>
    <w:rsid w:val="0090645D"/>
    <w:rsid w:val="00931357"/>
    <w:rsid w:val="00937833"/>
    <w:rsid w:val="00947D5F"/>
    <w:rsid w:val="00952DEA"/>
    <w:rsid w:val="0095354B"/>
    <w:rsid w:val="00966A4F"/>
    <w:rsid w:val="00970F38"/>
    <w:rsid w:val="009722B3"/>
    <w:rsid w:val="009840AA"/>
    <w:rsid w:val="009907D4"/>
    <w:rsid w:val="0099104B"/>
    <w:rsid w:val="009A1ECC"/>
    <w:rsid w:val="009A28BF"/>
    <w:rsid w:val="009A670A"/>
    <w:rsid w:val="009A7D8F"/>
    <w:rsid w:val="009B2039"/>
    <w:rsid w:val="009B3AD7"/>
    <w:rsid w:val="009C53C1"/>
    <w:rsid w:val="009E2411"/>
    <w:rsid w:val="009F266F"/>
    <w:rsid w:val="00A02C1F"/>
    <w:rsid w:val="00A0653B"/>
    <w:rsid w:val="00A129D5"/>
    <w:rsid w:val="00A15ADD"/>
    <w:rsid w:val="00A21B66"/>
    <w:rsid w:val="00A31BD7"/>
    <w:rsid w:val="00A413C2"/>
    <w:rsid w:val="00A4288B"/>
    <w:rsid w:val="00A5001D"/>
    <w:rsid w:val="00A7694B"/>
    <w:rsid w:val="00A8360E"/>
    <w:rsid w:val="00A86A5A"/>
    <w:rsid w:val="00A94F84"/>
    <w:rsid w:val="00AA653E"/>
    <w:rsid w:val="00AC2302"/>
    <w:rsid w:val="00AC2530"/>
    <w:rsid w:val="00AD3E76"/>
    <w:rsid w:val="00AE67F5"/>
    <w:rsid w:val="00AE6953"/>
    <w:rsid w:val="00AF596C"/>
    <w:rsid w:val="00AF7C2C"/>
    <w:rsid w:val="00B02CE6"/>
    <w:rsid w:val="00B0434C"/>
    <w:rsid w:val="00B165CA"/>
    <w:rsid w:val="00B22079"/>
    <w:rsid w:val="00B36193"/>
    <w:rsid w:val="00B4084B"/>
    <w:rsid w:val="00B4478C"/>
    <w:rsid w:val="00B45FFD"/>
    <w:rsid w:val="00B50AAF"/>
    <w:rsid w:val="00B56CDE"/>
    <w:rsid w:val="00B631E4"/>
    <w:rsid w:val="00B66882"/>
    <w:rsid w:val="00B70A40"/>
    <w:rsid w:val="00B71716"/>
    <w:rsid w:val="00B81487"/>
    <w:rsid w:val="00B8747E"/>
    <w:rsid w:val="00B9633A"/>
    <w:rsid w:val="00BA1036"/>
    <w:rsid w:val="00BA16E9"/>
    <w:rsid w:val="00BA73D2"/>
    <w:rsid w:val="00BB2E0C"/>
    <w:rsid w:val="00BC23D9"/>
    <w:rsid w:val="00BC2B79"/>
    <w:rsid w:val="00BC46FB"/>
    <w:rsid w:val="00BC5D4C"/>
    <w:rsid w:val="00BD0E7F"/>
    <w:rsid w:val="00BD3D89"/>
    <w:rsid w:val="00BE0D56"/>
    <w:rsid w:val="00BE21F2"/>
    <w:rsid w:val="00C05342"/>
    <w:rsid w:val="00C057C5"/>
    <w:rsid w:val="00C148C3"/>
    <w:rsid w:val="00C1605C"/>
    <w:rsid w:val="00C17F16"/>
    <w:rsid w:val="00C223FD"/>
    <w:rsid w:val="00C27AA5"/>
    <w:rsid w:val="00C306C4"/>
    <w:rsid w:val="00C32E43"/>
    <w:rsid w:val="00C3387D"/>
    <w:rsid w:val="00C376EB"/>
    <w:rsid w:val="00C44F9E"/>
    <w:rsid w:val="00C47D2A"/>
    <w:rsid w:val="00C50AA8"/>
    <w:rsid w:val="00C70B9C"/>
    <w:rsid w:val="00C71CC1"/>
    <w:rsid w:val="00C77613"/>
    <w:rsid w:val="00C832E5"/>
    <w:rsid w:val="00C835D8"/>
    <w:rsid w:val="00C8607A"/>
    <w:rsid w:val="00C87406"/>
    <w:rsid w:val="00C91253"/>
    <w:rsid w:val="00CA407C"/>
    <w:rsid w:val="00CB0338"/>
    <w:rsid w:val="00CB0C52"/>
    <w:rsid w:val="00CB3381"/>
    <w:rsid w:val="00CB4FC7"/>
    <w:rsid w:val="00CB5AE8"/>
    <w:rsid w:val="00CC0042"/>
    <w:rsid w:val="00CC18AF"/>
    <w:rsid w:val="00CC2E49"/>
    <w:rsid w:val="00CC6D47"/>
    <w:rsid w:val="00CD6F7E"/>
    <w:rsid w:val="00CF1EF3"/>
    <w:rsid w:val="00D00788"/>
    <w:rsid w:val="00D05AB0"/>
    <w:rsid w:val="00D1119C"/>
    <w:rsid w:val="00D14F68"/>
    <w:rsid w:val="00D34AE6"/>
    <w:rsid w:val="00D50233"/>
    <w:rsid w:val="00D55506"/>
    <w:rsid w:val="00D631D4"/>
    <w:rsid w:val="00D678F7"/>
    <w:rsid w:val="00D67DD5"/>
    <w:rsid w:val="00D744D8"/>
    <w:rsid w:val="00D75BBC"/>
    <w:rsid w:val="00D77FB3"/>
    <w:rsid w:val="00D81FD7"/>
    <w:rsid w:val="00D82FFD"/>
    <w:rsid w:val="00D85DE3"/>
    <w:rsid w:val="00DA3BF1"/>
    <w:rsid w:val="00DA775A"/>
    <w:rsid w:val="00DB1087"/>
    <w:rsid w:val="00DB6A9B"/>
    <w:rsid w:val="00DD3EF6"/>
    <w:rsid w:val="00DD7269"/>
    <w:rsid w:val="00DE1868"/>
    <w:rsid w:val="00DE1CE1"/>
    <w:rsid w:val="00DE310F"/>
    <w:rsid w:val="00DF3AEC"/>
    <w:rsid w:val="00E16109"/>
    <w:rsid w:val="00E2416C"/>
    <w:rsid w:val="00E2549F"/>
    <w:rsid w:val="00E3175D"/>
    <w:rsid w:val="00E355D2"/>
    <w:rsid w:val="00E50153"/>
    <w:rsid w:val="00E55811"/>
    <w:rsid w:val="00E610DB"/>
    <w:rsid w:val="00E663A3"/>
    <w:rsid w:val="00E7256A"/>
    <w:rsid w:val="00E767DA"/>
    <w:rsid w:val="00E76F4E"/>
    <w:rsid w:val="00E832FA"/>
    <w:rsid w:val="00E8643F"/>
    <w:rsid w:val="00E90D12"/>
    <w:rsid w:val="00E94657"/>
    <w:rsid w:val="00E9656E"/>
    <w:rsid w:val="00EA01C0"/>
    <w:rsid w:val="00EA2674"/>
    <w:rsid w:val="00EB2FE4"/>
    <w:rsid w:val="00EB431D"/>
    <w:rsid w:val="00ED5494"/>
    <w:rsid w:val="00ED7A6F"/>
    <w:rsid w:val="00EE38FA"/>
    <w:rsid w:val="00EF04C0"/>
    <w:rsid w:val="00EF1B45"/>
    <w:rsid w:val="00F03EB9"/>
    <w:rsid w:val="00F13359"/>
    <w:rsid w:val="00F13F0D"/>
    <w:rsid w:val="00F14941"/>
    <w:rsid w:val="00F1785B"/>
    <w:rsid w:val="00F23292"/>
    <w:rsid w:val="00F36FCF"/>
    <w:rsid w:val="00F544B1"/>
    <w:rsid w:val="00F54CAA"/>
    <w:rsid w:val="00F81CA6"/>
    <w:rsid w:val="00F92FF3"/>
    <w:rsid w:val="00F94036"/>
    <w:rsid w:val="00FA6493"/>
    <w:rsid w:val="00FB2A3F"/>
    <w:rsid w:val="00FC705B"/>
    <w:rsid w:val="00FD70BA"/>
    <w:rsid w:val="00FE67F2"/>
    <w:rsid w:val="00FF0BFE"/>
    <w:rsid w:val="00FF67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B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78C"/>
  </w:style>
  <w:style w:type="paragraph" w:styleId="Heading2">
    <w:name w:val="heading 2"/>
    <w:basedOn w:val="Normal"/>
    <w:link w:val="Heading2Char"/>
    <w:uiPriority w:val="9"/>
    <w:qFormat/>
    <w:rsid w:val="00C32E43"/>
    <w:pPr>
      <w:spacing w:before="100" w:beforeAutospacing="1" w:after="100" w:afterAutospacing="1" w:line="240" w:lineRule="auto"/>
      <w:ind w:firstLine="0"/>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C47D2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0"/>
    <w:rsid w:val="000E18BA"/>
    <w:pPr>
      <w:jc w:val="center"/>
    </w:pPr>
    <w:rPr>
      <w:rFonts w:ascii="Times New Roman" w:hAnsi="Times New Roman" w:cs="Times New Roman"/>
      <w:noProof/>
      <w:sz w:val="24"/>
    </w:rPr>
  </w:style>
  <w:style w:type="character" w:customStyle="1" w:styleId="EndNoteBibliographyTitle0">
    <w:name w:val="EndNote Bibliography Title תו"/>
    <w:basedOn w:val="DefaultParagraphFont"/>
    <w:link w:val="EndNoteBibliographyTitle"/>
    <w:rsid w:val="000E18BA"/>
    <w:rPr>
      <w:rFonts w:ascii="Times New Roman" w:hAnsi="Times New Roman" w:cs="Times New Roman"/>
      <w:noProof/>
      <w:sz w:val="24"/>
    </w:rPr>
  </w:style>
  <w:style w:type="paragraph" w:customStyle="1" w:styleId="EndNoteBibliography">
    <w:name w:val="EndNote Bibliography"/>
    <w:basedOn w:val="Normal"/>
    <w:link w:val="EndNoteBibliography0"/>
    <w:rsid w:val="000E18BA"/>
    <w:rPr>
      <w:rFonts w:ascii="Times New Roman" w:hAnsi="Times New Roman" w:cs="Times New Roman"/>
      <w:noProof/>
      <w:sz w:val="24"/>
    </w:rPr>
  </w:style>
  <w:style w:type="character" w:customStyle="1" w:styleId="EndNoteBibliography0">
    <w:name w:val="EndNote Bibliography תו"/>
    <w:basedOn w:val="DefaultParagraphFont"/>
    <w:link w:val="EndNoteBibliography"/>
    <w:rsid w:val="000E18BA"/>
    <w:rPr>
      <w:rFonts w:ascii="Times New Roman" w:hAnsi="Times New Roman" w:cs="Times New Roman"/>
      <w:noProof/>
      <w:sz w:val="24"/>
    </w:rPr>
  </w:style>
  <w:style w:type="character" w:styleId="Hyperlink">
    <w:name w:val="Hyperlink"/>
    <w:basedOn w:val="DefaultParagraphFont"/>
    <w:uiPriority w:val="99"/>
    <w:unhideWhenUsed/>
    <w:rsid w:val="000E18BA"/>
    <w:rPr>
      <w:color w:val="0563C1" w:themeColor="hyperlink"/>
      <w:u w:val="single"/>
    </w:rPr>
  </w:style>
  <w:style w:type="character" w:customStyle="1" w:styleId="UnresolvedMention">
    <w:name w:val="Unresolved Mention"/>
    <w:basedOn w:val="DefaultParagraphFont"/>
    <w:uiPriority w:val="99"/>
    <w:semiHidden/>
    <w:unhideWhenUsed/>
    <w:rsid w:val="000E18BA"/>
    <w:rPr>
      <w:color w:val="605E5C"/>
      <w:shd w:val="clear" w:color="auto" w:fill="E1DFDD"/>
    </w:rPr>
  </w:style>
  <w:style w:type="paragraph" w:styleId="CommentText">
    <w:name w:val="annotation text"/>
    <w:basedOn w:val="Normal"/>
    <w:link w:val="CommentTextChar"/>
    <w:uiPriority w:val="99"/>
    <w:unhideWhenUsed/>
    <w:rsid w:val="000251CE"/>
    <w:pPr>
      <w:spacing w:before="120" w:after="120"/>
      <w:jc w:val="both"/>
    </w:pPr>
    <w:rPr>
      <w:rFonts w:ascii="Arial" w:eastAsiaTheme="minorEastAsia" w:hAnsi="Arial" w:cs="Arial"/>
      <w:lang w:eastAsia="en-GB"/>
    </w:rPr>
  </w:style>
  <w:style w:type="character" w:customStyle="1" w:styleId="CommentTextChar">
    <w:name w:val="Comment Text Char"/>
    <w:basedOn w:val="DefaultParagraphFont"/>
    <w:link w:val="CommentText"/>
    <w:uiPriority w:val="99"/>
    <w:rsid w:val="000251CE"/>
    <w:rPr>
      <w:rFonts w:ascii="Arial" w:eastAsiaTheme="minorEastAsia" w:hAnsi="Arial" w:cs="Arial"/>
      <w:lang w:eastAsia="en-GB"/>
    </w:rPr>
  </w:style>
  <w:style w:type="character" w:customStyle="1" w:styleId="fontstyle01">
    <w:name w:val="fontstyle01"/>
    <w:basedOn w:val="DefaultParagraphFont"/>
    <w:rsid w:val="005F7F29"/>
    <w:rPr>
      <w:rFonts w:ascii="AdvOTf90d833a.I" w:hAnsi="AdvOTf90d833a.I" w:hint="default"/>
      <w:b w:val="0"/>
      <w:bCs w:val="0"/>
      <w:i w:val="0"/>
      <w:iCs w:val="0"/>
      <w:color w:val="000000"/>
      <w:sz w:val="20"/>
      <w:szCs w:val="20"/>
    </w:rPr>
  </w:style>
  <w:style w:type="character" w:customStyle="1" w:styleId="fontstyle21">
    <w:name w:val="fontstyle21"/>
    <w:basedOn w:val="DefaultParagraphFont"/>
    <w:rsid w:val="005F7F29"/>
    <w:rPr>
      <w:rFonts w:ascii="AdvOT5843c571" w:hAnsi="AdvOT5843c571" w:hint="default"/>
      <w:b w:val="0"/>
      <w:bCs w:val="0"/>
      <w:i w:val="0"/>
      <w:iCs w:val="0"/>
      <w:color w:val="000000"/>
      <w:sz w:val="20"/>
      <w:szCs w:val="20"/>
    </w:rPr>
  </w:style>
  <w:style w:type="character" w:customStyle="1" w:styleId="fontstyle31">
    <w:name w:val="fontstyle31"/>
    <w:basedOn w:val="DefaultParagraphFont"/>
    <w:rsid w:val="005F7F29"/>
    <w:rPr>
      <w:rFonts w:ascii="AdvOT5843c571+03" w:hAnsi="AdvOT5843c571+03" w:hint="default"/>
      <w:b w:val="0"/>
      <w:bCs w:val="0"/>
      <w:i w:val="0"/>
      <w:iCs w:val="0"/>
      <w:color w:val="000000"/>
      <w:sz w:val="20"/>
      <w:szCs w:val="20"/>
    </w:rPr>
  </w:style>
  <w:style w:type="character" w:customStyle="1" w:styleId="fontstyle41">
    <w:name w:val="fontstyle41"/>
    <w:basedOn w:val="DefaultParagraphFont"/>
    <w:rsid w:val="005F7F29"/>
    <w:rPr>
      <w:rFonts w:ascii="AdvOT5843c571+20" w:hAnsi="AdvOT5843c571+20" w:hint="default"/>
      <w:b w:val="0"/>
      <w:bCs w:val="0"/>
      <w:i w:val="0"/>
      <w:iCs w:val="0"/>
      <w:color w:val="000000"/>
      <w:sz w:val="20"/>
      <w:szCs w:val="20"/>
    </w:rPr>
  </w:style>
  <w:style w:type="character" w:customStyle="1" w:styleId="fontstyle11">
    <w:name w:val="fontstyle11"/>
    <w:basedOn w:val="DefaultParagraphFont"/>
    <w:rsid w:val="008712CB"/>
    <w:rPr>
      <w:rFonts w:ascii="AdvOT1ef757c0+20" w:hAnsi="AdvOT1ef757c0+20" w:hint="default"/>
      <w:b w:val="0"/>
      <w:bCs w:val="0"/>
      <w:i w:val="0"/>
      <w:iCs w:val="0"/>
      <w:color w:val="000000"/>
      <w:sz w:val="20"/>
      <w:szCs w:val="20"/>
    </w:rPr>
  </w:style>
  <w:style w:type="character" w:customStyle="1" w:styleId="Heading2Char">
    <w:name w:val="Heading 2 Char"/>
    <w:basedOn w:val="DefaultParagraphFont"/>
    <w:link w:val="Heading2"/>
    <w:uiPriority w:val="9"/>
    <w:rsid w:val="00C32E43"/>
    <w:rPr>
      <w:rFonts w:ascii="Times New Roman" w:eastAsia="Times New Roman" w:hAnsi="Times New Roman" w:cs="Times New Roman"/>
      <w:b/>
      <w:bCs/>
      <w:sz w:val="36"/>
      <w:szCs w:val="36"/>
    </w:rPr>
  </w:style>
  <w:style w:type="paragraph" w:styleId="NormalWeb">
    <w:name w:val="Normal (Web)"/>
    <w:basedOn w:val="Normal"/>
    <w:uiPriority w:val="99"/>
    <w:unhideWhenUsed/>
    <w:rsid w:val="00C32E43"/>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C32E43"/>
    <w:rPr>
      <w:b/>
      <w:bCs/>
    </w:rPr>
  </w:style>
  <w:style w:type="character" w:styleId="Emphasis">
    <w:name w:val="Emphasis"/>
    <w:basedOn w:val="DefaultParagraphFont"/>
    <w:uiPriority w:val="20"/>
    <w:qFormat/>
    <w:rsid w:val="00C32E43"/>
    <w:rPr>
      <w:i/>
      <w:iCs/>
    </w:rPr>
  </w:style>
  <w:style w:type="character" w:customStyle="1" w:styleId="Heading5Char">
    <w:name w:val="Heading 5 Char"/>
    <w:basedOn w:val="DefaultParagraphFont"/>
    <w:link w:val="Heading5"/>
    <w:uiPriority w:val="9"/>
    <w:semiHidden/>
    <w:rsid w:val="00C47D2A"/>
    <w:rPr>
      <w:rFonts w:asciiTheme="majorHAnsi" w:eastAsiaTheme="majorEastAsia" w:hAnsiTheme="majorHAnsi" w:cstheme="majorBidi"/>
      <w:color w:val="2F5496" w:themeColor="accent1" w:themeShade="BF"/>
    </w:rPr>
  </w:style>
  <w:style w:type="character" w:customStyle="1" w:styleId="ad-label">
    <w:name w:val="ad-label"/>
    <w:basedOn w:val="DefaultParagraphFont"/>
    <w:rsid w:val="00C47D2A"/>
  </w:style>
  <w:style w:type="paragraph" w:styleId="Header">
    <w:name w:val="header"/>
    <w:basedOn w:val="Normal"/>
    <w:link w:val="HeaderChar"/>
    <w:uiPriority w:val="99"/>
    <w:unhideWhenUsed/>
    <w:rsid w:val="006C3886"/>
    <w:pPr>
      <w:tabs>
        <w:tab w:val="center" w:pos="4680"/>
        <w:tab w:val="right" w:pos="9360"/>
      </w:tabs>
      <w:spacing w:line="240" w:lineRule="auto"/>
    </w:pPr>
  </w:style>
  <w:style w:type="character" w:customStyle="1" w:styleId="HeaderChar">
    <w:name w:val="Header Char"/>
    <w:basedOn w:val="DefaultParagraphFont"/>
    <w:link w:val="Header"/>
    <w:uiPriority w:val="99"/>
    <w:rsid w:val="006C3886"/>
  </w:style>
  <w:style w:type="paragraph" w:styleId="Footer">
    <w:name w:val="footer"/>
    <w:basedOn w:val="Normal"/>
    <w:link w:val="FooterChar"/>
    <w:uiPriority w:val="99"/>
    <w:unhideWhenUsed/>
    <w:rsid w:val="006C3886"/>
    <w:pPr>
      <w:tabs>
        <w:tab w:val="center" w:pos="4680"/>
        <w:tab w:val="right" w:pos="9360"/>
      </w:tabs>
      <w:spacing w:line="240" w:lineRule="auto"/>
    </w:pPr>
  </w:style>
  <w:style w:type="character" w:customStyle="1" w:styleId="FooterChar">
    <w:name w:val="Footer Char"/>
    <w:basedOn w:val="DefaultParagraphFont"/>
    <w:link w:val="Footer"/>
    <w:uiPriority w:val="99"/>
    <w:rsid w:val="006C3886"/>
  </w:style>
  <w:style w:type="paragraph" w:styleId="Revision">
    <w:name w:val="Revision"/>
    <w:hidden/>
    <w:uiPriority w:val="99"/>
    <w:semiHidden/>
    <w:rsid w:val="000A28B4"/>
    <w:pPr>
      <w:spacing w:line="240" w:lineRule="auto"/>
      <w:ind w:firstLine="0"/>
    </w:pPr>
  </w:style>
  <w:style w:type="character" w:styleId="CommentReference">
    <w:name w:val="annotation reference"/>
    <w:basedOn w:val="DefaultParagraphFont"/>
    <w:uiPriority w:val="99"/>
    <w:semiHidden/>
    <w:unhideWhenUsed/>
    <w:rsid w:val="00B56CDE"/>
    <w:rPr>
      <w:sz w:val="16"/>
      <w:szCs w:val="16"/>
    </w:rPr>
  </w:style>
  <w:style w:type="paragraph" w:styleId="CommentSubject">
    <w:name w:val="annotation subject"/>
    <w:basedOn w:val="CommentText"/>
    <w:next w:val="CommentText"/>
    <w:link w:val="CommentSubjectChar"/>
    <w:uiPriority w:val="99"/>
    <w:semiHidden/>
    <w:unhideWhenUsed/>
    <w:rsid w:val="00B56CDE"/>
    <w:pPr>
      <w:spacing w:before="0" w:after="0" w:line="240" w:lineRule="auto"/>
      <w:jc w:val="left"/>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B56CDE"/>
    <w:rPr>
      <w:rFonts w:ascii="Arial" w:eastAsiaTheme="minorEastAsia" w:hAnsi="Arial" w:cs="Arial"/>
      <w:b/>
      <w:bCs/>
      <w:sz w:val="20"/>
      <w:szCs w:val="20"/>
      <w:lang w:eastAsia="en-GB"/>
    </w:rPr>
  </w:style>
  <w:style w:type="paragraph" w:styleId="BalloonText">
    <w:name w:val="Balloon Text"/>
    <w:basedOn w:val="Normal"/>
    <w:link w:val="BalloonTextChar"/>
    <w:uiPriority w:val="99"/>
    <w:semiHidden/>
    <w:unhideWhenUsed/>
    <w:rsid w:val="004769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9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78C"/>
  </w:style>
  <w:style w:type="paragraph" w:styleId="Heading2">
    <w:name w:val="heading 2"/>
    <w:basedOn w:val="Normal"/>
    <w:link w:val="Heading2Char"/>
    <w:uiPriority w:val="9"/>
    <w:qFormat/>
    <w:rsid w:val="00C32E43"/>
    <w:pPr>
      <w:spacing w:before="100" w:beforeAutospacing="1" w:after="100" w:afterAutospacing="1" w:line="240" w:lineRule="auto"/>
      <w:ind w:firstLine="0"/>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C47D2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0"/>
    <w:rsid w:val="000E18BA"/>
    <w:pPr>
      <w:jc w:val="center"/>
    </w:pPr>
    <w:rPr>
      <w:rFonts w:ascii="Times New Roman" w:hAnsi="Times New Roman" w:cs="Times New Roman"/>
      <w:noProof/>
      <w:sz w:val="24"/>
    </w:rPr>
  </w:style>
  <w:style w:type="character" w:customStyle="1" w:styleId="EndNoteBibliographyTitle0">
    <w:name w:val="EndNote Bibliography Title תו"/>
    <w:basedOn w:val="DefaultParagraphFont"/>
    <w:link w:val="EndNoteBibliographyTitle"/>
    <w:rsid w:val="000E18BA"/>
    <w:rPr>
      <w:rFonts w:ascii="Times New Roman" w:hAnsi="Times New Roman" w:cs="Times New Roman"/>
      <w:noProof/>
      <w:sz w:val="24"/>
    </w:rPr>
  </w:style>
  <w:style w:type="paragraph" w:customStyle="1" w:styleId="EndNoteBibliography">
    <w:name w:val="EndNote Bibliography"/>
    <w:basedOn w:val="Normal"/>
    <w:link w:val="EndNoteBibliography0"/>
    <w:rsid w:val="000E18BA"/>
    <w:rPr>
      <w:rFonts w:ascii="Times New Roman" w:hAnsi="Times New Roman" w:cs="Times New Roman"/>
      <w:noProof/>
      <w:sz w:val="24"/>
    </w:rPr>
  </w:style>
  <w:style w:type="character" w:customStyle="1" w:styleId="EndNoteBibliography0">
    <w:name w:val="EndNote Bibliography תו"/>
    <w:basedOn w:val="DefaultParagraphFont"/>
    <w:link w:val="EndNoteBibliography"/>
    <w:rsid w:val="000E18BA"/>
    <w:rPr>
      <w:rFonts w:ascii="Times New Roman" w:hAnsi="Times New Roman" w:cs="Times New Roman"/>
      <w:noProof/>
      <w:sz w:val="24"/>
    </w:rPr>
  </w:style>
  <w:style w:type="character" w:styleId="Hyperlink">
    <w:name w:val="Hyperlink"/>
    <w:basedOn w:val="DefaultParagraphFont"/>
    <w:uiPriority w:val="99"/>
    <w:unhideWhenUsed/>
    <w:rsid w:val="000E18BA"/>
    <w:rPr>
      <w:color w:val="0563C1" w:themeColor="hyperlink"/>
      <w:u w:val="single"/>
    </w:rPr>
  </w:style>
  <w:style w:type="character" w:customStyle="1" w:styleId="UnresolvedMention">
    <w:name w:val="Unresolved Mention"/>
    <w:basedOn w:val="DefaultParagraphFont"/>
    <w:uiPriority w:val="99"/>
    <w:semiHidden/>
    <w:unhideWhenUsed/>
    <w:rsid w:val="000E18BA"/>
    <w:rPr>
      <w:color w:val="605E5C"/>
      <w:shd w:val="clear" w:color="auto" w:fill="E1DFDD"/>
    </w:rPr>
  </w:style>
  <w:style w:type="paragraph" w:styleId="CommentText">
    <w:name w:val="annotation text"/>
    <w:basedOn w:val="Normal"/>
    <w:link w:val="CommentTextChar"/>
    <w:uiPriority w:val="99"/>
    <w:unhideWhenUsed/>
    <w:rsid w:val="000251CE"/>
    <w:pPr>
      <w:spacing w:before="120" w:after="120"/>
      <w:jc w:val="both"/>
    </w:pPr>
    <w:rPr>
      <w:rFonts w:ascii="Arial" w:eastAsiaTheme="minorEastAsia" w:hAnsi="Arial" w:cs="Arial"/>
      <w:lang w:eastAsia="en-GB"/>
    </w:rPr>
  </w:style>
  <w:style w:type="character" w:customStyle="1" w:styleId="CommentTextChar">
    <w:name w:val="Comment Text Char"/>
    <w:basedOn w:val="DefaultParagraphFont"/>
    <w:link w:val="CommentText"/>
    <w:uiPriority w:val="99"/>
    <w:rsid w:val="000251CE"/>
    <w:rPr>
      <w:rFonts w:ascii="Arial" w:eastAsiaTheme="minorEastAsia" w:hAnsi="Arial" w:cs="Arial"/>
      <w:lang w:eastAsia="en-GB"/>
    </w:rPr>
  </w:style>
  <w:style w:type="character" w:customStyle="1" w:styleId="fontstyle01">
    <w:name w:val="fontstyle01"/>
    <w:basedOn w:val="DefaultParagraphFont"/>
    <w:rsid w:val="005F7F29"/>
    <w:rPr>
      <w:rFonts w:ascii="AdvOTf90d833a.I" w:hAnsi="AdvOTf90d833a.I" w:hint="default"/>
      <w:b w:val="0"/>
      <w:bCs w:val="0"/>
      <w:i w:val="0"/>
      <w:iCs w:val="0"/>
      <w:color w:val="000000"/>
      <w:sz w:val="20"/>
      <w:szCs w:val="20"/>
    </w:rPr>
  </w:style>
  <w:style w:type="character" w:customStyle="1" w:styleId="fontstyle21">
    <w:name w:val="fontstyle21"/>
    <w:basedOn w:val="DefaultParagraphFont"/>
    <w:rsid w:val="005F7F29"/>
    <w:rPr>
      <w:rFonts w:ascii="AdvOT5843c571" w:hAnsi="AdvOT5843c571" w:hint="default"/>
      <w:b w:val="0"/>
      <w:bCs w:val="0"/>
      <w:i w:val="0"/>
      <w:iCs w:val="0"/>
      <w:color w:val="000000"/>
      <w:sz w:val="20"/>
      <w:szCs w:val="20"/>
    </w:rPr>
  </w:style>
  <w:style w:type="character" w:customStyle="1" w:styleId="fontstyle31">
    <w:name w:val="fontstyle31"/>
    <w:basedOn w:val="DefaultParagraphFont"/>
    <w:rsid w:val="005F7F29"/>
    <w:rPr>
      <w:rFonts w:ascii="AdvOT5843c571+03" w:hAnsi="AdvOT5843c571+03" w:hint="default"/>
      <w:b w:val="0"/>
      <w:bCs w:val="0"/>
      <w:i w:val="0"/>
      <w:iCs w:val="0"/>
      <w:color w:val="000000"/>
      <w:sz w:val="20"/>
      <w:szCs w:val="20"/>
    </w:rPr>
  </w:style>
  <w:style w:type="character" w:customStyle="1" w:styleId="fontstyle41">
    <w:name w:val="fontstyle41"/>
    <w:basedOn w:val="DefaultParagraphFont"/>
    <w:rsid w:val="005F7F29"/>
    <w:rPr>
      <w:rFonts w:ascii="AdvOT5843c571+20" w:hAnsi="AdvOT5843c571+20" w:hint="default"/>
      <w:b w:val="0"/>
      <w:bCs w:val="0"/>
      <w:i w:val="0"/>
      <w:iCs w:val="0"/>
      <w:color w:val="000000"/>
      <w:sz w:val="20"/>
      <w:szCs w:val="20"/>
    </w:rPr>
  </w:style>
  <w:style w:type="character" w:customStyle="1" w:styleId="fontstyle11">
    <w:name w:val="fontstyle11"/>
    <w:basedOn w:val="DefaultParagraphFont"/>
    <w:rsid w:val="008712CB"/>
    <w:rPr>
      <w:rFonts w:ascii="AdvOT1ef757c0+20" w:hAnsi="AdvOT1ef757c0+20" w:hint="default"/>
      <w:b w:val="0"/>
      <w:bCs w:val="0"/>
      <w:i w:val="0"/>
      <w:iCs w:val="0"/>
      <w:color w:val="000000"/>
      <w:sz w:val="20"/>
      <w:szCs w:val="20"/>
    </w:rPr>
  </w:style>
  <w:style w:type="character" w:customStyle="1" w:styleId="Heading2Char">
    <w:name w:val="Heading 2 Char"/>
    <w:basedOn w:val="DefaultParagraphFont"/>
    <w:link w:val="Heading2"/>
    <w:uiPriority w:val="9"/>
    <w:rsid w:val="00C32E43"/>
    <w:rPr>
      <w:rFonts w:ascii="Times New Roman" w:eastAsia="Times New Roman" w:hAnsi="Times New Roman" w:cs="Times New Roman"/>
      <w:b/>
      <w:bCs/>
      <w:sz w:val="36"/>
      <w:szCs w:val="36"/>
    </w:rPr>
  </w:style>
  <w:style w:type="paragraph" w:styleId="NormalWeb">
    <w:name w:val="Normal (Web)"/>
    <w:basedOn w:val="Normal"/>
    <w:uiPriority w:val="99"/>
    <w:unhideWhenUsed/>
    <w:rsid w:val="00C32E43"/>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C32E43"/>
    <w:rPr>
      <w:b/>
      <w:bCs/>
    </w:rPr>
  </w:style>
  <w:style w:type="character" w:styleId="Emphasis">
    <w:name w:val="Emphasis"/>
    <w:basedOn w:val="DefaultParagraphFont"/>
    <w:uiPriority w:val="20"/>
    <w:qFormat/>
    <w:rsid w:val="00C32E43"/>
    <w:rPr>
      <w:i/>
      <w:iCs/>
    </w:rPr>
  </w:style>
  <w:style w:type="character" w:customStyle="1" w:styleId="Heading5Char">
    <w:name w:val="Heading 5 Char"/>
    <w:basedOn w:val="DefaultParagraphFont"/>
    <w:link w:val="Heading5"/>
    <w:uiPriority w:val="9"/>
    <w:semiHidden/>
    <w:rsid w:val="00C47D2A"/>
    <w:rPr>
      <w:rFonts w:asciiTheme="majorHAnsi" w:eastAsiaTheme="majorEastAsia" w:hAnsiTheme="majorHAnsi" w:cstheme="majorBidi"/>
      <w:color w:val="2F5496" w:themeColor="accent1" w:themeShade="BF"/>
    </w:rPr>
  </w:style>
  <w:style w:type="character" w:customStyle="1" w:styleId="ad-label">
    <w:name w:val="ad-label"/>
    <w:basedOn w:val="DefaultParagraphFont"/>
    <w:rsid w:val="00C47D2A"/>
  </w:style>
  <w:style w:type="paragraph" w:styleId="Header">
    <w:name w:val="header"/>
    <w:basedOn w:val="Normal"/>
    <w:link w:val="HeaderChar"/>
    <w:uiPriority w:val="99"/>
    <w:unhideWhenUsed/>
    <w:rsid w:val="006C3886"/>
    <w:pPr>
      <w:tabs>
        <w:tab w:val="center" w:pos="4680"/>
        <w:tab w:val="right" w:pos="9360"/>
      </w:tabs>
      <w:spacing w:line="240" w:lineRule="auto"/>
    </w:pPr>
  </w:style>
  <w:style w:type="character" w:customStyle="1" w:styleId="HeaderChar">
    <w:name w:val="Header Char"/>
    <w:basedOn w:val="DefaultParagraphFont"/>
    <w:link w:val="Header"/>
    <w:uiPriority w:val="99"/>
    <w:rsid w:val="006C3886"/>
  </w:style>
  <w:style w:type="paragraph" w:styleId="Footer">
    <w:name w:val="footer"/>
    <w:basedOn w:val="Normal"/>
    <w:link w:val="FooterChar"/>
    <w:uiPriority w:val="99"/>
    <w:unhideWhenUsed/>
    <w:rsid w:val="006C3886"/>
    <w:pPr>
      <w:tabs>
        <w:tab w:val="center" w:pos="4680"/>
        <w:tab w:val="right" w:pos="9360"/>
      </w:tabs>
      <w:spacing w:line="240" w:lineRule="auto"/>
    </w:pPr>
  </w:style>
  <w:style w:type="character" w:customStyle="1" w:styleId="FooterChar">
    <w:name w:val="Footer Char"/>
    <w:basedOn w:val="DefaultParagraphFont"/>
    <w:link w:val="Footer"/>
    <w:uiPriority w:val="99"/>
    <w:rsid w:val="006C3886"/>
  </w:style>
  <w:style w:type="paragraph" w:styleId="Revision">
    <w:name w:val="Revision"/>
    <w:hidden/>
    <w:uiPriority w:val="99"/>
    <w:semiHidden/>
    <w:rsid w:val="000A28B4"/>
    <w:pPr>
      <w:spacing w:line="240" w:lineRule="auto"/>
      <w:ind w:firstLine="0"/>
    </w:pPr>
  </w:style>
  <w:style w:type="character" w:styleId="CommentReference">
    <w:name w:val="annotation reference"/>
    <w:basedOn w:val="DefaultParagraphFont"/>
    <w:uiPriority w:val="99"/>
    <w:semiHidden/>
    <w:unhideWhenUsed/>
    <w:rsid w:val="00B56CDE"/>
    <w:rPr>
      <w:sz w:val="16"/>
      <w:szCs w:val="16"/>
    </w:rPr>
  </w:style>
  <w:style w:type="paragraph" w:styleId="CommentSubject">
    <w:name w:val="annotation subject"/>
    <w:basedOn w:val="CommentText"/>
    <w:next w:val="CommentText"/>
    <w:link w:val="CommentSubjectChar"/>
    <w:uiPriority w:val="99"/>
    <w:semiHidden/>
    <w:unhideWhenUsed/>
    <w:rsid w:val="00B56CDE"/>
    <w:pPr>
      <w:spacing w:before="0" w:after="0" w:line="240" w:lineRule="auto"/>
      <w:jc w:val="left"/>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B56CDE"/>
    <w:rPr>
      <w:rFonts w:ascii="Arial" w:eastAsiaTheme="minorEastAsia" w:hAnsi="Arial" w:cs="Arial"/>
      <w:b/>
      <w:bCs/>
      <w:sz w:val="20"/>
      <w:szCs w:val="20"/>
      <w:lang w:eastAsia="en-GB"/>
    </w:rPr>
  </w:style>
  <w:style w:type="paragraph" w:styleId="BalloonText">
    <w:name w:val="Balloon Text"/>
    <w:basedOn w:val="Normal"/>
    <w:link w:val="BalloonTextChar"/>
    <w:uiPriority w:val="99"/>
    <w:semiHidden/>
    <w:unhideWhenUsed/>
    <w:rsid w:val="004769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81507">
      <w:bodyDiv w:val="1"/>
      <w:marLeft w:val="0"/>
      <w:marRight w:val="0"/>
      <w:marTop w:val="0"/>
      <w:marBottom w:val="0"/>
      <w:divBdr>
        <w:top w:val="none" w:sz="0" w:space="0" w:color="auto"/>
        <w:left w:val="none" w:sz="0" w:space="0" w:color="auto"/>
        <w:bottom w:val="none" w:sz="0" w:space="0" w:color="auto"/>
        <w:right w:val="none" w:sz="0" w:space="0" w:color="auto"/>
      </w:divBdr>
      <w:divsChild>
        <w:div w:id="485050619">
          <w:marLeft w:val="0"/>
          <w:marRight w:val="0"/>
          <w:marTop w:val="0"/>
          <w:marBottom w:val="0"/>
          <w:divBdr>
            <w:top w:val="none" w:sz="0" w:space="0" w:color="auto"/>
            <w:left w:val="none" w:sz="0" w:space="0" w:color="auto"/>
            <w:bottom w:val="none" w:sz="0" w:space="0" w:color="auto"/>
            <w:right w:val="none" w:sz="0" w:space="0" w:color="auto"/>
          </w:divBdr>
        </w:div>
      </w:divsChild>
    </w:div>
    <w:div w:id="708143254">
      <w:bodyDiv w:val="1"/>
      <w:marLeft w:val="0"/>
      <w:marRight w:val="0"/>
      <w:marTop w:val="0"/>
      <w:marBottom w:val="0"/>
      <w:divBdr>
        <w:top w:val="none" w:sz="0" w:space="0" w:color="auto"/>
        <w:left w:val="none" w:sz="0" w:space="0" w:color="auto"/>
        <w:bottom w:val="none" w:sz="0" w:space="0" w:color="auto"/>
        <w:right w:val="none" w:sz="0" w:space="0" w:color="auto"/>
      </w:divBdr>
      <w:divsChild>
        <w:div w:id="1416627323">
          <w:marLeft w:val="0"/>
          <w:marRight w:val="0"/>
          <w:marTop w:val="0"/>
          <w:marBottom w:val="0"/>
          <w:divBdr>
            <w:top w:val="none" w:sz="0" w:space="0" w:color="auto"/>
            <w:left w:val="none" w:sz="0" w:space="0" w:color="auto"/>
            <w:bottom w:val="none" w:sz="0" w:space="0" w:color="auto"/>
            <w:right w:val="none" w:sz="0" w:space="0" w:color="auto"/>
          </w:divBdr>
        </w:div>
        <w:div w:id="2007198245">
          <w:marLeft w:val="0"/>
          <w:marRight w:val="0"/>
          <w:marTop w:val="0"/>
          <w:marBottom w:val="0"/>
          <w:divBdr>
            <w:top w:val="none" w:sz="0" w:space="0" w:color="auto"/>
            <w:left w:val="none" w:sz="0" w:space="0" w:color="auto"/>
            <w:bottom w:val="none" w:sz="0" w:space="0" w:color="auto"/>
            <w:right w:val="none" w:sz="0" w:space="0" w:color="auto"/>
          </w:divBdr>
        </w:div>
        <w:div w:id="1173108764">
          <w:marLeft w:val="0"/>
          <w:marRight w:val="0"/>
          <w:marTop w:val="0"/>
          <w:marBottom w:val="0"/>
          <w:divBdr>
            <w:top w:val="none" w:sz="0" w:space="0" w:color="auto"/>
            <w:left w:val="none" w:sz="0" w:space="0" w:color="auto"/>
            <w:bottom w:val="none" w:sz="0" w:space="0" w:color="auto"/>
            <w:right w:val="none" w:sz="0" w:space="0" w:color="auto"/>
          </w:divBdr>
        </w:div>
      </w:divsChild>
    </w:div>
    <w:div w:id="1411269361">
      <w:bodyDiv w:val="1"/>
      <w:marLeft w:val="0"/>
      <w:marRight w:val="0"/>
      <w:marTop w:val="0"/>
      <w:marBottom w:val="0"/>
      <w:divBdr>
        <w:top w:val="none" w:sz="0" w:space="0" w:color="auto"/>
        <w:left w:val="none" w:sz="0" w:space="0" w:color="auto"/>
        <w:bottom w:val="none" w:sz="0" w:space="0" w:color="auto"/>
        <w:right w:val="none" w:sz="0" w:space="0" w:color="auto"/>
      </w:divBdr>
      <w:divsChild>
        <w:div w:id="949046604">
          <w:marLeft w:val="0"/>
          <w:marRight w:val="0"/>
          <w:marTop w:val="0"/>
          <w:marBottom w:val="0"/>
          <w:divBdr>
            <w:top w:val="none" w:sz="0" w:space="0" w:color="auto"/>
            <w:left w:val="none" w:sz="0" w:space="0" w:color="auto"/>
            <w:bottom w:val="none" w:sz="0" w:space="0" w:color="auto"/>
            <w:right w:val="none" w:sz="0" w:space="0" w:color="auto"/>
          </w:divBdr>
          <w:divsChild>
            <w:div w:id="881014629">
              <w:marLeft w:val="0"/>
              <w:marRight w:val="0"/>
              <w:marTop w:val="0"/>
              <w:marBottom w:val="0"/>
              <w:divBdr>
                <w:top w:val="none" w:sz="0" w:space="0" w:color="auto"/>
                <w:left w:val="none" w:sz="0" w:space="0" w:color="auto"/>
                <w:bottom w:val="none" w:sz="0" w:space="0" w:color="auto"/>
                <w:right w:val="none" w:sz="0" w:space="0" w:color="auto"/>
              </w:divBdr>
            </w:div>
          </w:divsChild>
        </w:div>
        <w:div w:id="1505783634">
          <w:marLeft w:val="0"/>
          <w:marRight w:val="0"/>
          <w:marTop w:val="0"/>
          <w:marBottom w:val="540"/>
          <w:divBdr>
            <w:top w:val="none" w:sz="0" w:space="0" w:color="auto"/>
            <w:left w:val="none" w:sz="0" w:space="0" w:color="auto"/>
            <w:bottom w:val="none" w:sz="0" w:space="0" w:color="auto"/>
            <w:right w:val="none" w:sz="0" w:space="0" w:color="auto"/>
          </w:divBdr>
          <w:divsChild>
            <w:div w:id="2079747192">
              <w:marLeft w:val="0"/>
              <w:marRight w:val="0"/>
              <w:marTop w:val="300"/>
              <w:marBottom w:val="300"/>
              <w:divBdr>
                <w:top w:val="none" w:sz="0" w:space="0" w:color="auto"/>
                <w:left w:val="none" w:sz="0" w:space="0" w:color="auto"/>
                <w:bottom w:val="none" w:sz="0" w:space="0" w:color="auto"/>
                <w:right w:val="none" w:sz="0" w:space="0" w:color="auto"/>
              </w:divBdr>
            </w:div>
          </w:divsChild>
        </w:div>
        <w:div w:id="2009209997">
          <w:marLeft w:val="0"/>
          <w:marRight w:val="0"/>
          <w:marTop w:val="0"/>
          <w:marBottom w:val="540"/>
          <w:divBdr>
            <w:top w:val="none" w:sz="0" w:space="0" w:color="auto"/>
            <w:left w:val="none" w:sz="0" w:space="0" w:color="auto"/>
            <w:bottom w:val="none" w:sz="0" w:space="0" w:color="auto"/>
            <w:right w:val="none" w:sz="0" w:space="0" w:color="auto"/>
          </w:divBdr>
          <w:divsChild>
            <w:div w:id="8981253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964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0F09D-F52E-4B7D-8527-719FB2D5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30</Pages>
  <Words>22614</Words>
  <Characters>124378</Characters>
  <Application>Microsoft Office Word</Application>
  <DocSecurity>0</DocSecurity>
  <Lines>1036</Lines>
  <Paragraphs>293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Tsachi Ein-Dor</dc:creator>
  <cp:lastModifiedBy>Jemma</cp:lastModifiedBy>
  <cp:revision>26</cp:revision>
  <dcterms:created xsi:type="dcterms:W3CDTF">2022-01-10T13:30:00Z</dcterms:created>
  <dcterms:modified xsi:type="dcterms:W3CDTF">2022-01-17T18:51:00Z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52a7ca06-968f-3a52-95cc-02893b53819b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http://www.zotero.org/styles/sexual-medicine-reviews</vt:lpwstr>
  </property>
  <property fmtid="{D5CDD505-2E9C-101B-9397-08002B2CF9AE}" pid="24" name="Mendeley Recent Style Name 9_1">
    <vt:lpwstr>Sexual Medicine Reviews</vt:lpwstr>
  </property>
</Properties>
</file>