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472A" w14:textId="4B4957B6" w:rsidR="00F13B81" w:rsidRPr="0064242F" w:rsidRDefault="000F3924" w:rsidP="001D4545">
      <w:r w:rsidRPr="0064242F">
        <w:t xml:space="preserve">The verbs </w:t>
      </w:r>
      <w:commentRangeStart w:id="0"/>
      <w:r w:rsidRPr="0064242F">
        <w:rPr>
          <w:rtl/>
          <w:lang w:bidi="he-IL"/>
        </w:rPr>
        <w:t>לשיר</w:t>
      </w:r>
      <w:r w:rsidRPr="0064242F">
        <w:t xml:space="preserve"> and </w:t>
      </w:r>
      <w:r w:rsidRPr="0064242F">
        <w:rPr>
          <w:rtl/>
          <w:lang w:bidi="he-IL"/>
        </w:rPr>
        <w:t>לשבח</w:t>
      </w:r>
      <w:r w:rsidRPr="0064242F">
        <w:t xml:space="preserve"> are translated </w:t>
      </w:r>
      <w:proofErr w:type="spellStart"/>
      <w:r w:rsidRPr="0064242F">
        <w:t>ın</w:t>
      </w:r>
      <w:proofErr w:type="spellEnd"/>
      <w:r w:rsidRPr="0064242F">
        <w:t xml:space="preserve"> the </w:t>
      </w:r>
      <w:proofErr w:type="spellStart"/>
      <w:r w:rsidRPr="00FF1A97">
        <w:rPr>
          <w:i/>
          <w:iCs/>
          <w:rPrChange w:id="1" w:author="John Peate" w:date="2022-05-03T08:19:00Z">
            <w:rPr/>
          </w:rPrChange>
        </w:rPr>
        <w:t>šarḥ</w:t>
      </w:r>
      <w:proofErr w:type="spellEnd"/>
      <w:r w:rsidRPr="0064242F">
        <w:t xml:space="preserve"> to the Psalms by the verb </w:t>
      </w:r>
      <w:r w:rsidRPr="0064242F">
        <w:rPr>
          <w:rtl/>
          <w:lang w:bidi="he-IL"/>
        </w:rPr>
        <w:t>סבח</w:t>
      </w:r>
      <w:commentRangeEnd w:id="0"/>
      <w:r w:rsidR="00FF1A97">
        <w:rPr>
          <w:rStyle w:val="CommentReference"/>
        </w:rPr>
        <w:commentReference w:id="0"/>
      </w:r>
      <w:r w:rsidRPr="0064242F">
        <w:t xml:space="preserve">, whose various conjugations are usually written with </w:t>
      </w:r>
      <w:r w:rsidRPr="0064242F">
        <w:rPr>
          <w:rtl/>
          <w:lang w:bidi="he-IL"/>
        </w:rPr>
        <w:t>ס</w:t>
      </w:r>
      <w:ins w:id="2" w:author="John Peate" w:date="2022-05-03T10:00:00Z">
        <w:r w:rsidR="001D4545">
          <w:t>,</w:t>
        </w:r>
      </w:ins>
      <w:del w:id="3" w:author="John Peate" w:date="2022-05-03T10:00:00Z">
        <w:r w:rsidRPr="0064242F" w:rsidDel="001D4545">
          <w:delText>;</w:delText>
        </w:r>
      </w:del>
      <w:r w:rsidRPr="0064242F">
        <w:t xml:space="preserve"> for example: </w:t>
      </w:r>
      <w:proofErr w:type="spellStart"/>
      <w:r w:rsidRPr="0064242F">
        <w:rPr>
          <w:rtl/>
          <w:lang w:bidi="he-IL"/>
        </w:rPr>
        <w:t>נסבבח</w:t>
      </w:r>
      <w:proofErr w:type="spellEnd"/>
      <w:r w:rsidRPr="0064242F">
        <w:t xml:space="preserve"> (</w:t>
      </w:r>
      <w:r w:rsidRPr="0064242F">
        <w:rPr>
          <w:rtl/>
          <w:lang w:bidi="he-IL"/>
        </w:rPr>
        <w:t>אָשִׁ֥ירָה</w:t>
      </w:r>
      <w:r w:rsidRPr="0064242F">
        <w:t xml:space="preserve">, Ps 27:6), </w:t>
      </w:r>
      <w:r w:rsidRPr="0064242F">
        <w:rPr>
          <w:rtl/>
          <w:lang w:bidi="he-IL"/>
        </w:rPr>
        <w:t>סבח</w:t>
      </w:r>
      <w:r w:rsidRPr="0064242F">
        <w:t xml:space="preserve"> (</w:t>
      </w:r>
      <w:r w:rsidRPr="0064242F">
        <w:rPr>
          <w:rtl/>
          <w:lang w:bidi="he-IL"/>
        </w:rPr>
        <w:t>שָׁ֥ר</w:t>
      </w:r>
      <w:r w:rsidRPr="0064242F">
        <w:t xml:space="preserve">, Ps 7:1). </w:t>
      </w:r>
      <w:del w:id="4" w:author="John Peate" w:date="2022-05-03T10:00:00Z">
        <w:r w:rsidRPr="0064242F" w:rsidDel="001D4545">
          <w:delText>In</w:delText>
        </w:r>
      </w:del>
      <w:del w:id="5" w:author="John Peate" w:date="2022-05-03T09:59:00Z">
        <w:r w:rsidRPr="0064242F" w:rsidDel="001D4545">
          <w:delText xml:space="preserve"> two instances</w:delText>
        </w:r>
      </w:del>
      <w:del w:id="6" w:author="John Peate" w:date="2022-05-03T10:00:00Z">
        <w:r w:rsidRPr="0064242F" w:rsidDel="001D4545">
          <w:delText>, h</w:delText>
        </w:r>
      </w:del>
      <w:ins w:id="7" w:author="John Peate" w:date="2022-05-03T10:00:00Z">
        <w:r w:rsidR="001D4545">
          <w:t>H</w:t>
        </w:r>
      </w:ins>
      <w:r w:rsidRPr="0064242F">
        <w:t xml:space="preserve">owever, we found </w:t>
      </w:r>
      <w:ins w:id="8" w:author="John Peate" w:date="2022-05-03T09:59:00Z">
        <w:r w:rsidR="001D4545" w:rsidRPr="0064242F">
          <w:t>two instances</w:t>
        </w:r>
        <w:r w:rsidR="001D4545" w:rsidRPr="0064242F">
          <w:t xml:space="preserve"> </w:t>
        </w:r>
      </w:ins>
      <w:ins w:id="9" w:author="John Peate" w:date="2022-05-03T10:00:00Z">
        <w:r w:rsidR="001D4545">
          <w:t xml:space="preserve">of </w:t>
        </w:r>
      </w:ins>
      <w:r w:rsidRPr="0064242F">
        <w:t xml:space="preserve">words </w:t>
      </w:r>
      <w:del w:id="10" w:author="John Peate" w:date="2022-05-03T08:22:00Z">
        <w:r w:rsidRPr="0064242F" w:rsidDel="00FF1A97">
          <w:delText xml:space="preserve">from </w:delText>
        </w:r>
      </w:del>
      <w:ins w:id="11" w:author="John Peate" w:date="2022-05-03T08:22:00Z">
        <w:r w:rsidR="00FF1A97">
          <w:t>with</w:t>
        </w:r>
        <w:r w:rsidR="00FF1A97" w:rsidRPr="0064242F">
          <w:t xml:space="preserve"> </w:t>
        </w:r>
      </w:ins>
      <w:r w:rsidRPr="0064242F">
        <w:t xml:space="preserve">this root </w:t>
      </w:r>
      <w:del w:id="12" w:author="John Peate" w:date="2022-05-03T08:22:00Z">
        <w:r w:rsidRPr="0064242F" w:rsidDel="00FF1A97">
          <w:delText xml:space="preserve">spelt </w:delText>
        </w:r>
      </w:del>
      <w:ins w:id="13" w:author="John Peate" w:date="2022-05-03T08:22:00Z">
        <w:r w:rsidR="00FF1A97" w:rsidRPr="0064242F">
          <w:t>spel</w:t>
        </w:r>
        <w:r w:rsidR="00FF1A97">
          <w:t>led</w:t>
        </w:r>
        <w:r w:rsidR="00FF1A97" w:rsidRPr="0064242F">
          <w:t xml:space="preserve"> </w:t>
        </w:r>
      </w:ins>
      <w:r w:rsidRPr="0064242F">
        <w:t xml:space="preserve">with </w:t>
      </w:r>
      <w:r w:rsidRPr="0064242F">
        <w:rPr>
          <w:rtl/>
          <w:lang w:bidi="he-IL"/>
        </w:rPr>
        <w:t>ש</w:t>
      </w:r>
      <w:ins w:id="14" w:author="John Peate" w:date="2022-05-03T10:00:00Z">
        <w:r w:rsidR="001D4545">
          <w:t xml:space="preserve"> –</w:t>
        </w:r>
      </w:ins>
      <w:del w:id="15" w:author="John Peate" w:date="2022-05-03T10:00:00Z">
        <w:r w:rsidRPr="0064242F" w:rsidDel="001D4545">
          <w:delText>:</w:delText>
        </w:r>
      </w:del>
      <w:r w:rsidRPr="0064242F">
        <w:t xml:space="preserve"> </w:t>
      </w:r>
      <w:proofErr w:type="spellStart"/>
      <w:r w:rsidRPr="0064242F">
        <w:rPr>
          <w:rtl/>
          <w:lang w:bidi="he-IL"/>
        </w:rPr>
        <w:t>נשבבח</w:t>
      </w:r>
      <w:proofErr w:type="spellEnd"/>
      <w:r w:rsidRPr="0064242F">
        <w:t xml:space="preserve"> (</w:t>
      </w:r>
      <w:r w:rsidRPr="0064242F">
        <w:rPr>
          <w:rtl/>
          <w:lang w:bidi="he-IL"/>
        </w:rPr>
        <w:t>אָשִׁ֥ירָה</w:t>
      </w:r>
      <w:r w:rsidRPr="0064242F">
        <w:t xml:space="preserve">, Ps 13:6), </w:t>
      </w:r>
      <w:r w:rsidRPr="0064242F">
        <w:rPr>
          <w:rtl/>
          <w:lang w:bidi="he-IL"/>
        </w:rPr>
        <w:t>ישבחוךּ</w:t>
      </w:r>
      <w:r w:rsidRPr="0064242F">
        <w:t xml:space="preserve"> (</w:t>
      </w:r>
      <w:proofErr w:type="spellStart"/>
      <w:r w:rsidRPr="0064242F">
        <w:rPr>
          <w:rtl/>
          <w:lang w:bidi="he-IL"/>
        </w:rPr>
        <w:t>יְשַׁבְּחֽוּנְך</w:t>
      </w:r>
      <w:proofErr w:type="spellEnd"/>
      <w:r w:rsidRPr="0064242F">
        <w:rPr>
          <w:rtl/>
          <w:lang w:bidi="he-IL"/>
        </w:rPr>
        <w:t>ָ</w:t>
      </w:r>
      <w:r w:rsidRPr="0064242F">
        <w:t>, Ps 63:4)</w:t>
      </w:r>
      <w:ins w:id="16" w:author="John Peate" w:date="2022-05-03T10:00:00Z">
        <w:r w:rsidR="001D4545">
          <w:t xml:space="preserve"> –</w:t>
        </w:r>
      </w:ins>
      <w:del w:id="17" w:author="John Peate" w:date="2022-05-03T10:00:00Z">
        <w:r w:rsidRPr="0064242F" w:rsidDel="001D4545">
          <w:delText>.</w:delText>
        </w:r>
      </w:del>
      <w:r w:rsidRPr="0064242F">
        <w:t xml:space="preserve"> </w:t>
      </w:r>
      <w:del w:id="18" w:author="John Peate" w:date="2022-05-03T10:00:00Z">
        <w:r w:rsidRPr="0064242F" w:rsidDel="001D4545">
          <w:delText>In these instances</w:delText>
        </w:r>
      </w:del>
      <w:ins w:id="19" w:author="John Peate" w:date="2022-05-03T10:00:00Z">
        <w:r w:rsidR="001D4545">
          <w:t>where</w:t>
        </w:r>
      </w:ins>
      <w:r w:rsidRPr="0064242F">
        <w:t xml:space="preserve"> all </w:t>
      </w:r>
      <w:del w:id="20" w:author="John Peate" w:date="2022-05-03T10:00:00Z">
        <w:r w:rsidRPr="0064242F" w:rsidDel="001D4545">
          <w:delText xml:space="preserve">the </w:delText>
        </w:r>
      </w:del>
      <w:r w:rsidRPr="0064242F">
        <w:t xml:space="preserve">informants were careful to read the text as written, reading [s] when </w:t>
      </w:r>
      <w:r w:rsidRPr="0064242F">
        <w:rPr>
          <w:rtl/>
          <w:lang w:bidi="he-IL"/>
        </w:rPr>
        <w:t>ס</w:t>
      </w:r>
      <w:r w:rsidRPr="0064242F">
        <w:t xml:space="preserve"> was used but reading the form with </w:t>
      </w:r>
      <w:r w:rsidRPr="0064242F">
        <w:rPr>
          <w:rtl/>
          <w:lang w:bidi="he-IL"/>
        </w:rPr>
        <w:t>ש</w:t>
      </w:r>
      <w:r w:rsidRPr="0064242F">
        <w:t xml:space="preserve"> as [š]. As </w:t>
      </w:r>
      <w:del w:id="21" w:author="John Peate" w:date="2022-05-03T10:01:00Z">
        <w:r w:rsidRPr="0064242F" w:rsidDel="001D4545">
          <w:delText xml:space="preserve">we </w:delText>
        </w:r>
      </w:del>
      <w:ins w:id="22" w:author="John Peate" w:date="2022-05-03T10:01:00Z">
        <w:r w:rsidR="001D4545">
          <w:t>already</w:t>
        </w:r>
        <w:r w:rsidR="001D4545" w:rsidRPr="0064242F">
          <w:t xml:space="preserve"> </w:t>
        </w:r>
      </w:ins>
      <w:del w:id="23" w:author="John Peate" w:date="2022-05-03T10:01:00Z">
        <w:r w:rsidRPr="0064242F" w:rsidDel="001D4545">
          <w:delText xml:space="preserve">showed </w:delText>
        </w:r>
      </w:del>
      <w:ins w:id="24" w:author="John Peate" w:date="2022-05-03T10:01:00Z">
        <w:r w:rsidR="001D4545" w:rsidRPr="0064242F">
          <w:t>show</w:t>
        </w:r>
        <w:r w:rsidR="001D4545">
          <w:t>n</w:t>
        </w:r>
      </w:ins>
      <w:del w:id="25" w:author="John Peate" w:date="2022-05-03T10:01:00Z">
        <w:r w:rsidRPr="0064242F" w:rsidDel="001D4545">
          <w:delText>above</w:delText>
        </w:r>
      </w:del>
      <w:r w:rsidRPr="0064242F">
        <w:t xml:space="preserve">, </w:t>
      </w:r>
      <w:del w:id="26" w:author="John Peate" w:date="2022-05-03T08:24:00Z">
        <w:r w:rsidRPr="0064242F" w:rsidDel="00FF1A97">
          <w:delText xml:space="preserve">it is possible that </w:delText>
        </w:r>
      </w:del>
      <w:r w:rsidRPr="0064242F">
        <w:t xml:space="preserve">the alternative with </w:t>
      </w:r>
      <w:r w:rsidRPr="0064242F">
        <w:rPr>
          <w:rtl/>
          <w:lang w:bidi="he-IL"/>
        </w:rPr>
        <w:t>ש</w:t>
      </w:r>
      <w:r w:rsidRPr="0064242F">
        <w:t xml:space="preserve"> </w:t>
      </w:r>
      <w:ins w:id="27" w:author="John Peate" w:date="2022-05-03T08:23:00Z">
        <w:r w:rsidR="00FF1A97">
          <w:t xml:space="preserve">may </w:t>
        </w:r>
      </w:ins>
      <w:r w:rsidRPr="0064242F">
        <w:t>reflect</w:t>
      </w:r>
      <w:del w:id="28" w:author="John Peate" w:date="2022-05-03T08:23:00Z">
        <w:r w:rsidRPr="0064242F" w:rsidDel="00FF1A97">
          <w:delText>s</w:delText>
        </w:r>
      </w:del>
      <w:r w:rsidRPr="0064242F">
        <w:t xml:space="preserve"> the </w:t>
      </w:r>
      <w:del w:id="29" w:author="John Peate" w:date="2022-05-03T08:24:00Z">
        <w:r w:rsidRPr="0064242F" w:rsidDel="00FF1A97">
          <w:delText xml:space="preserve">penetration </w:delText>
        </w:r>
      </w:del>
      <w:ins w:id="30" w:author="John Peate" w:date="2022-05-03T08:24:00Z">
        <w:r w:rsidR="00FF1A97">
          <w:t>influence</w:t>
        </w:r>
        <w:r w:rsidR="00FF1A97" w:rsidRPr="0064242F">
          <w:t xml:space="preserve"> </w:t>
        </w:r>
      </w:ins>
      <w:ins w:id="31" w:author="John Peate" w:date="2022-05-03T10:01:00Z">
        <w:r w:rsidR="001D4545">
          <w:t>on</w:t>
        </w:r>
        <w:r w:rsidR="001D4545" w:rsidRPr="0064242F">
          <w:t xml:space="preserve"> </w:t>
        </w:r>
        <w:r w:rsidR="001D4545" w:rsidRPr="0064242F">
          <w:t xml:space="preserve">the </w:t>
        </w:r>
        <w:proofErr w:type="spellStart"/>
        <w:r w:rsidR="001D4545" w:rsidRPr="00291268">
          <w:rPr>
            <w:i/>
            <w:iCs/>
          </w:rPr>
          <w:t>šarḥ</w:t>
        </w:r>
        <w:proofErr w:type="spellEnd"/>
        <w:r w:rsidR="001D4545" w:rsidRPr="0064242F">
          <w:t xml:space="preserve"> </w:t>
        </w:r>
      </w:ins>
      <w:r w:rsidRPr="0064242F">
        <w:t xml:space="preserve">of the form </w:t>
      </w:r>
      <w:proofErr w:type="spellStart"/>
      <w:r w:rsidRPr="0064242F">
        <w:rPr>
          <w:i/>
          <w:iCs/>
        </w:rPr>
        <w:t>šǝbbaḥ</w:t>
      </w:r>
      <w:proofErr w:type="spellEnd"/>
      <w:r w:rsidRPr="0064242F">
        <w:t>, which is current in the</w:t>
      </w:r>
      <w:r w:rsidR="000C7FCF" w:rsidRPr="0064242F">
        <w:t xml:space="preserve"> colloquial and has its origins in the influence of Hebrew</w:t>
      </w:r>
      <w:del w:id="32" w:author="John Peate" w:date="2022-05-03T10:01:00Z">
        <w:r w:rsidR="000C7FCF" w:rsidRPr="0064242F" w:rsidDel="001D4545">
          <w:delText xml:space="preserve">, </w:delText>
        </w:r>
      </w:del>
      <w:del w:id="33" w:author="John Peate" w:date="2022-05-03T08:24:00Z">
        <w:r w:rsidR="000C7FCF" w:rsidRPr="0064242F" w:rsidDel="0070395A">
          <w:delText xml:space="preserve">into </w:delText>
        </w:r>
      </w:del>
      <w:del w:id="34" w:author="John Peate" w:date="2022-05-03T10:01:00Z">
        <w:r w:rsidR="000C7FCF" w:rsidRPr="0064242F" w:rsidDel="001D4545">
          <w:delText xml:space="preserve">the </w:delText>
        </w:r>
        <w:r w:rsidR="000C7FCF" w:rsidRPr="0070395A" w:rsidDel="001D4545">
          <w:rPr>
            <w:i/>
            <w:iCs/>
            <w:rPrChange w:id="35" w:author="John Peate" w:date="2022-05-03T08:24:00Z">
              <w:rPr/>
            </w:rPrChange>
          </w:rPr>
          <w:delText>šarḥ</w:delText>
        </w:r>
      </w:del>
      <w:r w:rsidR="00246139" w:rsidRPr="0064242F">
        <w:t>.</w:t>
      </w:r>
      <w:r w:rsidR="000C7FCF" w:rsidRPr="0064242F">
        <w:t xml:space="preserve"> </w:t>
      </w:r>
    </w:p>
    <w:p w14:paraId="379DD858" w14:textId="0AB364BA" w:rsidR="000C7FCF" w:rsidRPr="0064242F" w:rsidRDefault="000C7FCF" w:rsidP="0070395A">
      <w:r w:rsidRPr="0064242F">
        <w:t xml:space="preserve">In conclusion, the presence of /s/ and /š/ as distinct phonemes in CJA, as reflected in the </w:t>
      </w:r>
      <w:proofErr w:type="spellStart"/>
      <w:r w:rsidRPr="0070395A">
        <w:rPr>
          <w:i/>
          <w:iCs/>
          <w:rPrChange w:id="36" w:author="John Peate" w:date="2022-05-03T08:25:00Z">
            <w:rPr/>
          </w:rPrChange>
        </w:rPr>
        <w:t>šarḥ</w:t>
      </w:r>
      <w:proofErr w:type="spellEnd"/>
      <w:r w:rsidRPr="0064242F">
        <w:t xml:space="preserve"> as read by the Jews of Constantine, is also evident in the orthography. </w:t>
      </w:r>
      <w:del w:id="37" w:author="John Peate" w:date="2022-05-03T08:27:00Z">
        <w:r w:rsidRPr="0064242F" w:rsidDel="0070395A">
          <w:delText xml:space="preserve">In </w:delText>
        </w:r>
      </w:del>
      <w:ins w:id="38" w:author="John Peate" w:date="2022-05-03T08:27:00Z">
        <w:r w:rsidR="0070395A">
          <w:t>With</w:t>
        </w:r>
        <w:r w:rsidR="0070395A" w:rsidRPr="0064242F">
          <w:t xml:space="preserve"> </w:t>
        </w:r>
      </w:ins>
      <w:r w:rsidRPr="0064242F">
        <w:t xml:space="preserve">a few words, however, a </w:t>
      </w:r>
      <w:del w:id="39" w:author="John Peate" w:date="2022-05-03T08:26:00Z">
        <w:r w:rsidRPr="0064242F" w:rsidDel="0070395A">
          <w:delText xml:space="preserve">discrepancy </w:delText>
        </w:r>
      </w:del>
      <w:ins w:id="40" w:author="John Peate" w:date="2022-05-03T08:26:00Z">
        <w:r w:rsidR="0070395A">
          <w:t>difference in</w:t>
        </w:r>
        <w:r w:rsidR="0070395A" w:rsidRPr="0064242F">
          <w:t xml:space="preserve"> </w:t>
        </w:r>
        <w:r w:rsidR="0070395A" w:rsidRPr="0064242F">
          <w:t xml:space="preserve">pronunciation </w:t>
        </w:r>
      </w:ins>
      <w:r w:rsidRPr="0064242F">
        <w:t xml:space="preserve">was observed </w:t>
      </w:r>
      <w:del w:id="41" w:author="John Peate" w:date="2022-05-03T08:26:00Z">
        <w:r w:rsidRPr="0064242F" w:rsidDel="0070395A">
          <w:delText>between the</w:delText>
        </w:r>
      </w:del>
      <w:ins w:id="42" w:author="John Peate" w:date="2022-05-03T08:26:00Z">
        <w:r w:rsidR="0070395A">
          <w:t>that</w:t>
        </w:r>
      </w:ins>
      <w:r w:rsidRPr="0064242F">
        <w:t xml:space="preserve"> </w:t>
      </w:r>
      <w:del w:id="43" w:author="John Peate" w:date="2022-05-03T08:26:00Z">
        <w:r w:rsidRPr="0064242F" w:rsidDel="0070395A">
          <w:delText xml:space="preserve">pronunciation </w:delText>
        </w:r>
      </w:del>
      <w:r w:rsidRPr="0064242F">
        <w:t>reflect</w:t>
      </w:r>
      <w:del w:id="44" w:author="John Peate" w:date="2022-05-03T08:26:00Z">
        <w:r w:rsidRPr="0064242F" w:rsidDel="0070395A">
          <w:delText>ing</w:delText>
        </w:r>
      </w:del>
      <w:ins w:id="45" w:author="John Peate" w:date="2022-05-03T08:26:00Z">
        <w:r w:rsidR="0070395A">
          <w:t>ed</w:t>
        </w:r>
      </w:ins>
      <w:r w:rsidRPr="0064242F">
        <w:t xml:space="preserve"> the orthography of Rabbi Yosef </w:t>
      </w:r>
      <w:proofErr w:type="spellStart"/>
      <w:r w:rsidRPr="0064242F">
        <w:t>Renassia</w:t>
      </w:r>
      <w:proofErr w:type="spellEnd"/>
      <w:r w:rsidRPr="0064242F">
        <w:t xml:space="preserve"> </w:t>
      </w:r>
      <w:ins w:id="46" w:author="John Peate" w:date="2022-05-03T08:26:00Z">
        <w:r w:rsidR="0070395A">
          <w:t>between i</w:t>
        </w:r>
      </w:ins>
      <w:ins w:id="47" w:author="John Peate" w:date="2022-05-03T08:27:00Z">
        <w:r w:rsidR="0070395A">
          <w:t xml:space="preserve">t </w:t>
        </w:r>
      </w:ins>
      <w:r w:rsidRPr="0064242F">
        <w:t xml:space="preserve">and the </w:t>
      </w:r>
      <w:ins w:id="48" w:author="John Peate" w:date="2022-05-03T08:27:00Z">
        <w:r w:rsidR="0070395A" w:rsidRPr="0064242F">
          <w:t>rabbis</w:t>
        </w:r>
        <w:r w:rsidR="0070395A">
          <w:t>’</w:t>
        </w:r>
        <w:r w:rsidR="0070395A" w:rsidRPr="0064242F">
          <w:t xml:space="preserve"> </w:t>
        </w:r>
      </w:ins>
      <w:r w:rsidRPr="0064242F">
        <w:t xml:space="preserve">natural pronunciation of </w:t>
      </w:r>
      <w:del w:id="49" w:author="John Peate" w:date="2022-05-03T08:27:00Z">
        <w:r w:rsidRPr="0064242F" w:rsidDel="0070395A">
          <w:delText xml:space="preserve">these </w:delText>
        </w:r>
      </w:del>
      <w:ins w:id="50" w:author="John Peate" w:date="2022-05-03T08:27:00Z">
        <w:r w:rsidR="0070395A" w:rsidRPr="0064242F">
          <w:t>the</w:t>
        </w:r>
        <w:r w:rsidR="0070395A">
          <w:t>m</w:t>
        </w:r>
      </w:ins>
      <w:del w:id="51" w:author="John Peate" w:date="2022-05-03T08:27:00Z">
        <w:r w:rsidRPr="0064242F" w:rsidDel="0070395A">
          <w:delText>words by the rabbis</w:delText>
        </w:r>
      </w:del>
      <w:r w:rsidRPr="0064242F">
        <w:t>.</w:t>
      </w:r>
      <w:del w:id="52" w:author="John Peate" w:date="2022-05-03T08:27:00Z">
        <w:r w:rsidRPr="0064242F" w:rsidDel="0070395A">
          <w:delText xml:space="preserve"> A lack of uniformity was only found in a handful of words.</w:delText>
        </w:r>
      </w:del>
    </w:p>
    <w:p w14:paraId="3D8189C0" w14:textId="44999D01" w:rsidR="000C7FCF" w:rsidRPr="0064242F" w:rsidRDefault="0070395A" w:rsidP="00DD2F93">
      <w:pPr>
        <w:rPr>
          <w:u w:val="single"/>
        </w:rPr>
      </w:pPr>
      <w:ins w:id="53" w:author="John Peate" w:date="2022-05-03T08:28:00Z">
        <w:r>
          <w:rPr>
            <w:u w:val="single"/>
          </w:rPr>
          <w:t>e</w:t>
        </w:r>
      </w:ins>
      <w:del w:id="54" w:author="John Peate" w:date="2022-05-03T08:28:00Z">
        <w:r w:rsidR="000C7FCF" w:rsidRPr="0064242F" w:rsidDel="0070395A">
          <w:rPr>
            <w:u w:val="single"/>
          </w:rPr>
          <w:delText>E</w:delText>
        </w:r>
      </w:del>
      <w:r w:rsidR="000C7FCF" w:rsidRPr="0064242F">
        <w:rPr>
          <w:u w:val="single"/>
        </w:rPr>
        <w:t>) Orthographic Representation of /q/</w:t>
      </w:r>
    </w:p>
    <w:p w14:paraId="2D8E662A" w14:textId="59A60011" w:rsidR="000C7FCF" w:rsidRPr="0064242F" w:rsidRDefault="009A1432" w:rsidP="00DD2F93">
      <w:r w:rsidRPr="0064242F">
        <w:t xml:space="preserve">The Jews of Constantine realize the uvular consonant /q/ as a voiceless uvular plosive in their speech. Accordingly, it is represented in the transliteration by the letter </w:t>
      </w:r>
      <w:r w:rsidRPr="0064242F">
        <w:rPr>
          <w:rtl/>
          <w:lang w:bidi="he-IL"/>
        </w:rPr>
        <w:t>ק</w:t>
      </w:r>
      <w:ins w:id="55" w:author="John Peate" w:date="2022-05-03T08:28:00Z">
        <w:r w:rsidR="0070395A">
          <w:t>,</w:t>
        </w:r>
      </w:ins>
      <w:del w:id="56" w:author="John Peate" w:date="2022-05-03T08:28:00Z">
        <w:r w:rsidRPr="0064242F" w:rsidDel="0070395A">
          <w:delText>.</w:delText>
        </w:r>
      </w:del>
      <w:r w:rsidRPr="0064242F">
        <w:t xml:space="preserve"> </w:t>
      </w:r>
      <w:del w:id="57" w:author="John Peate" w:date="2022-05-03T08:28:00Z">
        <w:r w:rsidRPr="0064242F" w:rsidDel="0070395A">
          <w:delText xml:space="preserve">For </w:delText>
        </w:r>
      </w:del>
      <w:ins w:id="58" w:author="John Peate" w:date="2022-05-03T08:28:00Z">
        <w:r w:rsidR="0070395A">
          <w:t>f</w:t>
        </w:r>
        <w:r w:rsidR="0070395A" w:rsidRPr="0064242F">
          <w:t xml:space="preserve">or </w:t>
        </w:r>
      </w:ins>
      <w:r w:rsidRPr="0064242F">
        <w:t xml:space="preserve">example: </w:t>
      </w:r>
      <w:r w:rsidRPr="0064242F">
        <w:rPr>
          <w:rtl/>
          <w:lang w:bidi="he-IL"/>
        </w:rPr>
        <w:t>קום</w:t>
      </w:r>
      <w:r w:rsidRPr="0064242F">
        <w:t xml:space="preserve"> (</w:t>
      </w:r>
      <w:r w:rsidRPr="0064242F">
        <w:rPr>
          <w:rtl/>
          <w:lang w:bidi="he-IL"/>
        </w:rPr>
        <w:t>קוּמָ֣ה</w:t>
      </w:r>
      <w:r w:rsidRPr="0064242F">
        <w:t xml:space="preserve">, Ps 9:20), </w:t>
      </w:r>
      <w:proofErr w:type="spellStart"/>
      <w:r w:rsidRPr="0064242F">
        <w:rPr>
          <w:rtl/>
          <w:lang w:bidi="he-IL"/>
        </w:rPr>
        <w:t>קריבו</w:t>
      </w:r>
      <w:proofErr w:type="spellEnd"/>
      <w:r w:rsidRPr="0064242F">
        <w:t xml:space="preserve"> (</w:t>
      </w:r>
      <w:r w:rsidRPr="0064242F">
        <w:rPr>
          <w:rtl/>
          <w:lang w:bidi="he-IL"/>
        </w:rPr>
        <w:t>קְרֹבֽוֹ</w:t>
      </w:r>
      <w:r w:rsidRPr="0064242F">
        <w:t xml:space="preserve">, Ps 15:3), </w:t>
      </w:r>
      <w:r w:rsidRPr="0064242F">
        <w:rPr>
          <w:rtl/>
          <w:lang w:bidi="he-IL"/>
        </w:rPr>
        <w:t>חמקךּ</w:t>
      </w:r>
      <w:r w:rsidRPr="0064242F">
        <w:t xml:space="preserve"> (</w:t>
      </w:r>
      <w:r w:rsidRPr="0064242F">
        <w:rPr>
          <w:rtl/>
          <w:lang w:bidi="he-IL"/>
        </w:rPr>
        <w:t>פָּ֫נֶ֥יךָ</w:t>
      </w:r>
      <w:r w:rsidRPr="0064242F">
        <w:t xml:space="preserve">, Ps 21:10), </w:t>
      </w:r>
      <w:r w:rsidRPr="0064242F">
        <w:rPr>
          <w:rtl/>
          <w:lang w:bidi="he-IL"/>
        </w:rPr>
        <w:t>צ</w:t>
      </w:r>
      <w:r w:rsidRPr="0064242F">
        <w:rPr>
          <w:rtl/>
        </w:rPr>
        <w:t>'</w:t>
      </w:r>
      <w:proofErr w:type="spellStart"/>
      <w:r w:rsidRPr="0064242F">
        <w:rPr>
          <w:rtl/>
          <w:lang w:bidi="he-IL"/>
        </w:rPr>
        <w:t>ייאק</w:t>
      </w:r>
      <w:proofErr w:type="spellEnd"/>
      <w:r w:rsidRPr="0064242F">
        <w:t xml:space="preserve"> (</w:t>
      </w:r>
      <w:r w:rsidRPr="0064242F">
        <w:rPr>
          <w:rtl/>
          <w:lang w:bidi="he-IL"/>
        </w:rPr>
        <w:t>צַ֫ר</w:t>
      </w:r>
      <w:r w:rsidRPr="0064242F">
        <w:t xml:space="preserve">, Ps 31:10), </w:t>
      </w:r>
      <w:r w:rsidRPr="0064242F">
        <w:rPr>
          <w:rtl/>
          <w:lang w:bidi="he-IL"/>
        </w:rPr>
        <w:t>וקת</w:t>
      </w:r>
      <w:r w:rsidRPr="0064242F">
        <w:t xml:space="preserve"> (</w:t>
      </w:r>
      <w:r w:rsidRPr="0064242F">
        <w:rPr>
          <w:rtl/>
          <w:lang w:bidi="he-IL"/>
        </w:rPr>
        <w:t>עֵ֑ת</w:t>
      </w:r>
      <w:r w:rsidRPr="0064242F">
        <w:t xml:space="preserve">, Ps 34:2), </w:t>
      </w:r>
      <w:proofErr w:type="spellStart"/>
      <w:r w:rsidRPr="0064242F">
        <w:rPr>
          <w:rtl/>
          <w:lang w:bidi="he-IL"/>
        </w:rPr>
        <w:t>קפ</w:t>
      </w:r>
      <w:proofErr w:type="spellEnd"/>
      <w:r w:rsidRPr="0064242F">
        <w:rPr>
          <w:rtl/>
        </w:rPr>
        <w:t>'</w:t>
      </w:r>
      <w:r w:rsidRPr="0064242F">
        <w:rPr>
          <w:rtl/>
          <w:lang w:bidi="he-IL"/>
        </w:rPr>
        <w:t>לו</w:t>
      </w:r>
      <w:r w:rsidRPr="0064242F">
        <w:t xml:space="preserve"> (</w:t>
      </w:r>
      <w:r w:rsidRPr="0064242F">
        <w:rPr>
          <w:rtl/>
          <w:lang w:bidi="he-IL"/>
        </w:rPr>
        <w:t>סָּֽגְר֑וּ</w:t>
      </w:r>
      <w:r w:rsidRPr="0064242F">
        <w:t>, Ps 37:10).</w:t>
      </w:r>
    </w:p>
    <w:p w14:paraId="4AF223D0" w14:textId="4B94D6A1" w:rsidR="009A1432" w:rsidRPr="0064242F" w:rsidRDefault="009A1432" w:rsidP="00DD2F93">
      <w:r w:rsidRPr="0064242F">
        <w:t xml:space="preserve">However, </w:t>
      </w:r>
      <w:del w:id="59" w:author="John Peate" w:date="2022-05-03T08:29:00Z">
        <w:r w:rsidRPr="0064242F" w:rsidDel="0070395A">
          <w:delText xml:space="preserve">in </w:delText>
        </w:r>
      </w:del>
      <w:ins w:id="60" w:author="John Peate" w:date="2022-05-03T08:29:00Z">
        <w:r w:rsidR="0070395A">
          <w:t>with</w:t>
        </w:r>
        <w:r w:rsidR="0070395A" w:rsidRPr="0064242F">
          <w:t xml:space="preserve"> </w:t>
        </w:r>
      </w:ins>
      <w:r w:rsidRPr="0064242F">
        <w:t>a few words</w:t>
      </w:r>
      <w:ins w:id="61" w:author="John Peate" w:date="2022-05-03T08:29:00Z">
        <w:r w:rsidR="0070395A">
          <w:t>,</w:t>
        </w:r>
      </w:ins>
      <w:r w:rsidRPr="0064242F">
        <w:t xml:space="preserve"> the Jews of Constantine realize /q/ as a voiced velar plosive [g], probably due to dialect mixture.</w:t>
      </w:r>
      <w:r w:rsidRPr="0064242F">
        <w:rPr>
          <w:rStyle w:val="FootnoteReference"/>
        </w:rPr>
        <w:footnoteReference w:id="1"/>
      </w:r>
      <w:r w:rsidRPr="0064242F">
        <w:t xml:space="preserve"> </w:t>
      </w:r>
      <w:del w:id="65" w:author="John Peate" w:date="2022-05-03T10:02:00Z">
        <w:r w:rsidRPr="0064242F" w:rsidDel="001D4545">
          <w:delText xml:space="preserve">In </w:delText>
        </w:r>
      </w:del>
      <w:ins w:id="66" w:author="John Peate" w:date="2022-05-03T10:02:00Z">
        <w:r w:rsidR="001D4545">
          <w:t>For</w:t>
        </w:r>
        <w:r w:rsidR="001D4545" w:rsidRPr="0064242F">
          <w:t xml:space="preserve"> </w:t>
        </w:r>
      </w:ins>
      <w:r w:rsidRPr="0064242F">
        <w:t xml:space="preserve">those words </w:t>
      </w:r>
      <w:del w:id="67" w:author="John Peate" w:date="2022-05-03T10:02:00Z">
        <w:r w:rsidRPr="0064242F" w:rsidDel="001D4545">
          <w:delText xml:space="preserve">where </w:delText>
        </w:r>
      </w:del>
      <w:ins w:id="68" w:author="John Peate" w:date="2022-05-03T10:02:00Z">
        <w:r w:rsidR="001D4545">
          <w:t>in which</w:t>
        </w:r>
        <w:r w:rsidR="001D4545" w:rsidRPr="0064242F">
          <w:t xml:space="preserve"> </w:t>
        </w:r>
      </w:ins>
      <w:r w:rsidRPr="0064242F">
        <w:t xml:space="preserve">this voiced realization is regular, it is also consistently represented in writing as </w:t>
      </w:r>
      <w:r w:rsidRPr="0064242F">
        <w:rPr>
          <w:rtl/>
          <w:lang w:bidi="he-IL"/>
        </w:rPr>
        <w:t>ג</w:t>
      </w:r>
      <w:r w:rsidRPr="0064242F">
        <w:t xml:space="preserve"> (without a </w:t>
      </w:r>
      <w:r w:rsidRPr="0064242F">
        <w:lastRenderedPageBreak/>
        <w:t>diacritic)</w:t>
      </w:r>
      <w:ins w:id="69" w:author="John Peate" w:date="2022-05-03T08:29:00Z">
        <w:r w:rsidR="002D3B08">
          <w:t>, f</w:t>
        </w:r>
      </w:ins>
      <w:del w:id="70" w:author="John Peate" w:date="2022-05-03T08:29:00Z">
        <w:r w:rsidRPr="0064242F" w:rsidDel="002D3B08">
          <w:delText>. F</w:delText>
        </w:r>
      </w:del>
      <w:r w:rsidRPr="0064242F">
        <w:t xml:space="preserve">or example: </w:t>
      </w:r>
      <w:proofErr w:type="spellStart"/>
      <w:r w:rsidRPr="0064242F">
        <w:rPr>
          <w:rtl/>
          <w:lang w:bidi="he-IL"/>
        </w:rPr>
        <w:t>מסגגם</w:t>
      </w:r>
      <w:proofErr w:type="spellEnd"/>
      <w:r w:rsidRPr="0064242F">
        <w:t xml:space="preserve"> (</w:t>
      </w:r>
      <w:r w:rsidRPr="0064242F">
        <w:rPr>
          <w:rtl/>
          <w:lang w:bidi="he-IL"/>
        </w:rPr>
        <w:t>יָ֝שָׁ֗ר</w:t>
      </w:r>
      <w:r w:rsidRPr="0064242F">
        <w:t xml:space="preserve">, Ps 11:7), </w:t>
      </w:r>
      <w:proofErr w:type="spellStart"/>
      <w:r w:rsidRPr="0064242F">
        <w:rPr>
          <w:rtl/>
          <w:lang w:bidi="he-IL"/>
        </w:rPr>
        <w:t>בתסגים</w:t>
      </w:r>
      <w:proofErr w:type="spellEnd"/>
      <w:r w:rsidRPr="0064242F">
        <w:t xml:space="preserve"> (</w:t>
      </w:r>
      <w:r w:rsidRPr="0064242F">
        <w:rPr>
          <w:rtl/>
          <w:lang w:bidi="he-IL"/>
        </w:rPr>
        <w:t>בְּמֵֽישָׁרִֽים</w:t>
      </w:r>
      <w:r w:rsidRPr="0064242F">
        <w:t xml:space="preserve">, Ps 9:6), </w:t>
      </w:r>
      <w:proofErr w:type="spellStart"/>
      <w:r w:rsidRPr="0064242F">
        <w:rPr>
          <w:rtl/>
          <w:lang w:bidi="he-IL"/>
        </w:rPr>
        <w:t>בלגדים</w:t>
      </w:r>
      <w:proofErr w:type="spellEnd"/>
      <w:r w:rsidRPr="0064242F">
        <w:t xml:space="preserve"> (</w:t>
      </w:r>
      <w:r w:rsidRPr="0064242F">
        <w:rPr>
          <w:rtl/>
          <w:lang w:bidi="he-IL"/>
        </w:rPr>
        <w:t>בְּנֶשֶׁךְ֮</w:t>
      </w:r>
      <w:r w:rsidRPr="0064242F">
        <w:t xml:space="preserve">, Ps 15:5), </w:t>
      </w:r>
      <w:r w:rsidRPr="0064242F">
        <w:rPr>
          <w:rtl/>
          <w:lang w:bidi="he-IL"/>
        </w:rPr>
        <w:t>גרג</w:t>
      </w:r>
      <w:r w:rsidRPr="0064242F">
        <w:rPr>
          <w:rtl/>
        </w:rPr>
        <w:t>'</w:t>
      </w:r>
      <w:r w:rsidRPr="0064242F">
        <w:rPr>
          <w:rtl/>
          <w:lang w:bidi="he-IL"/>
        </w:rPr>
        <w:t>ומתהום</w:t>
      </w:r>
      <w:r w:rsidRPr="0064242F">
        <w:t xml:space="preserve"> (</w:t>
      </w:r>
      <w:proofErr w:type="spellStart"/>
      <w:r w:rsidRPr="0064242F">
        <w:rPr>
          <w:rtl/>
          <w:lang w:bidi="he-IL"/>
        </w:rPr>
        <w:t>גְּרֹנָ֑ם</w:t>
      </w:r>
      <w:proofErr w:type="spellEnd"/>
      <w:r w:rsidRPr="0064242F">
        <w:t xml:space="preserve">, Ps 5:10), </w:t>
      </w:r>
      <w:proofErr w:type="spellStart"/>
      <w:r w:rsidRPr="0064242F">
        <w:rPr>
          <w:rtl/>
          <w:lang w:bidi="he-IL"/>
        </w:rPr>
        <w:t>ונגגזהום</w:t>
      </w:r>
      <w:proofErr w:type="spellEnd"/>
      <w:r w:rsidRPr="0064242F">
        <w:t xml:space="preserve"> (</w:t>
      </w:r>
      <w:r w:rsidRPr="0064242F">
        <w:rPr>
          <w:rtl/>
          <w:lang w:bidi="he-IL"/>
        </w:rPr>
        <w:t>וַיַּרְקִידֵ֥ם</w:t>
      </w:r>
      <w:r w:rsidRPr="0064242F">
        <w:t xml:space="preserve">, Ps 29:6). In translating the word </w:t>
      </w:r>
      <w:r w:rsidRPr="0064242F">
        <w:rPr>
          <w:rtl/>
          <w:lang w:bidi="he-IL"/>
        </w:rPr>
        <w:t>קרנים</w:t>
      </w:r>
      <w:r w:rsidRPr="0064242F">
        <w:t xml:space="preserve"> (</w:t>
      </w:r>
      <w:r w:rsidRPr="0064242F">
        <w:rPr>
          <w:rtl/>
          <w:lang w:bidi="he-IL"/>
        </w:rPr>
        <w:t>וּמִקַּרְנֵ֖י רֵמִ֣ים</w:t>
      </w:r>
      <w:r w:rsidRPr="0064242F">
        <w:t xml:space="preserve">, Ps 22:22), a discrepancy was apparent between the rabbis’ pronunciation of the word as </w:t>
      </w:r>
      <w:proofErr w:type="spellStart"/>
      <w:r w:rsidRPr="0064242F">
        <w:rPr>
          <w:i/>
          <w:iCs/>
        </w:rPr>
        <w:t>gṛūn</w:t>
      </w:r>
      <w:proofErr w:type="spellEnd"/>
      <w:r w:rsidRPr="0064242F">
        <w:t xml:space="preserve"> and the orthography of the </w:t>
      </w:r>
      <w:proofErr w:type="spellStart"/>
      <w:r w:rsidRPr="002D3B08">
        <w:rPr>
          <w:i/>
          <w:iCs/>
          <w:rPrChange w:id="71" w:author="John Peate" w:date="2022-05-03T08:29:00Z">
            <w:rPr/>
          </w:rPrChange>
        </w:rPr>
        <w:t>šarḥ</w:t>
      </w:r>
      <w:proofErr w:type="spellEnd"/>
      <w:ins w:id="72" w:author="John Peate" w:date="2022-05-03T08:29:00Z">
        <w:r w:rsidR="002D3B08">
          <w:t>,</w:t>
        </w:r>
      </w:ins>
      <w:r w:rsidRPr="0064242F">
        <w:t xml:space="preserve"> </w:t>
      </w:r>
      <w:del w:id="73" w:author="John Peate" w:date="2022-05-03T08:29:00Z">
        <w:r w:rsidRPr="0064242F" w:rsidDel="002D3B08">
          <w:delText xml:space="preserve">– </w:delText>
        </w:r>
      </w:del>
      <w:ins w:id="74" w:author="John Peate" w:date="2022-05-03T08:29:00Z">
        <w:r w:rsidR="002D3B08">
          <w:t>which is</w:t>
        </w:r>
        <w:r w:rsidR="002D3B08" w:rsidRPr="0064242F">
          <w:t xml:space="preserve"> </w:t>
        </w:r>
      </w:ins>
      <w:r w:rsidRPr="0064242F">
        <w:rPr>
          <w:rtl/>
          <w:lang w:bidi="he-IL"/>
        </w:rPr>
        <w:t>קרון</w:t>
      </w:r>
      <w:r w:rsidRPr="0064242F">
        <w:t>.</w:t>
      </w:r>
      <w:r w:rsidRPr="0064242F">
        <w:rPr>
          <w:rStyle w:val="FootnoteReference"/>
        </w:rPr>
        <w:footnoteReference w:id="2"/>
      </w:r>
    </w:p>
    <w:p w14:paraId="4654B223" w14:textId="4A1B990D" w:rsidR="009A1432" w:rsidRPr="0064242F" w:rsidRDefault="009A1432" w:rsidP="00DD2F93">
      <w:pPr>
        <w:rPr>
          <w:u w:val="single"/>
        </w:rPr>
      </w:pPr>
      <w:del w:id="75" w:author="John Peate" w:date="2022-05-03T08:29:00Z">
        <w:r w:rsidRPr="0064242F" w:rsidDel="002D3B08">
          <w:rPr>
            <w:u w:val="single"/>
          </w:rPr>
          <w:delText>F</w:delText>
        </w:r>
      </w:del>
      <w:ins w:id="76" w:author="John Peate" w:date="2022-05-03T08:29:00Z">
        <w:r w:rsidR="002D3B08">
          <w:rPr>
            <w:u w:val="single"/>
          </w:rPr>
          <w:t>f</w:t>
        </w:r>
      </w:ins>
      <w:r w:rsidRPr="0064242F">
        <w:rPr>
          <w:u w:val="single"/>
        </w:rPr>
        <w:t>) The Orthography of the Other Consonants</w:t>
      </w:r>
    </w:p>
    <w:p w14:paraId="3A42BECF" w14:textId="65E9C7A8" w:rsidR="009A1432" w:rsidRPr="0064242F" w:rsidRDefault="009A1432" w:rsidP="00DD2F93">
      <w:pPr>
        <w:rPr>
          <w:lang w:bidi="ar-JO"/>
        </w:rPr>
      </w:pPr>
      <w:r w:rsidRPr="0064242F">
        <w:t xml:space="preserve">The representation of the remaining consonants is unremarkable. All </w:t>
      </w:r>
      <w:del w:id="77" w:author="John Peate" w:date="2022-05-03T09:54:00Z">
        <w:r w:rsidRPr="0064242F" w:rsidDel="00690210">
          <w:delText xml:space="preserve">the </w:delText>
        </w:r>
      </w:del>
      <w:r w:rsidRPr="0064242F">
        <w:t xml:space="preserve">realizations of a given consonantal phoneme are represented by a single Hebrew grapheme. Thus, for example </w:t>
      </w:r>
      <w:del w:id="78" w:author="John Peate" w:date="2022-05-03T09:54:00Z">
        <w:r w:rsidRPr="0064242F" w:rsidDel="00690210">
          <w:delText xml:space="preserve">– and as would be expected – </w:delText>
        </w:r>
      </w:del>
      <w:r w:rsidRPr="0064242F">
        <w:rPr>
          <w:rtl/>
          <w:lang w:bidi="he-IL"/>
        </w:rPr>
        <w:t>ג'</w:t>
      </w:r>
      <w:r w:rsidRPr="0064242F">
        <w:rPr>
          <w:lang w:bidi="ar-JO"/>
        </w:rPr>
        <w:t xml:space="preserve"> represents both the [ğ] realization and the [ž] realization of the phoneme /ğ/</w:t>
      </w:r>
      <w:del w:id="79" w:author="John Peate" w:date="2022-05-03T09:54:00Z">
        <w:r w:rsidRPr="0064242F" w:rsidDel="00690210">
          <w:rPr>
            <w:lang w:bidi="ar-JO"/>
          </w:rPr>
          <w:delText>,</w:delText>
        </w:r>
      </w:del>
      <w:r w:rsidRPr="0064242F">
        <w:rPr>
          <w:lang w:bidi="ar-JO"/>
        </w:rPr>
        <w:t xml:space="preserve"> without any distinction. This provides further support for the </w:t>
      </w:r>
      <w:del w:id="80" w:author="John Peate" w:date="2022-05-03T09:55:00Z">
        <w:r w:rsidRPr="0064242F" w:rsidDel="00690210">
          <w:rPr>
            <w:lang w:bidi="ar-JO"/>
          </w:rPr>
          <w:delText xml:space="preserve">picture </w:delText>
        </w:r>
      </w:del>
      <w:ins w:id="81" w:author="John Peate" w:date="2022-05-03T09:55:00Z">
        <w:r w:rsidR="00690210">
          <w:rPr>
            <w:lang w:bidi="ar-JO"/>
          </w:rPr>
          <w:t>view already</w:t>
        </w:r>
        <w:r w:rsidR="00690210" w:rsidRPr="0064242F">
          <w:rPr>
            <w:lang w:bidi="ar-JO"/>
          </w:rPr>
          <w:t xml:space="preserve"> </w:t>
        </w:r>
      </w:ins>
      <w:del w:id="82" w:author="John Peate" w:date="2022-05-03T09:55:00Z">
        <w:r w:rsidRPr="0064242F" w:rsidDel="00690210">
          <w:rPr>
            <w:lang w:bidi="ar-JO"/>
          </w:rPr>
          <w:delText>described above,</w:delText>
        </w:r>
      </w:del>
      <w:ins w:id="83" w:author="John Peate" w:date="2022-05-03T09:55:00Z">
        <w:r w:rsidR="00690210">
          <w:rPr>
            <w:lang w:bidi="ar-JO"/>
          </w:rPr>
          <w:t>put forward</w:t>
        </w:r>
      </w:ins>
      <w:r w:rsidRPr="0064242F">
        <w:rPr>
          <w:lang w:bidi="ar-JO"/>
        </w:rPr>
        <w:t xml:space="preserve"> </w:t>
      </w:r>
      <w:del w:id="84" w:author="John Peate" w:date="2022-05-03T09:55:00Z">
        <w:r w:rsidRPr="0064242F" w:rsidDel="00690210">
          <w:rPr>
            <w:lang w:bidi="ar-JO"/>
          </w:rPr>
          <w:delText xml:space="preserve">namely </w:delText>
        </w:r>
      </w:del>
      <w:r w:rsidRPr="0064242F">
        <w:rPr>
          <w:lang w:bidi="ar-JO"/>
        </w:rPr>
        <w:t xml:space="preserve">that the orthography of Rabbi Yosef </w:t>
      </w:r>
      <w:proofErr w:type="spellStart"/>
      <w:r w:rsidRPr="0064242F">
        <w:rPr>
          <w:lang w:bidi="ar-JO"/>
        </w:rPr>
        <w:t>Renassia</w:t>
      </w:r>
      <w:proofErr w:type="spellEnd"/>
      <w:r w:rsidRPr="0064242F">
        <w:rPr>
          <w:lang w:bidi="ar-JO"/>
        </w:rPr>
        <w:t xml:space="preserve"> reflects </w:t>
      </w:r>
      <w:commentRangeStart w:id="85"/>
      <w:r w:rsidRPr="0064242F">
        <w:rPr>
          <w:lang w:bidi="ar-JO"/>
        </w:rPr>
        <w:t>only regular shifts in his language, and effectively only its foundations</w:t>
      </w:r>
      <w:commentRangeEnd w:id="85"/>
      <w:r w:rsidR="00690210">
        <w:rPr>
          <w:rStyle w:val="CommentReference"/>
        </w:rPr>
        <w:commentReference w:id="85"/>
      </w:r>
      <w:r w:rsidRPr="0064242F">
        <w:rPr>
          <w:lang w:bidi="ar-JO"/>
        </w:rPr>
        <w:t>. Allophonic or sporadic realizations are not marked</w:t>
      </w:r>
      <w:del w:id="86" w:author="John Peate" w:date="2022-05-03T09:56:00Z">
        <w:r w:rsidRPr="0064242F" w:rsidDel="00690210">
          <w:rPr>
            <w:lang w:bidi="ar-JO"/>
          </w:rPr>
          <w:delText>,</w:delText>
        </w:r>
      </w:del>
      <w:r w:rsidRPr="0064242F">
        <w:rPr>
          <w:lang w:bidi="ar-JO"/>
        </w:rPr>
        <w:t xml:space="preserve"> and are represented by the grapheme used for the entire phoneme. Thus</w:t>
      </w:r>
      <w:ins w:id="87" w:author="John Peate" w:date="2022-05-03T09:56:00Z">
        <w:r w:rsidR="00690210">
          <w:rPr>
            <w:lang w:bidi="ar-JO"/>
          </w:rPr>
          <w:t>,</w:t>
        </w:r>
      </w:ins>
      <w:r w:rsidRPr="0064242F">
        <w:rPr>
          <w:lang w:bidi="ar-JO"/>
        </w:rPr>
        <w:t xml:space="preserve"> the consonantal orthography may </w:t>
      </w:r>
      <w:del w:id="88" w:author="John Peate" w:date="2022-05-03T09:56:00Z">
        <w:r w:rsidRPr="0064242F" w:rsidDel="00690210">
          <w:rPr>
            <w:lang w:bidi="ar-JO"/>
          </w:rPr>
          <w:delText>to a</w:delText>
        </w:r>
      </w:del>
      <w:ins w:id="89" w:author="John Peate" w:date="2022-05-03T09:56:00Z">
        <w:r w:rsidR="00690210">
          <w:rPr>
            <w:lang w:bidi="ar-JO"/>
          </w:rPr>
          <w:t>be</w:t>
        </w:r>
      </w:ins>
      <w:r w:rsidRPr="0064242F">
        <w:rPr>
          <w:lang w:bidi="ar-JO"/>
        </w:rPr>
        <w:t xml:space="preserve"> large</w:t>
      </w:r>
      <w:ins w:id="90" w:author="John Peate" w:date="2022-05-03T09:56:00Z">
        <w:r w:rsidR="00690210">
          <w:rPr>
            <w:lang w:bidi="ar-JO"/>
          </w:rPr>
          <w:t>ly</w:t>
        </w:r>
      </w:ins>
      <w:r w:rsidRPr="0064242F">
        <w:rPr>
          <w:lang w:bidi="ar-JO"/>
        </w:rPr>
        <w:t xml:space="preserve"> </w:t>
      </w:r>
      <w:del w:id="91" w:author="John Peate" w:date="2022-05-03T09:56:00Z">
        <w:r w:rsidRPr="0064242F" w:rsidDel="00690210">
          <w:rPr>
            <w:lang w:bidi="ar-JO"/>
          </w:rPr>
          <w:delText xml:space="preserve">extent be </w:delText>
        </w:r>
      </w:del>
      <w:r w:rsidRPr="0064242F">
        <w:rPr>
          <w:lang w:bidi="ar-JO"/>
        </w:rPr>
        <w:t xml:space="preserve">regarded as </w:t>
      </w:r>
      <w:del w:id="92" w:author="John Peate" w:date="2022-05-03T09:57:00Z">
        <w:r w:rsidRPr="0064242F" w:rsidDel="00690210">
          <w:rPr>
            <w:lang w:bidi="ar-JO"/>
          </w:rPr>
          <w:delText xml:space="preserve">a </w:delText>
        </w:r>
      </w:del>
      <w:r w:rsidRPr="0064242F">
        <w:rPr>
          <w:lang w:bidi="ar-JO"/>
        </w:rPr>
        <w:t>phonemic transcription in Hebrew letters.</w:t>
      </w:r>
    </w:p>
    <w:p w14:paraId="2D9ED9BA" w14:textId="77777777" w:rsidR="009A1432" w:rsidRPr="00D22B97" w:rsidRDefault="009A1432" w:rsidP="00DD2F93">
      <w:pPr>
        <w:rPr>
          <w:lang w:bidi="ar-JO"/>
          <w:rPrChange w:id="93" w:author="John Peate" w:date="2022-05-03T11:38:00Z">
            <w:rPr>
              <w:u w:val="single"/>
              <w:lang w:bidi="ar-JO"/>
            </w:rPr>
          </w:rPrChange>
        </w:rPr>
      </w:pPr>
      <w:r w:rsidRPr="00D22B97">
        <w:rPr>
          <w:lang w:bidi="ar-JO"/>
          <w:rPrChange w:id="94" w:author="John Peate" w:date="2022-05-03T11:38:00Z">
            <w:rPr>
              <w:u w:val="single"/>
              <w:lang w:bidi="ar-JO"/>
            </w:rPr>
          </w:rPrChange>
        </w:rPr>
        <w:t xml:space="preserve">[6.1.4] Orthographic Reflection of Metathesis </w:t>
      </w:r>
    </w:p>
    <w:p w14:paraId="421375D5" w14:textId="1A7DC33E" w:rsidR="009A1432" w:rsidRPr="0064242F" w:rsidRDefault="00690210" w:rsidP="00DD2F93">
      <w:ins w:id="95" w:author="John Peate" w:date="2022-05-03T09:58:00Z">
        <w:r>
          <w:rPr>
            <w:lang w:bidi="ar-JO"/>
          </w:rPr>
          <w:t xml:space="preserve">Any </w:t>
        </w:r>
        <w:commentRangeStart w:id="96"/>
        <w:r>
          <w:rPr>
            <w:lang w:bidi="ar-JO"/>
          </w:rPr>
          <w:t>m</w:t>
        </w:r>
      </w:ins>
      <w:ins w:id="97" w:author="John Peate" w:date="2022-05-03T09:57:00Z">
        <w:r w:rsidRPr="0064242F">
          <w:rPr>
            <w:lang w:bidi="ar-JO"/>
          </w:rPr>
          <w:t>etathesis</w:t>
        </w:r>
      </w:ins>
      <w:commentRangeEnd w:id="96"/>
      <w:ins w:id="98" w:author="John Peate" w:date="2022-05-03T09:58:00Z">
        <w:r>
          <w:rPr>
            <w:rStyle w:val="CommentReference"/>
          </w:rPr>
          <w:commentReference w:id="96"/>
        </w:r>
      </w:ins>
      <w:ins w:id="99" w:author="John Peate" w:date="2022-05-03T09:57:00Z">
        <w:r w:rsidRPr="0064242F">
          <w:rPr>
            <w:lang w:bidi="ar-JO"/>
          </w:rPr>
          <w:t xml:space="preserve"> </w:t>
        </w:r>
      </w:ins>
      <w:ins w:id="100" w:author="John Peate" w:date="2022-05-03T09:58:00Z">
        <w:r>
          <w:rPr>
            <w:lang w:bidi="ar-JO"/>
          </w:rPr>
          <w:t>i</w:t>
        </w:r>
      </w:ins>
      <w:del w:id="101" w:author="John Peate" w:date="2022-05-03T09:58:00Z">
        <w:r w:rsidR="009A1432" w:rsidRPr="0064242F" w:rsidDel="00690210">
          <w:rPr>
            <w:lang w:bidi="ar-JO"/>
          </w:rPr>
          <w:delText>I</w:delText>
        </w:r>
      </w:del>
      <w:r w:rsidR="009A1432" w:rsidRPr="0064242F">
        <w:rPr>
          <w:lang w:bidi="ar-JO"/>
        </w:rPr>
        <w:t xml:space="preserve">n verbs </w:t>
      </w:r>
      <w:del w:id="102" w:author="John Peate" w:date="2022-05-03T09:57:00Z">
        <w:r w:rsidR="009A1432" w:rsidRPr="0064242F" w:rsidDel="00690210">
          <w:rPr>
            <w:lang w:bidi="ar-JO"/>
          </w:rPr>
          <w:delText xml:space="preserve">in which regular metathesis occurs, this </w:delText>
        </w:r>
      </w:del>
      <w:r w:rsidR="009A1432" w:rsidRPr="0064242F">
        <w:rPr>
          <w:lang w:bidi="ar-JO"/>
        </w:rPr>
        <w:t>is reflected in the orthography. Thus</w:t>
      </w:r>
      <w:ins w:id="103" w:author="John Peate" w:date="2022-05-03T09:58:00Z">
        <w:r>
          <w:rPr>
            <w:lang w:bidi="ar-JO"/>
          </w:rPr>
          <w:t>,</w:t>
        </w:r>
      </w:ins>
      <w:r w:rsidR="009A1432" w:rsidRPr="0064242F">
        <w:rPr>
          <w:lang w:bidi="ar-JO"/>
        </w:rPr>
        <w:t xml:space="preserve"> the Hebrew verb </w:t>
      </w:r>
      <w:r w:rsidR="009A1432" w:rsidRPr="0064242F">
        <w:rPr>
          <w:rtl/>
          <w:lang w:bidi="he-IL"/>
        </w:rPr>
        <w:t>ענה</w:t>
      </w:r>
      <w:r w:rsidR="009A1432" w:rsidRPr="0064242F">
        <w:t xml:space="preserve"> is almost always translated in the </w:t>
      </w:r>
      <w:proofErr w:type="spellStart"/>
      <w:r w:rsidR="009A1432" w:rsidRPr="00690210">
        <w:rPr>
          <w:i/>
          <w:iCs/>
          <w:rPrChange w:id="104" w:author="John Peate" w:date="2022-05-03T09:59:00Z">
            <w:rPr/>
          </w:rPrChange>
        </w:rPr>
        <w:t>šarḥ</w:t>
      </w:r>
      <w:proofErr w:type="spellEnd"/>
      <w:r w:rsidR="009A1432" w:rsidRPr="0064242F">
        <w:t xml:space="preserve"> in its metathetic form </w:t>
      </w:r>
      <w:proofErr w:type="spellStart"/>
      <w:r w:rsidR="009A1432" w:rsidRPr="0064242F">
        <w:rPr>
          <w:rtl/>
          <w:lang w:bidi="he-IL"/>
        </w:rPr>
        <w:t>ואג</w:t>
      </w:r>
      <w:proofErr w:type="spellEnd"/>
      <w:r w:rsidR="009A1432" w:rsidRPr="0064242F">
        <w:rPr>
          <w:rtl/>
        </w:rPr>
        <w:t>'</w:t>
      </w:r>
      <w:r w:rsidR="009A1432" w:rsidRPr="0064242F">
        <w:rPr>
          <w:rtl/>
          <w:lang w:bidi="he-IL"/>
        </w:rPr>
        <w:t>ב</w:t>
      </w:r>
      <w:r w:rsidR="009A1432" w:rsidRPr="0064242F">
        <w:t>.</w:t>
      </w:r>
      <w:r w:rsidR="009A1432" w:rsidRPr="0064242F">
        <w:rPr>
          <w:rStyle w:val="FootnoteReference"/>
        </w:rPr>
        <w:footnoteReference w:id="3"/>
      </w:r>
      <w:r w:rsidR="009A1432" w:rsidRPr="0064242F">
        <w:t xml:space="preserve"> Similarly, the Hebrew verbs </w:t>
      </w:r>
      <w:r w:rsidR="009A1432" w:rsidRPr="0064242F">
        <w:rPr>
          <w:rtl/>
          <w:lang w:bidi="he-IL"/>
        </w:rPr>
        <w:t>האזין</w:t>
      </w:r>
      <w:r w:rsidR="009A1432" w:rsidRPr="0064242F">
        <w:t xml:space="preserve"> and </w:t>
      </w:r>
      <w:r w:rsidR="009A1432" w:rsidRPr="0064242F">
        <w:rPr>
          <w:rtl/>
          <w:lang w:bidi="he-IL"/>
        </w:rPr>
        <w:t>הקשיב</w:t>
      </w:r>
      <w:r w:rsidR="009A1432" w:rsidRPr="0064242F">
        <w:t xml:space="preserve"> are translated by </w:t>
      </w:r>
      <w:proofErr w:type="spellStart"/>
      <w:r w:rsidR="009A1432" w:rsidRPr="0064242F">
        <w:rPr>
          <w:rtl/>
          <w:lang w:bidi="he-IL"/>
        </w:rPr>
        <w:t>צננת</w:t>
      </w:r>
      <w:proofErr w:type="spellEnd"/>
      <w:r w:rsidR="009A1432" w:rsidRPr="0064242F">
        <w:t xml:space="preserve">, reflecting the metathesis </w:t>
      </w:r>
      <w:proofErr w:type="spellStart"/>
      <w:r w:rsidR="009A1432" w:rsidRPr="0064242F">
        <w:t>nṣt</w:t>
      </w:r>
      <w:proofErr w:type="spellEnd"/>
      <w:r w:rsidR="009A1432" w:rsidRPr="0064242F">
        <w:t xml:space="preserve"> &gt; </w:t>
      </w:r>
      <w:proofErr w:type="spellStart"/>
      <w:r w:rsidR="009A1432" w:rsidRPr="0064242F">
        <w:t>ṣnt</w:t>
      </w:r>
      <w:proofErr w:type="spellEnd"/>
      <w:r w:rsidR="009A1432" w:rsidRPr="0064242F">
        <w:t xml:space="preserve"> in the various conjugation forms. For example: </w:t>
      </w:r>
      <w:proofErr w:type="spellStart"/>
      <w:r w:rsidR="009A1432" w:rsidRPr="0064242F">
        <w:rPr>
          <w:rtl/>
          <w:lang w:bidi="he-IL"/>
        </w:rPr>
        <w:t>תצננת</w:t>
      </w:r>
      <w:proofErr w:type="spellEnd"/>
      <w:r w:rsidR="009A1432" w:rsidRPr="0064242F">
        <w:t xml:space="preserve"> (</w:t>
      </w:r>
      <w:r w:rsidR="009A1432" w:rsidRPr="0064242F">
        <w:rPr>
          <w:rtl/>
          <w:lang w:bidi="he-IL"/>
        </w:rPr>
        <w:t>תַּקְשִׁ֥יב</w:t>
      </w:r>
      <w:r w:rsidR="009A1432" w:rsidRPr="0064242F">
        <w:t xml:space="preserve">, Ps 10:17), </w:t>
      </w:r>
      <w:proofErr w:type="spellStart"/>
      <w:r w:rsidR="009A1432" w:rsidRPr="0064242F">
        <w:rPr>
          <w:rtl/>
          <w:lang w:bidi="he-IL"/>
        </w:rPr>
        <w:t>אצננת</w:t>
      </w:r>
      <w:proofErr w:type="spellEnd"/>
      <w:r w:rsidR="009A1432" w:rsidRPr="0064242F">
        <w:t xml:space="preserve"> (</w:t>
      </w:r>
      <w:r w:rsidR="009A1432" w:rsidRPr="0064242F">
        <w:rPr>
          <w:rtl/>
          <w:lang w:bidi="he-IL"/>
        </w:rPr>
        <w:t>הַֽאֲזִ֥ינָה</w:t>
      </w:r>
      <w:r w:rsidR="009A1432" w:rsidRPr="0064242F">
        <w:t xml:space="preserve">, Ps 5:2). The metathesis in the root </w:t>
      </w:r>
      <w:proofErr w:type="spellStart"/>
      <w:r w:rsidR="009A1432" w:rsidRPr="0064242F">
        <w:t>lˁn</w:t>
      </w:r>
      <w:proofErr w:type="spellEnd"/>
      <w:r w:rsidR="009A1432" w:rsidRPr="0064242F">
        <w:t xml:space="preserve"> &gt; </w:t>
      </w:r>
      <w:proofErr w:type="spellStart"/>
      <w:r w:rsidR="009A1432" w:rsidRPr="0064242F">
        <w:t>nˁl</w:t>
      </w:r>
      <w:proofErr w:type="spellEnd"/>
      <w:r w:rsidR="009A1432" w:rsidRPr="0064242F">
        <w:t xml:space="preserve"> is also documented in the </w:t>
      </w:r>
      <w:r w:rsidR="009A1432" w:rsidRPr="0064242F">
        <w:lastRenderedPageBreak/>
        <w:t xml:space="preserve">orthography: </w:t>
      </w:r>
      <w:r w:rsidR="009A1432" w:rsidRPr="0064242F">
        <w:rPr>
          <w:rtl/>
          <w:lang w:bidi="he-IL"/>
        </w:rPr>
        <w:t>ומנעלינו</w:t>
      </w:r>
      <w:r w:rsidR="009A1432" w:rsidRPr="0064242F">
        <w:t xml:space="preserve"> (</w:t>
      </w:r>
      <w:r w:rsidR="009A1432" w:rsidRPr="0064242F">
        <w:rPr>
          <w:rtl/>
          <w:lang w:bidi="he-IL"/>
        </w:rPr>
        <w:t>וּ֝מְקֻלָּלָ֗יו</w:t>
      </w:r>
      <w:r w:rsidR="009A1432" w:rsidRPr="0064242F">
        <w:t xml:space="preserve">, Ps 37:22). Another instance of metathesis reflected in the orthography is the word </w:t>
      </w:r>
      <w:r w:rsidR="009A1432" w:rsidRPr="0064242F">
        <w:rPr>
          <w:rtl/>
          <w:lang w:bidi="he-IL"/>
        </w:rPr>
        <w:t>העד</w:t>
      </w:r>
      <w:r w:rsidR="009A1432" w:rsidRPr="0064242F">
        <w:t xml:space="preserve"> (</w:t>
      </w:r>
      <w:ins w:id="108" w:author="John Peate" w:date="2022-05-03T10:04:00Z">
        <w:r w:rsidR="00673339">
          <w:t>“</w:t>
        </w:r>
      </w:ins>
      <w:commentRangeStart w:id="109"/>
      <w:r w:rsidR="009A1432" w:rsidRPr="0064242F">
        <w:t>covenant</w:t>
      </w:r>
      <w:commentRangeEnd w:id="109"/>
      <w:r w:rsidR="00115391">
        <w:rPr>
          <w:rStyle w:val="CommentReference"/>
        </w:rPr>
        <w:commentReference w:id="109"/>
      </w:r>
      <w:ins w:id="110" w:author="John Peate" w:date="2022-05-03T10:04:00Z">
        <w:r w:rsidR="00673339">
          <w:t>”</w:t>
        </w:r>
      </w:ins>
      <w:r w:rsidR="009A1432" w:rsidRPr="0064242F">
        <w:t xml:space="preserve">), although in this instance the marking of the vowel on the /h/ is inconsistent: </w:t>
      </w:r>
      <w:r w:rsidR="009A1432" w:rsidRPr="0064242F">
        <w:rPr>
          <w:rtl/>
          <w:lang w:bidi="he-IL"/>
        </w:rPr>
        <w:t>העדו</w:t>
      </w:r>
      <w:r w:rsidR="009A1432" w:rsidRPr="0064242F">
        <w:t xml:space="preserve"> (</w:t>
      </w:r>
      <w:r w:rsidR="009A1432" w:rsidRPr="0064242F">
        <w:rPr>
          <w:rtl/>
          <w:lang w:bidi="he-IL"/>
        </w:rPr>
        <w:t>בְ֝רִית֗וֹ</w:t>
      </w:r>
      <w:r w:rsidR="009A1432" w:rsidRPr="0064242F">
        <w:t xml:space="preserve">, Ps 25:10) / </w:t>
      </w:r>
      <w:proofErr w:type="spellStart"/>
      <w:r w:rsidR="009A1432" w:rsidRPr="0064242F">
        <w:rPr>
          <w:rtl/>
          <w:lang w:bidi="he-IL"/>
        </w:rPr>
        <w:t>והאעדו</w:t>
      </w:r>
      <w:proofErr w:type="spellEnd"/>
      <w:r w:rsidR="009A1432" w:rsidRPr="0064242F">
        <w:t xml:space="preserve"> (</w:t>
      </w:r>
      <w:r w:rsidR="009A1432" w:rsidRPr="0064242F">
        <w:rPr>
          <w:rtl/>
          <w:lang w:bidi="he-IL"/>
        </w:rPr>
        <w:t>וּ֝בְרִית֗וֹ</w:t>
      </w:r>
      <w:r w:rsidR="009A1432" w:rsidRPr="0064242F">
        <w:t>, Ps 25:14). We should add that exchanges between the liquid consonants are not reflected in the orthography.</w:t>
      </w:r>
      <w:r w:rsidR="009A1432" w:rsidRPr="0064242F">
        <w:rPr>
          <w:rStyle w:val="FootnoteReference"/>
        </w:rPr>
        <w:footnoteReference w:id="4"/>
      </w:r>
    </w:p>
    <w:p w14:paraId="7F9C4E3B" w14:textId="77777777" w:rsidR="009A1432" w:rsidRPr="00D22B97" w:rsidRDefault="009A1432" w:rsidP="00DD2F93">
      <w:pPr>
        <w:rPr>
          <w:rPrChange w:id="113" w:author="John Peate" w:date="2022-05-03T11:38:00Z">
            <w:rPr>
              <w:u w:val="single"/>
            </w:rPr>
          </w:rPrChange>
        </w:rPr>
      </w:pPr>
      <w:r w:rsidRPr="00D22B97">
        <w:rPr>
          <w:rPrChange w:id="114" w:author="John Peate" w:date="2022-05-03T11:38:00Z">
            <w:rPr>
              <w:u w:val="single"/>
            </w:rPr>
          </w:rPrChange>
        </w:rPr>
        <w:t>[6.1.5] Double Consonants</w:t>
      </w:r>
    </w:p>
    <w:p w14:paraId="2A72362E" w14:textId="3A9F5C61" w:rsidR="009A1432" w:rsidRPr="0064242F" w:rsidDel="00115391" w:rsidRDefault="009A1432" w:rsidP="00115391">
      <w:pPr>
        <w:rPr>
          <w:del w:id="115" w:author="John Peate" w:date="2022-05-03T10:07:00Z"/>
          <w:lang w:bidi="ar-JO"/>
        </w:rPr>
      </w:pPr>
      <w:r w:rsidRPr="0064242F">
        <w:rPr>
          <w:lang w:bidi="ar-JO"/>
        </w:rPr>
        <w:t xml:space="preserve">The marking of </w:t>
      </w:r>
      <w:del w:id="116" w:author="John Peate" w:date="2022-05-03T10:06:00Z">
        <w:r w:rsidRPr="0064242F" w:rsidDel="00115391">
          <w:rPr>
            <w:lang w:bidi="ar-JO"/>
          </w:rPr>
          <w:delText xml:space="preserve">a </w:delText>
        </w:r>
      </w:del>
      <w:r w:rsidRPr="0064242F">
        <w:rPr>
          <w:lang w:bidi="ar-JO"/>
        </w:rPr>
        <w:t>consonant doubling by means of a double letter can be found in numerous Maghrebi texts</w:t>
      </w:r>
      <w:ins w:id="117" w:author="John Peate" w:date="2022-05-03T10:06:00Z">
        <w:r w:rsidR="00115391">
          <w:rPr>
            <w:lang w:bidi="ar-JO"/>
          </w:rPr>
          <w:t>.</w:t>
        </w:r>
      </w:ins>
      <w:del w:id="118" w:author="John Peate" w:date="2022-05-03T10:06:00Z">
        <w:r w:rsidRPr="0064242F" w:rsidDel="00115391">
          <w:rPr>
            <w:lang w:bidi="ar-JO"/>
          </w:rPr>
          <w:delText>;</w:delText>
        </w:r>
      </w:del>
      <w:r w:rsidRPr="0064242F">
        <w:rPr>
          <w:rStyle w:val="FootnoteReference"/>
          <w:lang w:bidi="ar-JO"/>
        </w:rPr>
        <w:footnoteReference w:id="5"/>
      </w:r>
      <w:r w:rsidRPr="0064242F">
        <w:rPr>
          <w:lang w:bidi="ar-JO"/>
        </w:rPr>
        <w:t xml:space="preserve"> Rabbi Yosef </w:t>
      </w:r>
      <w:proofErr w:type="spellStart"/>
      <w:r w:rsidRPr="0064242F">
        <w:rPr>
          <w:lang w:bidi="ar-JO"/>
        </w:rPr>
        <w:t>Renassia</w:t>
      </w:r>
      <w:proofErr w:type="spellEnd"/>
      <w:r w:rsidRPr="0064242F">
        <w:rPr>
          <w:lang w:bidi="ar-JO"/>
        </w:rPr>
        <w:t xml:space="preserve"> also </w:t>
      </w:r>
      <w:del w:id="132" w:author="John Peate" w:date="2022-05-03T10:06:00Z">
        <w:r w:rsidRPr="0064242F" w:rsidDel="00115391">
          <w:rPr>
            <w:lang w:bidi="ar-JO"/>
          </w:rPr>
          <w:delText>adopted this method in more than a few instances</w:delText>
        </w:r>
      </w:del>
      <w:ins w:id="133" w:author="John Peate" w:date="2022-05-03T10:06:00Z">
        <w:r w:rsidR="00115391">
          <w:rPr>
            <w:lang w:bidi="ar-JO"/>
          </w:rPr>
          <w:t>did so occasionally</w:t>
        </w:r>
      </w:ins>
      <w:r w:rsidRPr="0064242F">
        <w:rPr>
          <w:lang w:bidi="ar-JO"/>
        </w:rPr>
        <w:t xml:space="preserve">. A double consonant due to a verbal conjugation or nominal pattern is quite often represented in the </w:t>
      </w:r>
      <w:proofErr w:type="spellStart"/>
      <w:r w:rsidRPr="00115391">
        <w:rPr>
          <w:i/>
          <w:iCs/>
          <w:lang w:bidi="ar-JO"/>
          <w:rPrChange w:id="134" w:author="John Peate" w:date="2022-05-03T10:06:00Z">
            <w:rPr>
              <w:lang w:bidi="ar-JO"/>
            </w:rPr>
          </w:rPrChange>
        </w:rPr>
        <w:t>šarḥ</w:t>
      </w:r>
      <w:proofErr w:type="spellEnd"/>
      <w:r w:rsidRPr="0064242F">
        <w:rPr>
          <w:lang w:bidi="ar-JO"/>
        </w:rPr>
        <w:t xml:space="preserve"> by a double letter</w:t>
      </w:r>
      <w:del w:id="135" w:author="John Peate" w:date="2022-05-03T10:06:00Z">
        <w:r w:rsidRPr="0064242F" w:rsidDel="00115391">
          <w:rPr>
            <w:lang w:bidi="ar-JO"/>
          </w:rPr>
          <w:delText>.</w:delText>
        </w:r>
        <w:r w:rsidRPr="0064242F" w:rsidDel="00115391">
          <w:rPr>
            <w:rStyle w:val="FootnoteReference"/>
            <w:lang w:bidi="ar-JO"/>
          </w:rPr>
          <w:footnoteReference w:id="6"/>
        </w:r>
        <w:r w:rsidRPr="0064242F" w:rsidDel="00115391">
          <w:rPr>
            <w:lang w:bidi="ar-JO"/>
          </w:rPr>
          <w:delText xml:space="preserve"> </w:delText>
        </w:r>
      </w:del>
      <w:ins w:id="138" w:author="John Peate" w:date="2022-05-03T10:06:00Z">
        <w:r w:rsidR="00115391">
          <w:rPr>
            <w:lang w:bidi="ar-JO"/>
          </w:rPr>
          <w:t>,</w:t>
        </w:r>
        <w:r w:rsidR="00115391" w:rsidRPr="0064242F">
          <w:rPr>
            <w:rStyle w:val="FootnoteReference"/>
            <w:lang w:bidi="ar-JO"/>
          </w:rPr>
          <w:footnoteReference w:id="7"/>
        </w:r>
        <w:r w:rsidR="00115391" w:rsidRPr="0064242F">
          <w:rPr>
            <w:lang w:bidi="ar-JO"/>
          </w:rPr>
          <w:t xml:space="preserve"> </w:t>
        </w:r>
      </w:ins>
      <w:del w:id="146" w:author="John Peate" w:date="2022-05-03T10:06:00Z">
        <w:r w:rsidRPr="0064242F" w:rsidDel="00115391">
          <w:rPr>
            <w:lang w:bidi="ar-JO"/>
          </w:rPr>
          <w:delText>However, this orthographic practice is not observed</w:delText>
        </w:r>
      </w:del>
      <w:ins w:id="147" w:author="John Peate" w:date="2022-05-03T10:06:00Z">
        <w:r w:rsidR="00115391">
          <w:rPr>
            <w:lang w:bidi="ar-JO"/>
          </w:rPr>
          <w:t xml:space="preserve">though not </w:t>
        </w:r>
      </w:ins>
      <w:ins w:id="148" w:author="John Peate" w:date="2022-05-03T10:07:00Z">
        <w:r w:rsidR="00115391">
          <w:rPr>
            <w:lang w:bidi="ar-JO"/>
          </w:rPr>
          <w:t>always</w:t>
        </w:r>
      </w:ins>
      <w:del w:id="149" w:author="John Peate" w:date="2022-05-03T10:07:00Z">
        <w:r w:rsidRPr="0064242F" w:rsidDel="00115391">
          <w:rPr>
            <w:lang w:bidi="ar-JO"/>
          </w:rPr>
          <w:delText xml:space="preserve"> strictly</w:delText>
        </w:r>
      </w:del>
      <w:r w:rsidRPr="0064242F">
        <w:rPr>
          <w:lang w:bidi="ar-JO"/>
        </w:rPr>
        <w:t xml:space="preserve">. </w:t>
      </w:r>
      <w:del w:id="150" w:author="John Peate" w:date="2022-05-03T10:07:00Z">
        <w:r w:rsidRPr="0064242F" w:rsidDel="00115391">
          <w:rPr>
            <w:lang w:bidi="ar-JO"/>
          </w:rPr>
          <w:delText>The following examples will illustrate the situation:</w:delText>
        </w:r>
      </w:del>
    </w:p>
    <w:p w14:paraId="7A954937" w14:textId="6A55427D" w:rsidR="009A1432" w:rsidRPr="0064242F" w:rsidRDefault="009A1432" w:rsidP="00115391">
      <w:r w:rsidRPr="0064242F">
        <w:rPr>
          <w:lang w:bidi="ar-JO"/>
        </w:rPr>
        <w:t xml:space="preserve">In most cases, the second root consonant in the verb form </w:t>
      </w:r>
      <w:proofErr w:type="spellStart"/>
      <w:r w:rsidRPr="0064242F">
        <w:rPr>
          <w:i/>
          <w:iCs/>
          <w:lang w:bidi="ar-JO"/>
        </w:rPr>
        <w:t>kǝttǝb</w:t>
      </w:r>
      <w:proofErr w:type="spellEnd"/>
      <w:r w:rsidRPr="0064242F">
        <w:rPr>
          <w:lang w:bidi="ar-JO"/>
        </w:rPr>
        <w:t xml:space="preserve"> is represented by a double letter</w:t>
      </w:r>
      <w:ins w:id="151" w:author="John Peate" w:date="2022-05-03T10:07:00Z">
        <w:r w:rsidR="00115391">
          <w:rPr>
            <w:lang w:bidi="ar-JO"/>
          </w:rPr>
          <w:t>, for example</w:t>
        </w:r>
      </w:ins>
      <w:r w:rsidRPr="0064242F">
        <w:rPr>
          <w:lang w:bidi="ar-JO"/>
        </w:rPr>
        <w:t xml:space="preserve">: </w:t>
      </w:r>
      <w:proofErr w:type="spellStart"/>
      <w:r w:rsidRPr="0064242F">
        <w:rPr>
          <w:rtl/>
          <w:lang w:bidi="he-IL"/>
        </w:rPr>
        <w:t>ומרפ</w:t>
      </w:r>
      <w:proofErr w:type="spellEnd"/>
      <w:r w:rsidRPr="0064242F">
        <w:rPr>
          <w:rtl/>
        </w:rPr>
        <w:t>'</w:t>
      </w:r>
      <w:r w:rsidRPr="0064242F">
        <w:rPr>
          <w:rtl/>
          <w:lang w:bidi="he-IL"/>
        </w:rPr>
        <w:t>פ</w:t>
      </w:r>
      <w:r w:rsidRPr="0064242F">
        <w:rPr>
          <w:rtl/>
        </w:rPr>
        <w:t>'</w:t>
      </w:r>
      <w:r w:rsidRPr="0064242F">
        <w:rPr>
          <w:rtl/>
          <w:lang w:bidi="he-IL"/>
        </w:rPr>
        <w:t>ע</w:t>
      </w:r>
      <w:r w:rsidRPr="0064242F">
        <w:t xml:space="preserve"> (</w:t>
      </w:r>
      <w:r w:rsidRPr="0064242F">
        <w:rPr>
          <w:rtl/>
          <w:lang w:bidi="he-IL"/>
        </w:rPr>
        <w:t>וּמֵרִ֥ים</w:t>
      </w:r>
      <w:r w:rsidRPr="0064242F">
        <w:t xml:space="preserve">, Ps 3:4), </w:t>
      </w:r>
      <w:proofErr w:type="spellStart"/>
      <w:r w:rsidRPr="0064242F">
        <w:rPr>
          <w:rtl/>
          <w:lang w:bidi="he-IL"/>
        </w:rPr>
        <w:t>סגגם</w:t>
      </w:r>
      <w:proofErr w:type="spellEnd"/>
      <w:r w:rsidRPr="0064242F">
        <w:t xml:space="preserve"> (</w:t>
      </w:r>
      <w:r w:rsidRPr="0064242F">
        <w:rPr>
          <w:rtl/>
          <w:lang w:bidi="he-IL"/>
        </w:rPr>
        <w:t>הַיְשַׁ֖ר</w:t>
      </w:r>
      <w:r w:rsidRPr="0064242F">
        <w:t xml:space="preserve">, Ps 5:9), </w:t>
      </w:r>
      <w:proofErr w:type="spellStart"/>
      <w:r w:rsidRPr="0064242F">
        <w:rPr>
          <w:rtl/>
          <w:lang w:bidi="he-IL"/>
        </w:rPr>
        <w:t>רטטב</w:t>
      </w:r>
      <w:proofErr w:type="spellEnd"/>
      <w:r w:rsidRPr="0064242F">
        <w:t xml:space="preserve"> (</w:t>
      </w:r>
      <w:r w:rsidRPr="0064242F">
        <w:rPr>
          <w:rtl/>
          <w:lang w:bidi="he-IL"/>
        </w:rPr>
        <w:t>הֶחֱלִ֣יק</w:t>
      </w:r>
      <w:r w:rsidRPr="0064242F">
        <w:t xml:space="preserve">, Ps 36:3), </w:t>
      </w:r>
      <w:proofErr w:type="spellStart"/>
      <w:r w:rsidRPr="0064242F">
        <w:rPr>
          <w:rtl/>
          <w:lang w:bidi="he-IL"/>
        </w:rPr>
        <w:t>ליעטטל</w:t>
      </w:r>
      <w:proofErr w:type="spellEnd"/>
      <w:r w:rsidRPr="0064242F">
        <w:t xml:space="preserve"> (</w:t>
      </w:r>
      <w:r w:rsidRPr="0064242F">
        <w:rPr>
          <w:rtl/>
          <w:lang w:bidi="he-IL"/>
        </w:rPr>
        <w:t>לְהַשְׁבִּ֥ית</w:t>
      </w:r>
      <w:r w:rsidRPr="0064242F">
        <w:t xml:space="preserve">, Ps 8:3), </w:t>
      </w:r>
      <w:proofErr w:type="spellStart"/>
      <w:r w:rsidRPr="0064242F">
        <w:rPr>
          <w:rtl/>
          <w:lang w:bidi="he-IL"/>
        </w:rPr>
        <w:t>תללפ</w:t>
      </w:r>
      <w:proofErr w:type="spellEnd"/>
      <w:r w:rsidRPr="0064242F">
        <w:rPr>
          <w:rtl/>
        </w:rPr>
        <w:t>'</w:t>
      </w:r>
      <w:r w:rsidRPr="0064242F">
        <w:rPr>
          <w:rtl/>
          <w:lang w:bidi="he-IL"/>
        </w:rPr>
        <w:t>הום</w:t>
      </w:r>
      <w:r w:rsidRPr="0064242F">
        <w:t xml:space="preserve"> (</w:t>
      </w:r>
      <w:proofErr w:type="spellStart"/>
      <w:r w:rsidRPr="0064242F">
        <w:rPr>
          <w:rtl/>
          <w:lang w:bidi="he-IL"/>
        </w:rPr>
        <w:t>הַדִּיחֵ֑מו</w:t>
      </w:r>
      <w:proofErr w:type="spellEnd"/>
      <w:r w:rsidRPr="0064242F">
        <w:rPr>
          <w:rtl/>
          <w:lang w:bidi="he-IL"/>
        </w:rPr>
        <w:t>ֹ</w:t>
      </w:r>
      <w:r w:rsidRPr="0064242F">
        <w:t xml:space="preserve">, Ps 5:11), </w:t>
      </w:r>
      <w:proofErr w:type="spellStart"/>
      <w:r w:rsidRPr="0064242F">
        <w:rPr>
          <w:rtl/>
          <w:lang w:bidi="he-IL"/>
        </w:rPr>
        <w:t>בטטל</w:t>
      </w:r>
      <w:proofErr w:type="spellEnd"/>
      <w:r w:rsidRPr="0064242F">
        <w:t xml:space="preserve"> (</w:t>
      </w:r>
      <w:r w:rsidRPr="0064242F">
        <w:rPr>
          <w:rtl/>
          <w:lang w:bidi="he-IL"/>
        </w:rPr>
        <w:t>הֵפִ֥יר</w:t>
      </w:r>
      <w:r w:rsidRPr="0064242F">
        <w:t xml:space="preserve">, Ps 33:10), </w:t>
      </w:r>
      <w:proofErr w:type="spellStart"/>
      <w:r w:rsidRPr="0064242F">
        <w:rPr>
          <w:rtl/>
          <w:lang w:bidi="he-IL"/>
        </w:rPr>
        <w:t>עדדבת</w:t>
      </w:r>
      <w:proofErr w:type="spellEnd"/>
      <w:r w:rsidRPr="0064242F">
        <w:t xml:space="preserve"> (</w:t>
      </w:r>
      <w:r w:rsidRPr="0064242F">
        <w:rPr>
          <w:rtl/>
          <w:lang w:bidi="he-IL"/>
        </w:rPr>
        <w:t>עִנֵּ֣יתִי</w:t>
      </w:r>
      <w:r w:rsidRPr="0064242F">
        <w:t>, Ps 35:13</w:t>
      </w:r>
      <w:ins w:id="152" w:author="John Peate" w:date="2022-05-03T10:07:00Z">
        <w:r w:rsidR="00115391">
          <w:t>)</w:t>
        </w:r>
      </w:ins>
      <w:del w:id="153" w:author="John Peate" w:date="2022-05-03T10:07:00Z">
        <w:r w:rsidRPr="0064242F" w:rsidDel="00115391">
          <w:delText>), and many other examples</w:delText>
        </w:r>
      </w:del>
      <w:r w:rsidRPr="0064242F">
        <w:t xml:space="preserve">. However, </w:t>
      </w:r>
      <w:proofErr w:type="spellStart"/>
      <w:r w:rsidRPr="0064242F">
        <w:rPr>
          <w:i/>
          <w:iCs/>
        </w:rPr>
        <w:t>kǝttǝb</w:t>
      </w:r>
      <w:proofErr w:type="spellEnd"/>
      <w:r w:rsidRPr="0064242F">
        <w:rPr>
          <w:i/>
          <w:iCs/>
        </w:rPr>
        <w:t xml:space="preserve"> </w:t>
      </w:r>
      <w:r w:rsidRPr="0064242F">
        <w:t xml:space="preserve">forms also appear with </w:t>
      </w:r>
      <w:del w:id="154" w:author="John Peate" w:date="2022-05-03T10:08:00Z">
        <w:r w:rsidRPr="0064242F" w:rsidDel="00115391">
          <w:delText xml:space="preserve">the </w:delText>
        </w:r>
      </w:del>
      <w:r w:rsidRPr="0064242F">
        <w:t>orthographic doubling, particularly in verbs with two identical root letters, where the writer is reluctant to write three identical consonants in a row</w:t>
      </w:r>
      <w:ins w:id="155" w:author="John Peate" w:date="2022-05-03T10:08:00Z">
        <w:r w:rsidR="00115391">
          <w:t>, for example</w:t>
        </w:r>
      </w:ins>
      <w:r w:rsidRPr="0064242F">
        <w:t>:</w:t>
      </w:r>
      <w:r w:rsidR="0031520C">
        <w:t xml:space="preserve"> </w:t>
      </w:r>
      <w:r w:rsidRPr="0064242F">
        <w:rPr>
          <w:rtl/>
          <w:lang w:bidi="he-IL"/>
        </w:rPr>
        <w:t>כ</w:t>
      </w:r>
      <w:r w:rsidRPr="0064242F">
        <w:rPr>
          <w:rtl/>
        </w:rPr>
        <w:t>'</w:t>
      </w:r>
      <w:r w:rsidRPr="0064242F">
        <w:rPr>
          <w:rtl/>
          <w:lang w:bidi="he-IL"/>
        </w:rPr>
        <w:t>ממת</w:t>
      </w:r>
      <w:r w:rsidRPr="0064242F">
        <w:t xml:space="preserve"> (</w:t>
      </w:r>
      <w:proofErr w:type="spellStart"/>
      <w:r w:rsidRPr="0064242F">
        <w:rPr>
          <w:rtl/>
          <w:lang w:bidi="he-IL"/>
        </w:rPr>
        <w:t>זַ֝מֹּתִ֗י</w:t>
      </w:r>
      <w:proofErr w:type="spellEnd"/>
      <w:r w:rsidRPr="0064242F">
        <w:t xml:space="preserve">, Ps 17:3), </w:t>
      </w:r>
      <w:r w:rsidRPr="0064242F">
        <w:rPr>
          <w:rtl/>
          <w:lang w:bidi="he-IL"/>
        </w:rPr>
        <w:t>פ</w:t>
      </w:r>
      <w:r w:rsidRPr="0064242F">
        <w:rPr>
          <w:rtl/>
        </w:rPr>
        <w:t>'</w:t>
      </w:r>
      <w:r w:rsidRPr="0064242F">
        <w:rPr>
          <w:rtl/>
          <w:lang w:bidi="he-IL"/>
        </w:rPr>
        <w:t>ששת</w:t>
      </w:r>
      <w:r w:rsidRPr="0064242F">
        <w:t xml:space="preserve"> (</w:t>
      </w:r>
      <w:proofErr w:type="spellStart"/>
      <w:r w:rsidRPr="0064242F">
        <w:rPr>
          <w:rtl/>
          <w:lang w:bidi="he-IL"/>
        </w:rPr>
        <w:t>דִּשַּׁ֥נְת</w:t>
      </w:r>
      <w:proofErr w:type="spellEnd"/>
      <w:r w:rsidRPr="0064242F">
        <w:rPr>
          <w:rtl/>
          <w:lang w:bidi="he-IL"/>
        </w:rPr>
        <w:t>ָּ</w:t>
      </w:r>
      <w:r w:rsidRPr="0064242F">
        <w:t xml:space="preserve">, Ps 23:5), </w:t>
      </w:r>
      <w:proofErr w:type="spellStart"/>
      <w:r w:rsidRPr="0064242F">
        <w:rPr>
          <w:rtl/>
          <w:lang w:bidi="he-IL"/>
        </w:rPr>
        <w:t>נצפ</w:t>
      </w:r>
      <w:proofErr w:type="spellEnd"/>
      <w:r w:rsidRPr="0064242F">
        <w:rPr>
          <w:rtl/>
        </w:rPr>
        <w:t>'</w:t>
      </w:r>
      <w:r w:rsidRPr="0064242F">
        <w:rPr>
          <w:rtl/>
          <w:lang w:bidi="he-IL"/>
        </w:rPr>
        <w:t>ף</w:t>
      </w:r>
      <w:r w:rsidRPr="0064242F">
        <w:t xml:space="preserve"> (</w:t>
      </w:r>
      <w:r w:rsidRPr="0064242F">
        <w:rPr>
          <w:rtl/>
          <w:lang w:bidi="he-IL"/>
        </w:rPr>
        <w:t>אֶֽעֱרָךְ</w:t>
      </w:r>
      <w:r w:rsidRPr="0064242F">
        <w:t xml:space="preserve">, Ps 5:4), </w:t>
      </w:r>
      <w:proofErr w:type="spellStart"/>
      <w:r w:rsidRPr="0064242F">
        <w:rPr>
          <w:rtl/>
          <w:lang w:bidi="he-IL"/>
        </w:rPr>
        <w:t>וחזמתיני</w:t>
      </w:r>
      <w:proofErr w:type="spellEnd"/>
      <w:r w:rsidRPr="0064242F">
        <w:t xml:space="preserve"> (</w:t>
      </w:r>
      <w:r w:rsidRPr="0064242F">
        <w:rPr>
          <w:rtl/>
          <w:lang w:bidi="he-IL"/>
        </w:rPr>
        <w:t>וַתְּאַזְּרֵ֣נִי</w:t>
      </w:r>
      <w:r w:rsidRPr="0064242F">
        <w:t>, Ps 18:40, 30:12). Nevertheless, a third</w:t>
      </w:r>
      <w:ins w:id="156" w:author="John Peate" w:date="2022-05-03T10:08:00Z">
        <w:r w:rsidR="00115391">
          <w:t>-</w:t>
        </w:r>
      </w:ins>
      <w:del w:id="157" w:author="John Peate" w:date="2022-05-03T10:08:00Z">
        <w:r w:rsidRPr="0064242F" w:rsidDel="00115391">
          <w:delText xml:space="preserve"> </w:delText>
        </w:r>
      </w:del>
      <w:r w:rsidRPr="0064242F">
        <w:t xml:space="preserve">person masculine singular future form </w:t>
      </w:r>
      <w:del w:id="158" w:author="John Peate" w:date="2022-05-03T10:08:00Z">
        <w:r w:rsidRPr="0064242F" w:rsidDel="00115391">
          <w:delText xml:space="preserve">was </w:delText>
        </w:r>
      </w:del>
      <w:ins w:id="159" w:author="John Peate" w:date="2022-05-03T10:08:00Z">
        <w:r w:rsidR="00115391">
          <w:t>i</w:t>
        </w:r>
        <w:r w:rsidR="00115391" w:rsidRPr="0064242F">
          <w:t xml:space="preserve">s </w:t>
        </w:r>
      </w:ins>
      <w:r w:rsidRPr="0064242F">
        <w:t>written</w:t>
      </w:r>
      <w:ins w:id="160" w:author="John Peate" w:date="2022-05-03T10:08:00Z">
        <w:r w:rsidR="00115391">
          <w:t xml:space="preserve"> as</w:t>
        </w:r>
      </w:ins>
      <w:r w:rsidRPr="0064242F">
        <w:t xml:space="preserve"> </w:t>
      </w:r>
      <w:proofErr w:type="spellStart"/>
      <w:r w:rsidRPr="0064242F">
        <w:rPr>
          <w:rtl/>
          <w:lang w:bidi="he-IL"/>
        </w:rPr>
        <w:t>יכ</w:t>
      </w:r>
      <w:proofErr w:type="spellEnd"/>
      <w:r w:rsidRPr="0064242F">
        <w:rPr>
          <w:rtl/>
        </w:rPr>
        <w:t>'</w:t>
      </w:r>
      <w:r w:rsidRPr="0064242F">
        <w:rPr>
          <w:rtl/>
          <w:lang w:bidi="he-IL"/>
        </w:rPr>
        <w:t>ממם</w:t>
      </w:r>
      <w:r w:rsidRPr="0064242F">
        <w:t xml:space="preserve"> (</w:t>
      </w:r>
      <w:r w:rsidRPr="0064242F">
        <w:rPr>
          <w:rtl/>
          <w:lang w:bidi="he-IL"/>
        </w:rPr>
        <w:t>יַחְשֹׁ֗ב</w:t>
      </w:r>
      <w:r w:rsidRPr="0064242F">
        <w:t xml:space="preserve">, Ps 36:5; </w:t>
      </w:r>
      <w:r w:rsidRPr="0064242F">
        <w:rPr>
          <w:rtl/>
          <w:lang w:bidi="he-IL"/>
        </w:rPr>
        <w:t>זֹמֵ֣ם</w:t>
      </w:r>
      <w:r w:rsidRPr="0064242F">
        <w:t xml:space="preserve">, Ps 37:12), </w:t>
      </w:r>
      <w:r w:rsidRPr="0064242F">
        <w:lastRenderedPageBreak/>
        <w:t xml:space="preserve">presumably because of the distinctive grapheme used for the third instance of the letter (a final </w:t>
      </w:r>
      <w:commentRangeStart w:id="161"/>
      <w:r w:rsidRPr="0064242F">
        <w:rPr>
          <w:i/>
          <w:iCs/>
        </w:rPr>
        <w:t>mem</w:t>
      </w:r>
      <w:commentRangeEnd w:id="161"/>
      <w:r w:rsidR="00306883">
        <w:rPr>
          <w:rStyle w:val="CommentReference"/>
        </w:rPr>
        <w:commentReference w:id="161"/>
      </w:r>
      <w:r w:rsidRPr="0064242F">
        <w:t>).</w:t>
      </w:r>
    </w:p>
    <w:p w14:paraId="4C26C043" w14:textId="0A61AD96" w:rsidR="00F959A4" w:rsidRPr="0064242F" w:rsidRDefault="00F959A4" w:rsidP="00DD2F93">
      <w:r w:rsidRPr="0064242F">
        <w:t xml:space="preserve">In the verb form </w:t>
      </w:r>
      <w:proofErr w:type="spellStart"/>
      <w:r w:rsidRPr="0064242F">
        <w:rPr>
          <w:i/>
          <w:iCs/>
        </w:rPr>
        <w:t>tkǝttǝb</w:t>
      </w:r>
      <w:proofErr w:type="spellEnd"/>
      <w:r w:rsidRPr="0064242F">
        <w:t>, some forms with a double consonant are written with a double letter, although the exceptions to this practice are more numerous than the instances in which it is observed, and not only in roots with two identical root consonants. Thus</w:t>
      </w:r>
      <w:ins w:id="162" w:author="John Peate" w:date="2022-05-03T10:10:00Z">
        <w:r w:rsidR="00306883">
          <w:t>,</w:t>
        </w:r>
      </w:ins>
      <w:r w:rsidRPr="0064242F">
        <w:t xml:space="preserve"> we find</w:t>
      </w:r>
      <w:ins w:id="163" w:author="John Peate" w:date="2022-05-03T10:32:00Z">
        <w:r w:rsidR="00046BC0">
          <w:t>, for example</w:t>
        </w:r>
      </w:ins>
      <w:r w:rsidRPr="0064242F">
        <w:t xml:space="preserve">: </w:t>
      </w:r>
      <w:proofErr w:type="spellStart"/>
      <w:r w:rsidRPr="0064242F">
        <w:rPr>
          <w:rtl/>
          <w:lang w:bidi="he-IL"/>
        </w:rPr>
        <w:t>תבזזעת</w:t>
      </w:r>
      <w:proofErr w:type="spellEnd"/>
      <w:r w:rsidRPr="0064242F">
        <w:t xml:space="preserve"> (</w:t>
      </w:r>
      <w:r w:rsidRPr="0064242F">
        <w:rPr>
          <w:rtl/>
          <w:lang w:bidi="he-IL"/>
        </w:rPr>
        <w:t>נִשְׁפַּכְתִּי֮</w:t>
      </w:r>
      <w:r w:rsidRPr="0064242F">
        <w:t xml:space="preserve">, Ps 22:15), </w:t>
      </w:r>
      <w:proofErr w:type="spellStart"/>
      <w:r w:rsidRPr="0064242F">
        <w:rPr>
          <w:rtl/>
          <w:lang w:bidi="he-IL"/>
        </w:rPr>
        <w:t>ותהררסת</w:t>
      </w:r>
      <w:proofErr w:type="spellEnd"/>
      <w:r w:rsidRPr="0064242F">
        <w:t xml:space="preserve"> (</w:t>
      </w:r>
      <w:proofErr w:type="spellStart"/>
      <w:r w:rsidRPr="0064242F">
        <w:rPr>
          <w:rtl/>
          <w:lang w:bidi="he-IL"/>
        </w:rPr>
        <w:t>וְנִדְכֵּ֣יתִי</w:t>
      </w:r>
      <w:proofErr w:type="spellEnd"/>
      <w:r w:rsidRPr="0064242F">
        <w:t xml:space="preserve">, Ps 38:9), </w:t>
      </w:r>
      <w:proofErr w:type="spellStart"/>
      <w:r w:rsidRPr="0064242F">
        <w:rPr>
          <w:rtl/>
          <w:lang w:bidi="he-IL"/>
        </w:rPr>
        <w:t>אתפ</w:t>
      </w:r>
      <w:proofErr w:type="spellEnd"/>
      <w:r w:rsidRPr="0064242F">
        <w:rPr>
          <w:rtl/>
        </w:rPr>
        <w:t>'</w:t>
      </w:r>
      <w:r w:rsidRPr="0064242F">
        <w:rPr>
          <w:rtl/>
          <w:lang w:bidi="he-IL"/>
        </w:rPr>
        <w:t>כ</w:t>
      </w:r>
      <w:r w:rsidRPr="0064242F">
        <w:rPr>
          <w:rtl/>
        </w:rPr>
        <w:t>'</w:t>
      </w:r>
      <w:r w:rsidRPr="0064242F">
        <w:rPr>
          <w:rtl/>
          <w:lang w:bidi="he-IL"/>
        </w:rPr>
        <w:t>כ</w:t>
      </w:r>
      <w:r w:rsidRPr="0064242F">
        <w:rPr>
          <w:rtl/>
        </w:rPr>
        <w:t>'</w:t>
      </w:r>
      <w:r w:rsidRPr="0064242F">
        <w:rPr>
          <w:rtl/>
          <w:lang w:bidi="he-IL"/>
        </w:rPr>
        <w:t>ר</w:t>
      </w:r>
      <w:r w:rsidRPr="0064242F">
        <w:t xml:space="preserve"> (</w:t>
      </w:r>
      <w:r w:rsidRPr="0064242F">
        <w:rPr>
          <w:rtl/>
          <w:lang w:bidi="he-IL"/>
        </w:rPr>
        <w:t>הִ֭נָּשֵׂא</w:t>
      </w:r>
      <w:r w:rsidRPr="0064242F">
        <w:t xml:space="preserve">, Ps 7:7), </w:t>
      </w:r>
      <w:proofErr w:type="spellStart"/>
      <w:r w:rsidRPr="0064242F">
        <w:rPr>
          <w:rtl/>
          <w:lang w:bidi="he-IL"/>
        </w:rPr>
        <w:t>יתכללם</w:t>
      </w:r>
      <w:proofErr w:type="spellEnd"/>
      <w:r w:rsidRPr="0064242F">
        <w:t xml:space="preserve"> (</w:t>
      </w:r>
      <w:r w:rsidRPr="0064242F">
        <w:rPr>
          <w:rtl/>
          <w:lang w:bidi="he-IL"/>
        </w:rPr>
        <w:t>יְדַבֵּ֣ר</w:t>
      </w:r>
      <w:r w:rsidRPr="0064242F">
        <w:t xml:space="preserve">, Ps 2:5), </w:t>
      </w:r>
      <w:proofErr w:type="spellStart"/>
      <w:r w:rsidRPr="0064242F">
        <w:rPr>
          <w:rtl/>
          <w:lang w:bidi="he-IL"/>
        </w:rPr>
        <w:t>אתכייסו</w:t>
      </w:r>
      <w:proofErr w:type="spellEnd"/>
      <w:r w:rsidRPr="0064242F">
        <w:t xml:space="preserve"> (</w:t>
      </w:r>
      <w:r w:rsidRPr="0064242F">
        <w:rPr>
          <w:rtl/>
          <w:lang w:bidi="he-IL"/>
        </w:rPr>
        <w:t>הַשְׂכִּ֑ילוּ</w:t>
      </w:r>
      <w:r w:rsidRPr="0064242F">
        <w:t xml:space="preserve">, Ps 2:10), </w:t>
      </w:r>
      <w:proofErr w:type="spellStart"/>
      <w:r w:rsidRPr="0064242F">
        <w:rPr>
          <w:rtl/>
          <w:lang w:bidi="he-IL"/>
        </w:rPr>
        <w:t>אנתבבע</w:t>
      </w:r>
      <w:proofErr w:type="spellEnd"/>
      <w:r w:rsidRPr="0064242F">
        <w:t xml:space="preserve"> (</w:t>
      </w:r>
      <w:r w:rsidRPr="0064242F">
        <w:rPr>
          <w:rtl/>
          <w:lang w:bidi="he-IL"/>
        </w:rPr>
        <w:t>אֶרְדּ֣וֹף</w:t>
      </w:r>
      <w:r w:rsidRPr="0064242F">
        <w:t xml:space="preserve">, Ps 18:38), </w:t>
      </w:r>
      <w:proofErr w:type="spellStart"/>
      <w:r w:rsidRPr="0064242F">
        <w:rPr>
          <w:rtl/>
          <w:lang w:bidi="he-IL"/>
        </w:rPr>
        <w:t>תבככשת</w:t>
      </w:r>
      <w:proofErr w:type="spellEnd"/>
      <w:r w:rsidRPr="0064242F">
        <w:t xml:space="preserve"> (</w:t>
      </w:r>
      <w:r w:rsidRPr="0064242F">
        <w:rPr>
          <w:rtl/>
          <w:lang w:bidi="he-IL"/>
        </w:rPr>
        <w:t>נֶֽאֱלַ֣מְתִּי</w:t>
      </w:r>
      <w:r w:rsidRPr="0064242F">
        <w:t xml:space="preserve">, Ps 39:3, 10), </w:t>
      </w:r>
      <w:proofErr w:type="spellStart"/>
      <w:r w:rsidRPr="0064242F">
        <w:rPr>
          <w:rtl/>
          <w:lang w:bidi="he-IL"/>
        </w:rPr>
        <w:t>נתצפ</w:t>
      </w:r>
      <w:proofErr w:type="spellEnd"/>
      <w:r w:rsidRPr="0064242F">
        <w:rPr>
          <w:rtl/>
        </w:rPr>
        <w:t>'</w:t>
      </w:r>
      <w:r w:rsidRPr="0064242F">
        <w:rPr>
          <w:rtl/>
          <w:lang w:bidi="he-IL"/>
        </w:rPr>
        <w:t>פ</w:t>
      </w:r>
      <w:r w:rsidRPr="0064242F">
        <w:rPr>
          <w:rtl/>
        </w:rPr>
        <w:t>'</w:t>
      </w:r>
      <w:r w:rsidRPr="0064242F">
        <w:rPr>
          <w:rtl/>
          <w:lang w:bidi="he-IL"/>
        </w:rPr>
        <w:t>א</w:t>
      </w:r>
      <w:r w:rsidRPr="0064242F">
        <w:t xml:space="preserve"> (</w:t>
      </w:r>
      <w:r w:rsidRPr="0064242F">
        <w:rPr>
          <w:rtl/>
          <w:lang w:bidi="he-IL"/>
        </w:rPr>
        <w:t>אֵיתָ֑ם</w:t>
      </w:r>
      <w:r w:rsidRPr="0064242F">
        <w:t>, Ps 19:14)</w:t>
      </w:r>
      <w:del w:id="164" w:author="John Peate" w:date="2022-05-03T10:33:00Z">
        <w:r w:rsidRPr="0064242F" w:rsidDel="00046BC0">
          <w:delText>, etc</w:delText>
        </w:r>
      </w:del>
      <w:r w:rsidRPr="0064242F">
        <w:t xml:space="preserve">. </w:t>
      </w:r>
      <w:del w:id="165" w:author="John Peate" w:date="2022-05-03T10:33:00Z">
        <w:r w:rsidRPr="0064242F" w:rsidDel="00046BC0">
          <w:delText>Conversely</w:delText>
        </w:r>
      </w:del>
      <w:ins w:id="166" w:author="John Peate" w:date="2022-05-03T10:33:00Z">
        <w:r w:rsidR="00046BC0">
          <w:t>However</w:t>
        </w:r>
      </w:ins>
      <w:r w:rsidRPr="0064242F">
        <w:t xml:space="preserve">, we </w:t>
      </w:r>
      <w:ins w:id="167" w:author="John Peate" w:date="2022-05-03T10:33:00Z">
        <w:r w:rsidR="00046BC0">
          <w:t xml:space="preserve">also </w:t>
        </w:r>
      </w:ins>
      <w:r w:rsidRPr="0064242F">
        <w:t>find</w:t>
      </w:r>
      <w:ins w:id="168" w:author="John Peate" w:date="2022-05-03T10:33:00Z">
        <w:r w:rsidR="00046BC0">
          <w:t>, among many examples</w:t>
        </w:r>
      </w:ins>
      <w:r w:rsidRPr="0064242F">
        <w:t xml:space="preserve">: </w:t>
      </w:r>
      <w:proofErr w:type="spellStart"/>
      <w:r w:rsidRPr="0064242F">
        <w:rPr>
          <w:rtl/>
          <w:lang w:bidi="he-IL"/>
        </w:rPr>
        <w:t>ונתברא</w:t>
      </w:r>
      <w:proofErr w:type="spellEnd"/>
      <w:r w:rsidRPr="0064242F">
        <w:t xml:space="preserve"> (</w:t>
      </w:r>
      <w:proofErr w:type="spellStart"/>
      <w:r w:rsidRPr="0064242F">
        <w:rPr>
          <w:rtl/>
          <w:lang w:bidi="he-IL"/>
        </w:rPr>
        <w:t>וְ֝נִקֵּ֗יתִי</w:t>
      </w:r>
      <w:proofErr w:type="spellEnd"/>
      <w:r w:rsidRPr="0064242F">
        <w:t>, Ps 19:14),</w:t>
      </w:r>
      <w:r w:rsidRPr="0064242F">
        <w:rPr>
          <w:rStyle w:val="FootnoteReference"/>
        </w:rPr>
        <w:footnoteReference w:id="8"/>
      </w:r>
      <w:r w:rsidRPr="0064242F">
        <w:t xml:space="preserve"> </w:t>
      </w:r>
      <w:proofErr w:type="spellStart"/>
      <w:r w:rsidRPr="0064242F">
        <w:rPr>
          <w:rtl/>
          <w:lang w:bidi="he-IL"/>
        </w:rPr>
        <w:t>אתחרכי</w:t>
      </w:r>
      <w:proofErr w:type="spellEnd"/>
      <w:r w:rsidRPr="0064242F">
        <w:t xml:space="preserve"> (</w:t>
      </w:r>
      <w:r w:rsidRPr="0064242F">
        <w:rPr>
          <w:rtl/>
          <w:lang w:bidi="he-IL"/>
        </w:rPr>
        <w:t>נ֝֗וּדִי</w:t>
      </w:r>
      <w:r w:rsidRPr="0064242F">
        <w:t xml:space="preserve">, Ps 11:1), </w:t>
      </w:r>
      <w:proofErr w:type="spellStart"/>
      <w:r w:rsidRPr="0064242F">
        <w:rPr>
          <w:rtl/>
          <w:lang w:bidi="he-IL"/>
        </w:rPr>
        <w:t>יתבכשו</w:t>
      </w:r>
      <w:proofErr w:type="spellEnd"/>
      <w:r w:rsidRPr="0064242F">
        <w:t xml:space="preserve"> (</w:t>
      </w:r>
      <w:r w:rsidRPr="0064242F">
        <w:rPr>
          <w:rtl/>
          <w:lang w:bidi="he-IL"/>
        </w:rPr>
        <w:t>תֵּ֥אָלַ֗מְנָה</w:t>
      </w:r>
      <w:r w:rsidRPr="0064242F">
        <w:t xml:space="preserve">, Ps 31:19), </w:t>
      </w:r>
      <w:proofErr w:type="spellStart"/>
      <w:r w:rsidRPr="0064242F">
        <w:rPr>
          <w:rtl/>
          <w:lang w:bidi="he-IL"/>
        </w:rPr>
        <w:t>ותרפ</w:t>
      </w:r>
      <w:proofErr w:type="spellEnd"/>
      <w:r w:rsidRPr="0064242F">
        <w:rPr>
          <w:rtl/>
        </w:rPr>
        <w:t>'</w:t>
      </w:r>
      <w:proofErr w:type="spellStart"/>
      <w:r w:rsidRPr="0064242F">
        <w:rPr>
          <w:rtl/>
          <w:lang w:bidi="he-IL"/>
        </w:rPr>
        <w:t>ענא</w:t>
      </w:r>
      <w:proofErr w:type="spellEnd"/>
      <w:r w:rsidRPr="0064242F">
        <w:t xml:space="preserve"> (</w:t>
      </w:r>
      <w:r w:rsidRPr="0064242F">
        <w:rPr>
          <w:rtl/>
          <w:lang w:bidi="he-IL"/>
        </w:rPr>
        <w:t>וַנִּתְעוֹדָֽד</w:t>
      </w:r>
      <w:r w:rsidRPr="0064242F">
        <w:t xml:space="preserve">, Ps 20:9), </w:t>
      </w:r>
      <w:proofErr w:type="spellStart"/>
      <w:r w:rsidRPr="0064242F">
        <w:rPr>
          <w:rtl/>
          <w:lang w:bidi="he-IL"/>
        </w:rPr>
        <w:t>תמקן</w:t>
      </w:r>
      <w:proofErr w:type="spellEnd"/>
      <w:r w:rsidRPr="0064242F">
        <w:t xml:space="preserve"> (</w:t>
      </w:r>
      <w:r w:rsidRPr="0064242F">
        <w:rPr>
          <w:rtl/>
          <w:lang w:bidi="he-IL"/>
        </w:rPr>
        <w:t>הִשְׁקִ֪יף</w:t>
      </w:r>
      <w:r w:rsidRPr="0064242F">
        <w:t xml:space="preserve">, Ps 14:2), </w:t>
      </w:r>
      <w:proofErr w:type="spellStart"/>
      <w:r w:rsidRPr="0064242F">
        <w:rPr>
          <w:rtl/>
          <w:lang w:bidi="he-IL"/>
        </w:rPr>
        <w:t>תכצרת</w:t>
      </w:r>
      <w:proofErr w:type="spellEnd"/>
      <w:r w:rsidRPr="0064242F">
        <w:t xml:space="preserve"> (</w:t>
      </w:r>
      <w:r w:rsidRPr="0064242F">
        <w:rPr>
          <w:rtl/>
          <w:lang w:bidi="he-IL"/>
        </w:rPr>
        <w:t>נִשְׁבָּֽרָה</w:t>
      </w:r>
      <w:r w:rsidRPr="0064242F">
        <w:t>, Ps 34:21)</w:t>
      </w:r>
      <w:del w:id="172" w:author="John Peate" w:date="2022-05-03T10:33:00Z">
        <w:r w:rsidRPr="0064242F" w:rsidDel="00046BC0">
          <w:delText>, and many others</w:delText>
        </w:r>
      </w:del>
      <w:r w:rsidRPr="0064242F">
        <w:t xml:space="preserve">. </w:t>
      </w:r>
    </w:p>
    <w:p w14:paraId="05AA98CB" w14:textId="2BC66445" w:rsidR="00F959A4" w:rsidRPr="0064242F" w:rsidRDefault="00F959A4" w:rsidP="00DD2F93">
      <w:del w:id="173" w:author="John Peate" w:date="2022-05-03T10:33:00Z">
        <w:r w:rsidRPr="0064242F" w:rsidDel="00922363">
          <w:delText>The d</w:delText>
        </w:r>
      </w:del>
      <w:ins w:id="174" w:author="John Peate" w:date="2022-05-03T10:33:00Z">
        <w:r w:rsidR="00922363">
          <w:t>D</w:t>
        </w:r>
      </w:ins>
      <w:r w:rsidRPr="0064242F">
        <w:t>ouble consonant</w:t>
      </w:r>
      <w:ins w:id="175" w:author="John Peate" w:date="2022-05-03T10:33:00Z">
        <w:r w:rsidR="00922363">
          <w:t>s</w:t>
        </w:r>
      </w:ins>
      <w:r w:rsidRPr="0064242F">
        <w:t xml:space="preserve"> in Form I verbs whose roots include two identical consonants are reflected in the orthography</w:t>
      </w:r>
      <w:ins w:id="176" w:author="John Peate" w:date="2022-05-03T10:33:00Z">
        <w:r w:rsidR="00922363">
          <w:t>, for example</w:t>
        </w:r>
      </w:ins>
      <w:r w:rsidRPr="0064242F">
        <w:t xml:space="preserve">: </w:t>
      </w:r>
      <w:proofErr w:type="spellStart"/>
      <w:r w:rsidRPr="0064242F">
        <w:rPr>
          <w:rtl/>
          <w:lang w:bidi="he-IL"/>
        </w:rPr>
        <w:t>חבבית</w:t>
      </w:r>
      <w:proofErr w:type="spellEnd"/>
      <w:r w:rsidRPr="0064242F">
        <w:t xml:space="preserve"> (</w:t>
      </w:r>
      <w:r w:rsidRPr="0064242F">
        <w:rPr>
          <w:rtl/>
          <w:lang w:bidi="he-IL"/>
        </w:rPr>
        <w:t>אָ֭הַבְתִּי</w:t>
      </w:r>
      <w:r w:rsidRPr="0064242F">
        <w:t xml:space="preserve">, Ps 26:8), </w:t>
      </w:r>
      <w:r w:rsidRPr="0064242F">
        <w:rPr>
          <w:rtl/>
          <w:lang w:bidi="he-IL"/>
        </w:rPr>
        <w:t>תחבבו</w:t>
      </w:r>
      <w:r w:rsidRPr="0064242F">
        <w:t xml:space="preserve"> (</w:t>
      </w:r>
      <w:r w:rsidRPr="0064242F">
        <w:rPr>
          <w:rtl/>
          <w:lang w:bidi="he-IL"/>
        </w:rPr>
        <w:t>תֶּֽאֱהָב֣וּן</w:t>
      </w:r>
      <w:r w:rsidRPr="0064242F">
        <w:t xml:space="preserve">, Ps 4:3), </w:t>
      </w:r>
      <w:proofErr w:type="spellStart"/>
      <w:r w:rsidRPr="0064242F">
        <w:rPr>
          <w:rtl/>
          <w:lang w:bidi="he-IL"/>
        </w:rPr>
        <w:t>חאבבין</w:t>
      </w:r>
      <w:proofErr w:type="spellEnd"/>
      <w:r w:rsidRPr="0064242F">
        <w:t xml:space="preserve"> (</w:t>
      </w:r>
      <w:r w:rsidRPr="0064242F">
        <w:rPr>
          <w:rtl/>
          <w:lang w:bidi="he-IL"/>
        </w:rPr>
        <w:t>אֹֽהֲבֵ֥י</w:t>
      </w:r>
      <w:r w:rsidRPr="0064242F">
        <w:t>, Ps 5:12). This practice is not consistent, however</w:t>
      </w:r>
      <w:ins w:id="177" w:author="John Peate" w:date="2022-05-03T10:34:00Z">
        <w:r w:rsidR="00922363">
          <w:t>, for example</w:t>
        </w:r>
      </w:ins>
      <w:r w:rsidRPr="0064242F">
        <w:t xml:space="preserve">: </w:t>
      </w:r>
      <w:proofErr w:type="spellStart"/>
      <w:r w:rsidRPr="0064242F">
        <w:rPr>
          <w:rtl/>
          <w:lang w:bidi="he-IL"/>
        </w:rPr>
        <w:t>תפ</w:t>
      </w:r>
      <w:proofErr w:type="spellEnd"/>
      <w:r w:rsidRPr="0064242F">
        <w:rPr>
          <w:rtl/>
        </w:rPr>
        <w:t>'</w:t>
      </w:r>
      <w:r w:rsidRPr="0064242F">
        <w:rPr>
          <w:rtl/>
          <w:lang w:bidi="he-IL"/>
        </w:rPr>
        <w:t>כני</w:t>
      </w:r>
      <w:r w:rsidRPr="0064242F">
        <w:t xml:space="preserve"> (</w:t>
      </w:r>
      <w:r w:rsidRPr="0064242F">
        <w:rPr>
          <w:rtl/>
          <w:lang w:bidi="he-IL"/>
        </w:rPr>
        <w:t>תַּצִּילֵֽנִי</w:t>
      </w:r>
      <w:r w:rsidRPr="0064242F">
        <w:t xml:space="preserve">, Ps 18:49). The double consonant is not marked in final position, for example: </w:t>
      </w:r>
      <w:proofErr w:type="spellStart"/>
      <w:r w:rsidRPr="0064242F">
        <w:rPr>
          <w:rtl/>
          <w:lang w:bidi="he-IL"/>
        </w:rPr>
        <w:t>יחב</w:t>
      </w:r>
      <w:proofErr w:type="spellEnd"/>
      <w:r w:rsidRPr="0064242F">
        <w:t xml:space="preserve"> / </w:t>
      </w:r>
      <w:proofErr w:type="spellStart"/>
      <w:r w:rsidRPr="0064242F">
        <w:rPr>
          <w:rtl/>
          <w:lang w:bidi="he-IL"/>
        </w:rPr>
        <w:t>חאב</w:t>
      </w:r>
      <w:proofErr w:type="spellEnd"/>
      <w:r w:rsidRPr="0064242F">
        <w:t xml:space="preserve"> (</w:t>
      </w:r>
      <w:r w:rsidRPr="0064242F">
        <w:rPr>
          <w:rtl/>
          <w:lang w:bidi="he-IL"/>
        </w:rPr>
        <w:t>אָהֵ֑ב</w:t>
      </w:r>
      <w:r w:rsidRPr="0064242F">
        <w:t xml:space="preserve">, Ps 11:7), </w:t>
      </w:r>
      <w:r w:rsidRPr="0064242F">
        <w:rPr>
          <w:rtl/>
          <w:lang w:bidi="he-IL"/>
        </w:rPr>
        <w:t>וסל</w:t>
      </w:r>
      <w:r w:rsidRPr="0064242F">
        <w:t xml:space="preserve"> (</w:t>
      </w:r>
      <w:r w:rsidRPr="0064242F">
        <w:rPr>
          <w:rtl/>
          <w:lang w:bidi="he-IL"/>
        </w:rPr>
        <w:t>וְהָ֘רֵ֤ק</w:t>
      </w:r>
      <w:r w:rsidRPr="0064242F">
        <w:t xml:space="preserve">, Ps 35:3), </w:t>
      </w:r>
      <w:r w:rsidRPr="0064242F">
        <w:rPr>
          <w:rtl/>
          <w:lang w:bidi="he-IL"/>
        </w:rPr>
        <w:t>רד</w:t>
      </w:r>
      <w:r w:rsidRPr="0064242F">
        <w:t xml:space="preserve"> (</w:t>
      </w:r>
      <w:r w:rsidRPr="0064242F">
        <w:rPr>
          <w:rtl/>
          <w:lang w:bidi="he-IL"/>
        </w:rPr>
        <w:t>הָשִׁ֣יבָה</w:t>
      </w:r>
      <w:r w:rsidRPr="0064242F">
        <w:t>, Ps 35:17)</w:t>
      </w:r>
      <w:del w:id="178" w:author="John Peate" w:date="2022-05-03T10:34:00Z">
        <w:r w:rsidRPr="0064242F" w:rsidDel="00922363">
          <w:delText>, and others</w:delText>
        </w:r>
      </w:del>
      <w:r w:rsidRPr="0064242F">
        <w:t>.</w:t>
      </w:r>
    </w:p>
    <w:p w14:paraId="7CB45E09" w14:textId="161634D9" w:rsidR="00F959A4" w:rsidRPr="0064242F" w:rsidRDefault="00F959A4" w:rsidP="00DD2F93">
      <w:r w:rsidRPr="0064242F">
        <w:t xml:space="preserve">Rabbi </w:t>
      </w:r>
      <w:proofErr w:type="spellStart"/>
      <w:r w:rsidRPr="0064242F">
        <w:t>Renassia</w:t>
      </w:r>
      <w:proofErr w:type="spellEnd"/>
      <w:r w:rsidRPr="0064242F">
        <w:t xml:space="preserve"> did not adopt a strict </w:t>
      </w:r>
      <w:del w:id="179" w:author="John Peate" w:date="2022-05-03T10:34:00Z">
        <w:r w:rsidRPr="0064242F" w:rsidDel="00922363">
          <w:delText xml:space="preserve">approach </w:delText>
        </w:r>
      </w:del>
      <w:ins w:id="180" w:author="John Peate" w:date="2022-05-03T10:34:00Z">
        <w:r w:rsidR="00922363">
          <w:t xml:space="preserve">rule </w:t>
        </w:r>
      </w:ins>
      <w:del w:id="181" w:author="John Peate" w:date="2022-05-03T10:34:00Z">
        <w:r w:rsidRPr="0064242F" w:rsidDel="00922363">
          <w:delText xml:space="preserve">in </w:delText>
        </w:r>
      </w:del>
      <w:ins w:id="182" w:author="John Peate" w:date="2022-05-03T10:34:00Z">
        <w:r w:rsidR="00922363">
          <w:t>of</w:t>
        </w:r>
        <w:r w:rsidR="00922363" w:rsidRPr="0064242F">
          <w:t xml:space="preserve"> </w:t>
        </w:r>
      </w:ins>
      <w:r w:rsidRPr="0064242F">
        <w:t>representing double consonants in nominal patterns. Thus</w:t>
      </w:r>
      <w:ins w:id="183" w:author="John Peate" w:date="2022-05-03T10:35:00Z">
        <w:r w:rsidR="00922363">
          <w:t>,</w:t>
        </w:r>
      </w:ins>
      <w:r w:rsidRPr="0064242F">
        <w:t xml:space="preserve"> we find</w:t>
      </w:r>
      <w:del w:id="184" w:author="John Peate" w:date="2022-05-03T10:35:00Z">
        <w:r w:rsidRPr="0064242F" w:rsidDel="00922363">
          <w:delText>:</w:delText>
        </w:r>
      </w:del>
      <w:r w:rsidRPr="0064242F">
        <w:t xml:space="preserve"> </w:t>
      </w:r>
      <w:proofErr w:type="spellStart"/>
      <w:r w:rsidRPr="0064242F">
        <w:rPr>
          <w:rtl/>
          <w:lang w:bidi="he-IL"/>
        </w:rPr>
        <w:t>ללמדדאח</w:t>
      </w:r>
      <w:proofErr w:type="spellEnd"/>
      <w:r w:rsidRPr="0064242F">
        <w:t xml:space="preserve"> (</w:t>
      </w:r>
      <w:r w:rsidRPr="0064242F">
        <w:rPr>
          <w:rtl/>
          <w:lang w:bidi="he-IL"/>
        </w:rPr>
        <w:t>לַמְנַצֵּ֥חַ</w:t>
      </w:r>
      <w:r w:rsidRPr="0064242F">
        <w:t xml:space="preserve">, Ps 5:1), </w:t>
      </w:r>
      <w:r w:rsidRPr="0064242F">
        <w:rPr>
          <w:rtl/>
          <w:lang w:bidi="he-IL"/>
        </w:rPr>
        <w:t>חקקךּ</w:t>
      </w:r>
      <w:r w:rsidRPr="0064242F">
        <w:t xml:space="preserve"> (</w:t>
      </w:r>
      <w:r w:rsidRPr="0064242F">
        <w:rPr>
          <w:rtl/>
          <w:lang w:bidi="he-IL"/>
        </w:rPr>
        <w:t>אֲמִתֶּֽךָ</w:t>
      </w:r>
      <w:r w:rsidRPr="0064242F">
        <w:t xml:space="preserve">, Ps 30:10), </w:t>
      </w:r>
      <w:proofErr w:type="spellStart"/>
      <w:r w:rsidRPr="0064242F">
        <w:rPr>
          <w:rtl/>
          <w:lang w:bidi="he-IL"/>
        </w:rPr>
        <w:t>נששאבהום</w:t>
      </w:r>
      <w:proofErr w:type="spellEnd"/>
      <w:r w:rsidRPr="0064242F">
        <w:t xml:space="preserve"> (</w:t>
      </w:r>
      <w:r w:rsidRPr="0064242F">
        <w:rPr>
          <w:rtl/>
          <w:lang w:bidi="he-IL"/>
        </w:rPr>
        <w:t>חִצָּ֣ם</w:t>
      </w:r>
      <w:r w:rsidRPr="0064242F">
        <w:t xml:space="preserve">, Ps 11:2), </w:t>
      </w:r>
      <w:proofErr w:type="spellStart"/>
      <w:r w:rsidRPr="0064242F">
        <w:rPr>
          <w:rtl/>
          <w:lang w:bidi="he-IL"/>
        </w:rPr>
        <w:t>בלדדאת</w:t>
      </w:r>
      <w:proofErr w:type="spellEnd"/>
      <w:r w:rsidRPr="0064242F">
        <w:t xml:space="preserve"> (</w:t>
      </w:r>
      <w:proofErr w:type="spellStart"/>
      <w:r w:rsidRPr="0064242F">
        <w:rPr>
          <w:rtl/>
          <w:lang w:bidi="he-IL"/>
        </w:rPr>
        <w:t>בַּנְּעִמִ֑ים</w:t>
      </w:r>
      <w:proofErr w:type="spellEnd"/>
      <w:r w:rsidRPr="0064242F">
        <w:t xml:space="preserve">, Ps 16:6), </w:t>
      </w:r>
      <w:proofErr w:type="spellStart"/>
      <w:r w:rsidRPr="0064242F">
        <w:rPr>
          <w:rtl/>
          <w:lang w:bidi="he-IL"/>
        </w:rPr>
        <w:t>ברראני</w:t>
      </w:r>
      <w:proofErr w:type="spellEnd"/>
      <w:r w:rsidRPr="0064242F">
        <w:t xml:space="preserve"> (</w:t>
      </w:r>
      <w:proofErr w:type="spellStart"/>
      <w:r w:rsidRPr="0064242F">
        <w:rPr>
          <w:rtl/>
          <w:lang w:bidi="he-IL"/>
        </w:rPr>
        <w:t>נֵכָ֥ר</w:t>
      </w:r>
      <w:proofErr w:type="spellEnd"/>
      <w:r w:rsidRPr="0064242F">
        <w:t xml:space="preserve">, Ps 18:46), </w:t>
      </w:r>
      <w:proofErr w:type="spellStart"/>
      <w:r w:rsidRPr="0064242F">
        <w:rPr>
          <w:rtl/>
          <w:lang w:bidi="he-IL"/>
        </w:rPr>
        <w:t>אללאה</w:t>
      </w:r>
      <w:proofErr w:type="spellEnd"/>
      <w:r w:rsidRPr="0064242F">
        <w:t xml:space="preserve"> (</w:t>
      </w:r>
      <w:proofErr w:type="spellStart"/>
      <w:r w:rsidRPr="0064242F">
        <w:rPr>
          <w:rtl/>
          <w:lang w:bidi="he-IL"/>
        </w:rPr>
        <w:t>אלהים</w:t>
      </w:r>
      <w:proofErr w:type="spellEnd"/>
      <w:r w:rsidRPr="0064242F">
        <w:t xml:space="preserve">, in </w:t>
      </w:r>
      <w:proofErr w:type="spellStart"/>
      <w:r w:rsidRPr="0064242F">
        <w:t>may</w:t>
      </w:r>
      <w:proofErr w:type="spellEnd"/>
      <w:r w:rsidRPr="0064242F">
        <w:t xml:space="preserve"> places)</w:t>
      </w:r>
      <w:ins w:id="185" w:author="John Peate" w:date="2022-05-03T10:35:00Z">
        <w:r w:rsidR="00922363">
          <w:t xml:space="preserve">, </w:t>
        </w:r>
      </w:ins>
      <w:del w:id="186" w:author="John Peate" w:date="2022-05-03T10:35:00Z">
        <w:r w:rsidRPr="0064242F" w:rsidDel="00922363">
          <w:delText xml:space="preserve"> – </w:delText>
        </w:r>
      </w:del>
      <w:r w:rsidRPr="0064242F">
        <w:t>but</w:t>
      </w:r>
      <w:ins w:id="187" w:author="John Peate" w:date="2022-05-03T10:35:00Z">
        <w:r w:rsidR="00922363">
          <w:t xml:space="preserve"> also</w:t>
        </w:r>
      </w:ins>
      <w:del w:id="188" w:author="John Peate" w:date="2022-05-03T10:35:00Z">
        <w:r w:rsidRPr="0064242F" w:rsidDel="00922363">
          <w:delText>:</w:delText>
        </w:r>
      </w:del>
      <w:r w:rsidRPr="0064242F">
        <w:t xml:space="preserve"> </w:t>
      </w:r>
      <w:proofErr w:type="spellStart"/>
      <w:r w:rsidRPr="0064242F">
        <w:rPr>
          <w:rtl/>
          <w:lang w:bidi="he-IL"/>
        </w:rPr>
        <w:t>חוכאם</w:t>
      </w:r>
      <w:proofErr w:type="spellEnd"/>
      <w:r w:rsidRPr="0064242F">
        <w:t xml:space="preserve"> (</w:t>
      </w:r>
      <w:r w:rsidRPr="0064242F">
        <w:rPr>
          <w:rtl/>
          <w:lang w:bidi="he-IL"/>
        </w:rPr>
        <w:t>שֹׁ֣פְטֵי</w:t>
      </w:r>
      <w:r w:rsidRPr="0064242F">
        <w:t xml:space="preserve">, Ps 2:10), </w:t>
      </w:r>
      <w:proofErr w:type="spellStart"/>
      <w:r w:rsidRPr="0064242F">
        <w:rPr>
          <w:rtl/>
          <w:lang w:bidi="he-IL"/>
        </w:rPr>
        <w:t>ללמדאח</w:t>
      </w:r>
      <w:proofErr w:type="spellEnd"/>
      <w:r w:rsidRPr="0064242F">
        <w:t xml:space="preserve"> (</w:t>
      </w:r>
      <w:r w:rsidRPr="0064242F">
        <w:rPr>
          <w:rtl/>
          <w:lang w:bidi="he-IL"/>
        </w:rPr>
        <w:t>לַמְנַצֵּ֗חַ</w:t>
      </w:r>
      <w:r w:rsidRPr="0064242F">
        <w:t xml:space="preserve">, Ps 20:1). The particle </w:t>
      </w:r>
      <w:proofErr w:type="spellStart"/>
      <w:r w:rsidRPr="0064242F">
        <w:rPr>
          <w:rtl/>
          <w:lang w:bidi="he-IL"/>
        </w:rPr>
        <w:lastRenderedPageBreak/>
        <w:t>לסבבת</w:t>
      </w:r>
      <w:proofErr w:type="spellEnd"/>
      <w:r w:rsidRPr="0064242F">
        <w:t xml:space="preserve"> (for example: </w:t>
      </w:r>
      <w:r w:rsidRPr="0064242F">
        <w:rPr>
          <w:rtl/>
          <w:lang w:bidi="he-IL"/>
        </w:rPr>
        <w:t>לְמַ֥עַן</w:t>
      </w:r>
      <w:r w:rsidRPr="0064242F">
        <w:t xml:space="preserve">, Ps 5:9) is always written with a double letter, whereas </w:t>
      </w:r>
      <w:r w:rsidRPr="0064242F">
        <w:rPr>
          <w:rtl/>
          <w:lang w:bidi="he-IL"/>
        </w:rPr>
        <w:t xml:space="preserve">מן </w:t>
      </w:r>
      <w:proofErr w:type="spellStart"/>
      <w:r w:rsidRPr="0064242F">
        <w:rPr>
          <w:rtl/>
          <w:lang w:bidi="he-IL"/>
        </w:rPr>
        <w:t>קודאם</w:t>
      </w:r>
      <w:proofErr w:type="spellEnd"/>
      <w:r w:rsidRPr="0064242F">
        <w:t xml:space="preserve"> (for example: </w:t>
      </w:r>
      <w:r w:rsidRPr="0064242F">
        <w:rPr>
          <w:rtl/>
          <w:lang w:bidi="he-IL"/>
        </w:rPr>
        <w:t>מִפְּנֵ֤י</w:t>
      </w:r>
      <w:r w:rsidRPr="0064242F">
        <w:t>, Ps 3:1) is always written without one.</w:t>
      </w:r>
    </w:p>
    <w:p w14:paraId="2E888B9D" w14:textId="5AC32D6C" w:rsidR="00F959A4" w:rsidRPr="0064242F" w:rsidRDefault="00F959A4" w:rsidP="00DD2F93">
      <w:r w:rsidRPr="0064242F">
        <w:t>In verbal forms where the third root letter is /t/ and the</w:t>
      </w:r>
      <w:del w:id="189" w:author="John Peate" w:date="2022-05-03T10:36:00Z">
        <w:r w:rsidRPr="0064242F" w:rsidDel="00922363">
          <w:delText>ir</w:delText>
        </w:r>
      </w:del>
      <w:r w:rsidRPr="0064242F">
        <w:t xml:space="preserve"> person</w:t>
      </w:r>
      <w:del w:id="190" w:author="John Peate" w:date="2022-05-03T10:36:00Z">
        <w:r w:rsidRPr="0064242F" w:rsidDel="00922363">
          <w:delText>al</w:delText>
        </w:r>
      </w:del>
      <w:r w:rsidRPr="0064242F">
        <w:t xml:space="preserve"> morpheme begins with</w:t>
      </w:r>
      <w:r w:rsidR="0031520C">
        <w:t xml:space="preserve"> </w:t>
      </w:r>
      <w:r w:rsidRPr="0064242F">
        <w:rPr>
          <w:i/>
          <w:iCs/>
        </w:rPr>
        <w:t>t</w:t>
      </w:r>
      <w:r w:rsidRPr="0064242F">
        <w:t>, we found</w:t>
      </w:r>
      <w:del w:id="191" w:author="John Peate" w:date="2022-05-03T10:36:00Z">
        <w:r w:rsidRPr="0064242F" w:rsidDel="00922363">
          <w:delText>:</w:delText>
        </w:r>
      </w:del>
      <w:r w:rsidRPr="0064242F">
        <w:t xml:space="preserve"> </w:t>
      </w:r>
      <w:r w:rsidRPr="0064242F">
        <w:rPr>
          <w:rtl/>
          <w:lang w:bidi="he-IL"/>
        </w:rPr>
        <w:t>בחתתי</w:t>
      </w:r>
      <w:r w:rsidRPr="0064242F">
        <w:t xml:space="preserve"> (</w:t>
      </w:r>
      <w:r w:rsidRPr="0064242F">
        <w:rPr>
          <w:rtl/>
          <w:lang w:bidi="he-IL"/>
        </w:rPr>
        <w:t>בָּ֘חַ֤נְתָּ</w:t>
      </w:r>
      <w:r w:rsidRPr="0064242F">
        <w:t>, Ps 17:3), but</w:t>
      </w:r>
      <w:ins w:id="192" w:author="John Peate" w:date="2022-05-03T10:36:00Z">
        <w:r w:rsidR="00922363">
          <w:t xml:space="preserve"> also</w:t>
        </w:r>
      </w:ins>
      <w:del w:id="193" w:author="John Peate" w:date="2022-05-03T10:36:00Z">
        <w:r w:rsidRPr="0064242F" w:rsidDel="00922363">
          <w:delText>:</w:delText>
        </w:r>
      </w:del>
      <w:r w:rsidRPr="0064242F">
        <w:t xml:space="preserve"> </w:t>
      </w:r>
      <w:r w:rsidRPr="0064242F">
        <w:rPr>
          <w:rtl/>
          <w:lang w:bidi="he-IL"/>
        </w:rPr>
        <w:t>סכת</w:t>
      </w:r>
      <w:r w:rsidRPr="0064242F">
        <w:t xml:space="preserve"> (</w:t>
      </w:r>
      <w:r w:rsidRPr="0064242F">
        <w:rPr>
          <w:rtl/>
          <w:lang w:bidi="he-IL"/>
        </w:rPr>
        <w:t>הֶֽחֱשֵׁ֣יתִי</w:t>
      </w:r>
      <w:r w:rsidRPr="0064242F">
        <w:t>, Ps 39:3).</w:t>
      </w:r>
      <w:r w:rsidRPr="0064242F">
        <w:rPr>
          <w:rStyle w:val="FootnoteReference"/>
        </w:rPr>
        <w:footnoteReference w:id="9"/>
      </w:r>
      <w:r w:rsidR="0031520C">
        <w:t xml:space="preserve"> </w:t>
      </w:r>
      <w:r w:rsidRPr="0064242F">
        <w:t xml:space="preserve">As in the case of the verbs with two identical root letters, it is possible that Rabbi </w:t>
      </w:r>
      <w:proofErr w:type="spellStart"/>
      <w:r w:rsidRPr="0064242F">
        <w:t>Renassia</w:t>
      </w:r>
      <w:proofErr w:type="spellEnd"/>
      <w:r w:rsidRPr="0064242F">
        <w:t xml:space="preserve"> refrained from marking doubling in final positions.</w:t>
      </w:r>
    </w:p>
    <w:p w14:paraId="4760C1C1" w14:textId="77777777" w:rsidR="00F959A4" w:rsidRPr="0064242F" w:rsidRDefault="00F959A4" w:rsidP="00DD2F93">
      <w:r w:rsidRPr="0064242F">
        <w:t>The first consonant of a noun that begins with a “sun letter” and is accompanied by the definite article is not doubled.</w:t>
      </w:r>
      <w:r w:rsidRPr="0064242F">
        <w:rPr>
          <w:rStyle w:val="FootnoteReference"/>
        </w:rPr>
        <w:footnoteReference w:id="10"/>
      </w:r>
    </w:p>
    <w:p w14:paraId="65F5DA09" w14:textId="0C27DF7E" w:rsidR="00F959A4" w:rsidRPr="0064242F" w:rsidRDefault="00F959A4" w:rsidP="00DD2F93">
      <w:r w:rsidRPr="0064242F">
        <w:t xml:space="preserve">In conclusion, doubled consonants are often denoted orthographically by a double letter, particularly in the verb form </w:t>
      </w:r>
      <w:proofErr w:type="spellStart"/>
      <w:r w:rsidRPr="0064242F">
        <w:rPr>
          <w:i/>
          <w:iCs/>
        </w:rPr>
        <w:t>kǝttǝb</w:t>
      </w:r>
      <w:proofErr w:type="spellEnd"/>
      <w:r w:rsidRPr="0064242F">
        <w:t xml:space="preserve">. Like </w:t>
      </w:r>
      <w:del w:id="196" w:author="John Peate" w:date="2022-05-03T10:37:00Z">
        <w:r w:rsidRPr="0064242F" w:rsidDel="00922363">
          <w:delText xml:space="preserve">many </w:delText>
        </w:r>
      </w:del>
      <w:proofErr w:type="spellStart"/>
      <w:ins w:id="197" w:author="John Peate" w:date="2022-05-03T10:37:00Z">
        <w:r w:rsidR="00922363" w:rsidRPr="0064242F">
          <w:t>m</w:t>
        </w:r>
        <w:r w:rsidR="00922363">
          <w:t>uch</w:t>
        </w:r>
        <w:r w:rsidR="00922363" w:rsidRPr="0064242F">
          <w:t>y</w:t>
        </w:r>
        <w:proofErr w:type="spellEnd"/>
        <w:r w:rsidR="00922363" w:rsidRPr="0064242F">
          <w:t xml:space="preserve"> </w:t>
        </w:r>
      </w:ins>
      <w:r w:rsidRPr="0064242F">
        <w:t xml:space="preserve">North African </w:t>
      </w:r>
      <w:del w:id="198" w:author="John Peate" w:date="2022-05-03T10:37:00Z">
        <w:r w:rsidRPr="0064242F" w:rsidDel="00922363">
          <w:delText>writers</w:delText>
        </w:r>
      </w:del>
      <w:ins w:id="199" w:author="John Peate" w:date="2022-05-03T10:37:00Z">
        <w:r w:rsidR="00922363">
          <w:t>orthography</w:t>
        </w:r>
      </w:ins>
      <w:r w:rsidRPr="0064242F">
        <w:t xml:space="preserve">, however, Rabbi Yosef </w:t>
      </w:r>
      <w:proofErr w:type="spellStart"/>
      <w:r w:rsidRPr="0064242F">
        <w:t>Renassia</w:t>
      </w:r>
      <w:ins w:id="200" w:author="John Peate" w:date="2022-05-03T10:37:00Z">
        <w:r w:rsidR="00922363">
          <w:t>’s</w:t>
        </w:r>
      </w:ins>
      <w:proofErr w:type="spellEnd"/>
      <w:r w:rsidRPr="0064242F">
        <w:t xml:space="preserve"> does not observe this </w:t>
      </w:r>
      <w:del w:id="201" w:author="John Peate" w:date="2022-05-03T10:37:00Z">
        <w:r w:rsidRPr="0064242F" w:rsidDel="00922363">
          <w:delText xml:space="preserve">orthographic </w:delText>
        </w:r>
      </w:del>
      <w:r w:rsidRPr="0064242F">
        <w:t>rule strictly.</w:t>
      </w:r>
      <w:r w:rsidRPr="0064242F">
        <w:rPr>
          <w:rStyle w:val="FootnoteReference"/>
        </w:rPr>
        <w:footnoteReference w:id="11"/>
      </w:r>
    </w:p>
    <w:p w14:paraId="23BA6BB4" w14:textId="77777777" w:rsidR="00F959A4" w:rsidRPr="00D22B97" w:rsidRDefault="00F959A4" w:rsidP="00DD2F93">
      <w:pPr>
        <w:rPr>
          <w:rPrChange w:id="206" w:author="John Peate" w:date="2022-05-03T11:38:00Z">
            <w:rPr>
              <w:u w:val="single"/>
            </w:rPr>
          </w:rPrChange>
        </w:rPr>
      </w:pPr>
      <w:r w:rsidRPr="00D22B97">
        <w:rPr>
          <w:rPrChange w:id="207" w:author="John Peate" w:date="2022-05-03T11:38:00Z">
            <w:rPr>
              <w:u w:val="single"/>
            </w:rPr>
          </w:rPrChange>
        </w:rPr>
        <w:t>[6.2] Representation of the Semi-Vowels and Diphthongs</w:t>
      </w:r>
    </w:p>
    <w:p w14:paraId="41C2A977" w14:textId="40268293" w:rsidR="00F959A4" w:rsidRPr="0064242F" w:rsidRDefault="00F959A4" w:rsidP="00DD2F93">
      <w:pPr>
        <w:rPr>
          <w:u w:val="single"/>
        </w:rPr>
      </w:pPr>
      <w:r w:rsidRPr="0064242F">
        <w:t xml:space="preserve">This section will discuss both the orthography of the semi-vowels, with their consonantal and vocal realizations, and that of the diphthongs, all of which are represented alternatively by one of the signs </w:t>
      </w:r>
      <w:r w:rsidRPr="0064242F">
        <w:rPr>
          <w:rtl/>
          <w:lang w:bidi="he-IL"/>
        </w:rPr>
        <w:t>ו</w:t>
      </w:r>
      <w:r w:rsidRPr="0064242F">
        <w:t xml:space="preserve">, </w:t>
      </w:r>
      <w:r w:rsidRPr="0064242F">
        <w:rPr>
          <w:rtl/>
          <w:lang w:bidi="he-IL"/>
        </w:rPr>
        <w:t>י</w:t>
      </w:r>
      <w:r w:rsidRPr="0064242F">
        <w:t xml:space="preserve">, </w:t>
      </w:r>
      <w:r w:rsidRPr="0064242F">
        <w:rPr>
          <w:rtl/>
          <w:lang w:bidi="he-IL"/>
        </w:rPr>
        <w:t>וו</w:t>
      </w:r>
      <w:r w:rsidRPr="0064242F">
        <w:t xml:space="preserve">, and </w:t>
      </w:r>
      <w:r w:rsidRPr="0064242F">
        <w:rPr>
          <w:rtl/>
          <w:lang w:bidi="he-IL"/>
        </w:rPr>
        <w:t>יי</w:t>
      </w:r>
      <w:r w:rsidRPr="0064242F">
        <w:t xml:space="preserve">. We </w:t>
      </w:r>
      <w:ins w:id="208" w:author="John Peate" w:date="2022-05-03T10:39:00Z">
        <w:r w:rsidR="00E54D2E">
          <w:t xml:space="preserve">have </w:t>
        </w:r>
      </w:ins>
      <w:del w:id="209" w:author="John Peate" w:date="2022-05-03T10:39:00Z">
        <w:r w:rsidRPr="0064242F" w:rsidDel="00E54D2E">
          <w:delText xml:space="preserve">will </w:delText>
        </w:r>
      </w:del>
      <w:r w:rsidRPr="0064242F">
        <w:t>separate</w:t>
      </w:r>
      <w:ins w:id="210" w:author="John Peate" w:date="2022-05-03T10:39:00Z">
        <w:r w:rsidR="00E54D2E">
          <w:t>d</w:t>
        </w:r>
      </w:ins>
      <w:r w:rsidRPr="0064242F">
        <w:t xml:space="preserve"> this discussion from the examination of </w:t>
      </w:r>
      <w:r w:rsidRPr="0064242F">
        <w:rPr>
          <w:rtl/>
          <w:lang w:bidi="he-IL"/>
        </w:rPr>
        <w:t>ו</w:t>
      </w:r>
      <w:r w:rsidRPr="0064242F">
        <w:rPr>
          <w:lang w:bidi="ar-JO"/>
        </w:rPr>
        <w:t xml:space="preserve"> and </w:t>
      </w:r>
      <w:r w:rsidRPr="0064242F">
        <w:rPr>
          <w:rtl/>
          <w:lang w:bidi="he-IL"/>
        </w:rPr>
        <w:t>י</w:t>
      </w:r>
      <w:r w:rsidRPr="0064242F">
        <w:rPr>
          <w:lang w:bidi="ar-JO"/>
        </w:rPr>
        <w:t xml:space="preserve"> as </w:t>
      </w:r>
      <w:proofErr w:type="spellStart"/>
      <w:r w:rsidRPr="0064242F">
        <w:rPr>
          <w:i/>
          <w:iCs/>
          <w:lang w:bidi="ar-JO"/>
        </w:rPr>
        <w:t>matres</w:t>
      </w:r>
      <w:proofErr w:type="spellEnd"/>
      <w:r w:rsidRPr="0064242F">
        <w:rPr>
          <w:i/>
          <w:iCs/>
          <w:lang w:bidi="ar-JO"/>
        </w:rPr>
        <w:t xml:space="preserve"> lectionis</w:t>
      </w:r>
      <w:r w:rsidRPr="0064242F">
        <w:rPr>
          <w:lang w:bidi="ar-JO"/>
        </w:rPr>
        <w:t>.</w:t>
      </w:r>
      <w:r w:rsidRPr="0064242F">
        <w:rPr>
          <w:rStyle w:val="FootnoteReference"/>
          <w:lang w:bidi="ar-JO"/>
        </w:rPr>
        <w:footnoteReference w:id="12"/>
      </w:r>
      <w:r w:rsidRPr="0064242F">
        <w:rPr>
          <w:u w:val="single"/>
        </w:rPr>
        <w:t xml:space="preserve"> </w:t>
      </w:r>
    </w:p>
    <w:p w14:paraId="63EC023C" w14:textId="3FA1205E" w:rsidR="00F959A4" w:rsidRPr="0064242F" w:rsidRDefault="00F959A4" w:rsidP="00E54D2E">
      <w:r w:rsidRPr="0064242F">
        <w:lastRenderedPageBreak/>
        <w:t>In their vocal realizations</w:t>
      </w:r>
      <w:ins w:id="214" w:author="John Peate" w:date="2022-05-03T10:39:00Z">
        <w:r w:rsidR="00E54D2E">
          <w:t xml:space="preserve"> –</w:t>
        </w:r>
      </w:ins>
      <w:del w:id="215" w:author="John Peate" w:date="2022-05-03T10:39:00Z">
        <w:r w:rsidRPr="0064242F" w:rsidDel="00E54D2E">
          <w:delText>,</w:delText>
        </w:r>
      </w:del>
      <w:r w:rsidRPr="0064242F">
        <w:t xml:space="preserve"> i.e.</w:t>
      </w:r>
      <w:ins w:id="216" w:author="John Peate" w:date="2022-05-03T10:39:00Z">
        <w:r w:rsidR="00E54D2E">
          <w:t>,</w:t>
        </w:r>
      </w:ins>
      <w:r w:rsidRPr="0064242F">
        <w:t xml:space="preserve"> as [u] and [</w:t>
      </w:r>
      <w:proofErr w:type="spellStart"/>
      <w:r w:rsidRPr="0064242F">
        <w:t>i</w:t>
      </w:r>
      <w:proofErr w:type="spellEnd"/>
      <w:r w:rsidRPr="0064242F">
        <w:t xml:space="preserve">], /w/ and /y/ </w:t>
      </w:r>
      <w:ins w:id="217" w:author="John Peate" w:date="2022-05-03T10:40:00Z">
        <w:r w:rsidR="00E54D2E">
          <w:t>–</w:t>
        </w:r>
        <w:r w:rsidR="00E54D2E">
          <w:t xml:space="preserve"> they </w:t>
        </w:r>
      </w:ins>
      <w:r w:rsidRPr="0064242F">
        <w:t xml:space="preserve">are represented in the orthography by a single </w:t>
      </w:r>
      <w:r w:rsidRPr="0064242F">
        <w:rPr>
          <w:rtl/>
          <w:lang w:bidi="he-IL"/>
        </w:rPr>
        <w:t>ו</w:t>
      </w:r>
      <w:r w:rsidRPr="0064242F">
        <w:rPr>
          <w:lang w:bidi="ar-JO"/>
        </w:rPr>
        <w:t xml:space="preserve"> or </w:t>
      </w:r>
      <w:r w:rsidRPr="0064242F">
        <w:rPr>
          <w:rtl/>
          <w:lang w:bidi="he-IL"/>
        </w:rPr>
        <w:t>י</w:t>
      </w:r>
      <w:r w:rsidRPr="0064242F">
        <w:rPr>
          <w:lang w:bidi="ar-JO"/>
        </w:rPr>
        <w:t>, respectively. Examples:</w:t>
      </w:r>
    </w:p>
    <w:p w14:paraId="701EA6FD" w14:textId="77777777" w:rsidR="00F959A4" w:rsidRPr="0064242F" w:rsidRDefault="00F959A4" w:rsidP="00DD2F93">
      <w:pPr>
        <w:ind w:left="426" w:hanging="426"/>
      </w:pPr>
      <w:r w:rsidRPr="0064242F">
        <w:rPr>
          <w:u w:val="single"/>
          <w:rtl/>
          <w:lang w:bidi="he-IL"/>
        </w:rPr>
        <w:t>ו</w:t>
      </w:r>
      <w:r w:rsidRPr="0064242F">
        <w:rPr>
          <w:lang w:bidi="ar-JO"/>
        </w:rPr>
        <w:t>:</w:t>
      </w:r>
      <w:r w:rsidRPr="0064242F">
        <w:rPr>
          <w:lang w:bidi="ar-JO"/>
        </w:rPr>
        <w:tab/>
      </w:r>
      <w:r w:rsidRPr="0064242F">
        <w:rPr>
          <w:rtl/>
          <w:lang w:bidi="he-IL"/>
        </w:rPr>
        <w:t>וקף</w:t>
      </w:r>
      <w:r w:rsidRPr="0064242F">
        <w:rPr>
          <w:rtl/>
        </w:rPr>
        <w:t>'</w:t>
      </w:r>
      <w:r w:rsidRPr="0064242F">
        <w:t xml:space="preserve"> (</w:t>
      </w:r>
      <w:r w:rsidRPr="0064242F">
        <w:rPr>
          <w:rtl/>
          <w:lang w:bidi="he-IL"/>
        </w:rPr>
        <w:t>עָמָ֑ד</w:t>
      </w:r>
      <w:r w:rsidRPr="0064242F">
        <w:t xml:space="preserve">, Ps 1:1), </w:t>
      </w:r>
      <w:r w:rsidRPr="0064242F">
        <w:rPr>
          <w:rtl/>
          <w:lang w:bidi="he-IL"/>
        </w:rPr>
        <w:t>וקארי</w:t>
      </w:r>
      <w:r w:rsidRPr="0064242F">
        <w:t xml:space="preserve"> (</w:t>
      </w:r>
      <w:r w:rsidRPr="0064242F">
        <w:rPr>
          <w:rtl/>
          <w:lang w:bidi="he-IL"/>
        </w:rPr>
        <w:t>כְּ֝בוֹדִ֗י</w:t>
      </w:r>
      <w:r w:rsidRPr="0064242F">
        <w:t xml:space="preserve">, Ps 3:4), </w:t>
      </w:r>
      <w:proofErr w:type="spellStart"/>
      <w:r w:rsidRPr="0064242F">
        <w:rPr>
          <w:rtl/>
          <w:lang w:bidi="he-IL"/>
        </w:rPr>
        <w:t>וסעת</w:t>
      </w:r>
      <w:proofErr w:type="spellEnd"/>
      <w:r w:rsidRPr="0064242F">
        <w:t xml:space="preserve"> (</w:t>
      </w:r>
      <w:r w:rsidRPr="0064242F">
        <w:rPr>
          <w:rtl/>
          <w:lang w:bidi="he-IL"/>
        </w:rPr>
        <w:t>הִרְחַ֣בְתָּ</w:t>
      </w:r>
      <w:r w:rsidRPr="0064242F">
        <w:t xml:space="preserve">, Ps 4:2), </w:t>
      </w:r>
      <w:proofErr w:type="spellStart"/>
      <w:r w:rsidRPr="0064242F">
        <w:rPr>
          <w:rtl/>
          <w:lang w:bidi="he-IL"/>
        </w:rPr>
        <w:t>ללוראתא</w:t>
      </w:r>
      <w:proofErr w:type="spellEnd"/>
      <w:r w:rsidRPr="0064242F">
        <w:t xml:space="preserve"> (</w:t>
      </w:r>
      <w:r w:rsidRPr="0064242F">
        <w:rPr>
          <w:rtl/>
          <w:lang w:bidi="he-IL"/>
        </w:rPr>
        <w:t>לְנַֽחֲלָ֣ה</w:t>
      </w:r>
      <w:r w:rsidRPr="0064242F">
        <w:t xml:space="preserve">, Ps 33:12), </w:t>
      </w:r>
      <w:r w:rsidRPr="0064242F">
        <w:rPr>
          <w:rtl/>
          <w:lang w:bidi="he-IL"/>
        </w:rPr>
        <w:t>פ</w:t>
      </w:r>
      <w:r w:rsidRPr="0064242F">
        <w:rPr>
          <w:rtl/>
        </w:rPr>
        <w:t>'</w:t>
      </w:r>
      <w:proofErr w:type="spellStart"/>
      <w:r w:rsidRPr="0064242F">
        <w:rPr>
          <w:rtl/>
          <w:lang w:bidi="he-IL"/>
        </w:rPr>
        <w:t>לוסאע</w:t>
      </w:r>
      <w:proofErr w:type="spellEnd"/>
      <w:r w:rsidRPr="0064242F">
        <w:t xml:space="preserve"> (</w:t>
      </w:r>
      <w:r w:rsidRPr="0064242F">
        <w:rPr>
          <w:rtl/>
          <w:lang w:bidi="he-IL"/>
        </w:rPr>
        <w:t>בַמֶּרְחָ֣ב</w:t>
      </w:r>
      <w:r w:rsidRPr="0064242F">
        <w:t xml:space="preserve">, Ps 31:9), </w:t>
      </w:r>
      <w:proofErr w:type="spellStart"/>
      <w:r w:rsidRPr="0064242F">
        <w:rPr>
          <w:rtl/>
          <w:lang w:bidi="he-IL"/>
        </w:rPr>
        <w:t>וג</w:t>
      </w:r>
      <w:proofErr w:type="spellEnd"/>
      <w:r w:rsidRPr="0064242F">
        <w:rPr>
          <w:rtl/>
        </w:rPr>
        <w:t>'</w:t>
      </w:r>
      <w:proofErr w:type="spellStart"/>
      <w:r w:rsidRPr="0064242F">
        <w:rPr>
          <w:rtl/>
          <w:lang w:bidi="he-IL"/>
        </w:rPr>
        <w:t>יעאת</w:t>
      </w:r>
      <w:proofErr w:type="spellEnd"/>
      <w:r w:rsidRPr="0064242F">
        <w:rPr>
          <w:rtl/>
          <w:lang w:bidi="he-IL"/>
        </w:rPr>
        <w:t xml:space="preserve"> למות</w:t>
      </w:r>
      <w:r w:rsidRPr="0064242F">
        <w:t xml:space="preserve"> (</w:t>
      </w:r>
      <w:proofErr w:type="spellStart"/>
      <w:r w:rsidRPr="0064242F">
        <w:rPr>
          <w:rtl/>
          <w:lang w:bidi="he-IL"/>
        </w:rPr>
        <w:t>חֶבְלֵי־מָ֑וֶת</w:t>
      </w:r>
      <w:proofErr w:type="spellEnd"/>
      <w:r w:rsidRPr="0064242F">
        <w:t>, Ps 18:5).</w:t>
      </w:r>
    </w:p>
    <w:p w14:paraId="62F92707" w14:textId="77777777" w:rsidR="00F959A4" w:rsidRPr="0064242F" w:rsidRDefault="00F959A4" w:rsidP="00DD2F93">
      <w:pPr>
        <w:ind w:left="426" w:hanging="426"/>
      </w:pPr>
      <w:r w:rsidRPr="0064242F">
        <w:rPr>
          <w:u w:val="single"/>
          <w:rtl/>
          <w:lang w:bidi="he-IL"/>
        </w:rPr>
        <w:t>י</w:t>
      </w:r>
      <w:r w:rsidRPr="0064242F">
        <w:rPr>
          <w:lang w:bidi="ar-JO"/>
        </w:rPr>
        <w:t>:</w:t>
      </w:r>
      <w:r w:rsidRPr="0064242F">
        <w:rPr>
          <w:lang w:bidi="ar-JO"/>
        </w:rPr>
        <w:tab/>
      </w:r>
      <w:r w:rsidRPr="0064242F">
        <w:rPr>
          <w:rtl/>
          <w:lang w:bidi="he-IL"/>
        </w:rPr>
        <w:t>ימין</w:t>
      </w:r>
      <w:r w:rsidRPr="0064242F">
        <w:t xml:space="preserve"> (</w:t>
      </w:r>
      <w:r w:rsidRPr="0064242F">
        <w:rPr>
          <w:rtl/>
          <w:lang w:bidi="he-IL"/>
        </w:rPr>
        <w:t>אָלָ֤ה</w:t>
      </w:r>
      <w:r w:rsidRPr="0064242F">
        <w:t xml:space="preserve">, Ps 10:7), </w:t>
      </w:r>
      <w:proofErr w:type="spellStart"/>
      <w:r w:rsidRPr="0064242F">
        <w:rPr>
          <w:rtl/>
          <w:lang w:bidi="he-IL"/>
        </w:rPr>
        <w:t>יתים</w:t>
      </w:r>
      <w:proofErr w:type="spellEnd"/>
      <w:r w:rsidRPr="0064242F">
        <w:t xml:space="preserve"> (</w:t>
      </w:r>
      <w:r w:rsidRPr="0064242F">
        <w:rPr>
          <w:rtl/>
          <w:lang w:bidi="he-IL"/>
        </w:rPr>
        <w:t>יָ֝ת֗וֹם</w:t>
      </w:r>
      <w:r w:rsidRPr="0064242F">
        <w:t xml:space="preserve">, Ps 10:14), </w:t>
      </w:r>
      <w:proofErr w:type="spellStart"/>
      <w:r w:rsidRPr="0064242F">
        <w:rPr>
          <w:rtl/>
          <w:lang w:bidi="he-IL"/>
        </w:rPr>
        <w:t>יבס</w:t>
      </w:r>
      <w:proofErr w:type="spellEnd"/>
      <w:r w:rsidRPr="0064242F">
        <w:t xml:space="preserve"> (</w:t>
      </w:r>
      <w:r w:rsidRPr="0064242F">
        <w:rPr>
          <w:rtl/>
          <w:lang w:bidi="he-IL"/>
        </w:rPr>
        <w:t>יָ֘בֵ֤שׁ</w:t>
      </w:r>
      <w:r w:rsidRPr="0064242F">
        <w:t xml:space="preserve">, Ps 22:16), </w:t>
      </w:r>
      <w:r w:rsidRPr="0064242F">
        <w:rPr>
          <w:rtl/>
          <w:lang w:bidi="he-IL"/>
        </w:rPr>
        <w:t>מן ימיני</w:t>
      </w:r>
      <w:r w:rsidRPr="0064242F">
        <w:t xml:space="preserve"> (</w:t>
      </w:r>
      <w:r w:rsidRPr="0064242F">
        <w:rPr>
          <w:rtl/>
          <w:lang w:bidi="he-IL"/>
        </w:rPr>
        <w:t>מִֽ֝ימִינִ֗י</w:t>
      </w:r>
      <w:r w:rsidRPr="0064242F">
        <w:t>, Ps 16:8).</w:t>
      </w:r>
    </w:p>
    <w:p w14:paraId="0B5B1FC6" w14:textId="789D34BC" w:rsidR="00F959A4" w:rsidRPr="0064242F" w:rsidRDefault="00F959A4" w:rsidP="00E54D2E">
      <w:pPr>
        <w:rPr>
          <w:lang w:bidi="ar-JO"/>
        </w:rPr>
      </w:pPr>
      <w:r w:rsidRPr="0064242F">
        <w:rPr>
          <w:lang w:bidi="ar-JO"/>
        </w:rPr>
        <w:t>In their consonantal realizations</w:t>
      </w:r>
      <w:del w:id="218" w:author="John Peate" w:date="2022-05-03T10:40:00Z">
        <w:r w:rsidRPr="0064242F" w:rsidDel="00E54D2E">
          <w:rPr>
            <w:lang w:bidi="ar-JO"/>
          </w:rPr>
          <w:delText xml:space="preserve">, </w:delText>
        </w:r>
      </w:del>
      <w:ins w:id="219" w:author="John Peate" w:date="2022-05-03T10:40:00Z">
        <w:r w:rsidR="00E54D2E">
          <w:rPr>
            <w:lang w:bidi="ar-JO"/>
          </w:rPr>
          <w:t xml:space="preserve"> –</w:t>
        </w:r>
        <w:r w:rsidR="00E54D2E" w:rsidRPr="0064242F">
          <w:rPr>
            <w:lang w:bidi="ar-JO"/>
          </w:rPr>
          <w:t xml:space="preserve"> </w:t>
        </w:r>
      </w:ins>
      <w:r w:rsidRPr="0064242F">
        <w:rPr>
          <w:lang w:bidi="ar-JO"/>
        </w:rPr>
        <w:t>i.e.</w:t>
      </w:r>
      <w:ins w:id="220" w:author="John Peate" w:date="2022-05-03T10:40:00Z">
        <w:r w:rsidR="00E54D2E">
          <w:rPr>
            <w:lang w:bidi="ar-JO"/>
          </w:rPr>
          <w:t>,</w:t>
        </w:r>
      </w:ins>
      <w:r w:rsidRPr="0064242F">
        <w:rPr>
          <w:lang w:bidi="ar-JO"/>
        </w:rPr>
        <w:t xml:space="preserve"> as [w] and [y], /w/ and /y/ </w:t>
      </w:r>
      <w:ins w:id="221" w:author="John Peate" w:date="2022-05-03T10:41:00Z">
        <w:r w:rsidR="00E54D2E">
          <w:rPr>
            <w:lang w:bidi="ar-JO"/>
          </w:rPr>
          <w:t>–</w:t>
        </w:r>
      </w:ins>
      <w:ins w:id="222" w:author="John Peate" w:date="2022-05-03T10:40:00Z">
        <w:r w:rsidR="00E54D2E">
          <w:rPr>
            <w:lang w:bidi="ar-JO"/>
          </w:rPr>
          <w:t xml:space="preserve"> they </w:t>
        </w:r>
      </w:ins>
      <w:r w:rsidRPr="0064242F">
        <w:rPr>
          <w:lang w:bidi="ar-JO"/>
        </w:rPr>
        <w:t>are represented in the orthography respectively by a single</w:t>
      </w:r>
      <w:r w:rsidR="0031520C">
        <w:rPr>
          <w:lang w:bidi="ar-JO"/>
        </w:rPr>
        <w:t xml:space="preserve"> </w:t>
      </w:r>
      <w:r w:rsidRPr="0064242F">
        <w:rPr>
          <w:rtl/>
          <w:lang w:bidi="he-IL"/>
        </w:rPr>
        <w:t>ו</w:t>
      </w:r>
      <w:r w:rsidRPr="0064242F">
        <w:rPr>
          <w:lang w:bidi="ar-JO"/>
        </w:rPr>
        <w:t xml:space="preserve"> or </w:t>
      </w:r>
      <w:r w:rsidRPr="0064242F">
        <w:rPr>
          <w:rtl/>
          <w:lang w:bidi="he-IL"/>
        </w:rPr>
        <w:t>י</w:t>
      </w:r>
      <w:r w:rsidRPr="0064242F">
        <w:rPr>
          <w:lang w:bidi="ar-JO"/>
        </w:rPr>
        <w:t xml:space="preserve">, or by double </w:t>
      </w:r>
      <w:r w:rsidRPr="0064242F">
        <w:rPr>
          <w:rtl/>
          <w:lang w:bidi="he-IL"/>
        </w:rPr>
        <w:t>וו</w:t>
      </w:r>
      <w:r w:rsidRPr="0064242F">
        <w:t xml:space="preserve"> or</w:t>
      </w:r>
      <w:r w:rsidRPr="0064242F">
        <w:rPr>
          <w:lang w:bidi="ar-JO"/>
        </w:rPr>
        <w:t xml:space="preserve"> </w:t>
      </w:r>
      <w:r w:rsidRPr="0064242F">
        <w:rPr>
          <w:rtl/>
          <w:lang w:bidi="he-IL"/>
        </w:rPr>
        <w:t>יי</w:t>
      </w:r>
      <w:r w:rsidRPr="0064242F">
        <w:t>.</w:t>
      </w:r>
      <w:r w:rsidRPr="0064242F">
        <w:rPr>
          <w:rStyle w:val="FootnoteReference"/>
        </w:rPr>
        <w:footnoteReference w:id="13"/>
      </w:r>
      <w:r w:rsidRPr="0064242F">
        <w:t xml:space="preserve"> No conditioning was </w:t>
      </w:r>
      <w:del w:id="233" w:author="John Peate" w:date="2022-05-03T10:41:00Z">
        <w:r w:rsidRPr="0064242F" w:rsidDel="00E54D2E">
          <w:delText xml:space="preserve">found </w:delText>
        </w:r>
      </w:del>
      <w:ins w:id="234" w:author="John Peate" w:date="2022-05-03T10:41:00Z">
        <w:r w:rsidR="00E54D2E">
          <w:t>observe</w:t>
        </w:r>
        <w:r w:rsidR="00E54D2E" w:rsidRPr="0064242F">
          <w:t xml:space="preserve">d </w:t>
        </w:r>
      </w:ins>
      <w:r w:rsidRPr="0064242F">
        <w:t xml:space="preserve">for </w:t>
      </w:r>
      <w:del w:id="235" w:author="John Peate" w:date="2022-05-03T10:41:00Z">
        <w:r w:rsidRPr="0064242F" w:rsidDel="00E54D2E">
          <w:delText>one or the oth</w:delText>
        </w:r>
      </w:del>
      <w:ins w:id="236" w:author="John Peate" w:date="2022-05-03T10:41:00Z">
        <w:r w:rsidR="00E54D2E">
          <w:t>eith</w:t>
        </w:r>
      </w:ins>
      <w:r w:rsidRPr="0064242F">
        <w:t xml:space="preserve">er form, though there appears to be a tendency to represent the second root letter [w] with </w:t>
      </w:r>
      <w:r w:rsidRPr="0064242F">
        <w:rPr>
          <w:rtl/>
          <w:lang w:bidi="he-IL"/>
        </w:rPr>
        <w:t>וו</w:t>
      </w:r>
      <w:r w:rsidRPr="0064242F">
        <w:rPr>
          <w:lang w:bidi="ar-JO"/>
        </w:rPr>
        <w:t xml:space="preserve"> in the conjugations of the verb form </w:t>
      </w:r>
      <w:proofErr w:type="spellStart"/>
      <w:r w:rsidRPr="0064242F">
        <w:rPr>
          <w:i/>
          <w:iCs/>
          <w:lang w:bidi="ar-JO"/>
        </w:rPr>
        <w:t>kātǝb</w:t>
      </w:r>
      <w:proofErr w:type="spellEnd"/>
      <w:r w:rsidRPr="0064242F">
        <w:rPr>
          <w:lang w:bidi="ar-JO"/>
        </w:rPr>
        <w:t>. Examples:</w:t>
      </w:r>
    </w:p>
    <w:p w14:paraId="41DE9571" w14:textId="77777777" w:rsidR="00F959A4" w:rsidRPr="0064242F" w:rsidRDefault="00F959A4" w:rsidP="00DD2F93">
      <w:pPr>
        <w:ind w:left="426" w:hanging="426"/>
      </w:pPr>
      <w:r w:rsidRPr="0064242F">
        <w:rPr>
          <w:u w:val="single"/>
          <w:rtl/>
          <w:lang w:bidi="he-IL"/>
        </w:rPr>
        <w:t>ו</w:t>
      </w:r>
      <w:r w:rsidRPr="0064242F">
        <w:rPr>
          <w:lang w:bidi="he-IL"/>
        </w:rPr>
        <w:t>:</w:t>
      </w:r>
      <w:r w:rsidRPr="0064242F">
        <w:rPr>
          <w:lang w:bidi="he-IL"/>
        </w:rPr>
        <w:tab/>
      </w:r>
      <w:r w:rsidRPr="0064242F">
        <w:rPr>
          <w:rtl/>
          <w:lang w:bidi="he-IL"/>
        </w:rPr>
        <w:t>נודדי</w:t>
      </w:r>
      <w:r w:rsidRPr="0064242F">
        <w:t xml:space="preserve"> (</w:t>
      </w:r>
      <w:r w:rsidRPr="0064242F">
        <w:rPr>
          <w:rtl/>
          <w:lang w:bidi="he-IL"/>
        </w:rPr>
        <w:t>אוֹדֶ֤ה</w:t>
      </w:r>
      <w:r w:rsidRPr="0064242F">
        <w:t xml:space="preserve">, Ps 32:5), </w:t>
      </w:r>
      <w:proofErr w:type="spellStart"/>
      <w:r w:rsidRPr="0064242F">
        <w:rPr>
          <w:rtl/>
          <w:lang w:bidi="he-IL"/>
        </w:rPr>
        <w:t>ודלוקת</w:t>
      </w:r>
      <w:proofErr w:type="spellEnd"/>
      <w:r w:rsidRPr="0064242F">
        <w:t xml:space="preserve"> (</w:t>
      </w:r>
      <w:r w:rsidRPr="0064242F">
        <w:rPr>
          <w:rtl/>
          <w:lang w:bidi="he-IL"/>
        </w:rPr>
        <w:t>וְ֭עַתָּה</w:t>
      </w:r>
      <w:r w:rsidRPr="0064242F">
        <w:t xml:space="preserve">, Ps 2:10), </w:t>
      </w:r>
      <w:proofErr w:type="spellStart"/>
      <w:r w:rsidRPr="0064242F">
        <w:rPr>
          <w:rtl/>
          <w:lang w:bidi="he-IL"/>
        </w:rPr>
        <w:t>לכ</w:t>
      </w:r>
      <w:proofErr w:type="spellEnd"/>
      <w:r w:rsidRPr="0064242F">
        <w:rPr>
          <w:rtl/>
        </w:rPr>
        <w:t>'</w:t>
      </w:r>
      <w:r w:rsidRPr="0064242F">
        <w:rPr>
          <w:rtl/>
          <w:lang w:bidi="he-IL"/>
        </w:rPr>
        <w:t>ואני</w:t>
      </w:r>
      <w:r w:rsidRPr="0064242F">
        <w:t xml:space="preserve"> (</w:t>
      </w:r>
      <w:r w:rsidRPr="0064242F">
        <w:rPr>
          <w:rtl/>
          <w:lang w:bidi="he-IL"/>
        </w:rPr>
        <w:t>לְאֶחָ֑י</w:t>
      </w:r>
      <w:r w:rsidRPr="0064242F">
        <w:t xml:space="preserve">, Ps 22:23), </w:t>
      </w:r>
      <w:proofErr w:type="spellStart"/>
      <w:r w:rsidRPr="0064242F">
        <w:rPr>
          <w:rtl/>
          <w:lang w:bidi="he-IL"/>
        </w:rPr>
        <w:t>שוארב</w:t>
      </w:r>
      <w:proofErr w:type="spellEnd"/>
      <w:r w:rsidRPr="0064242F">
        <w:t xml:space="preserve"> (</w:t>
      </w:r>
      <w:r w:rsidRPr="0064242F">
        <w:rPr>
          <w:rtl/>
          <w:lang w:bidi="he-IL"/>
        </w:rPr>
        <w:t>שִׂפְתֵ֥י</w:t>
      </w:r>
      <w:r w:rsidRPr="0064242F">
        <w:t xml:space="preserve">, Ps 17:1), </w:t>
      </w:r>
      <w:r w:rsidRPr="0064242F">
        <w:rPr>
          <w:rtl/>
          <w:lang w:bidi="he-IL"/>
        </w:rPr>
        <w:t>וידאן</w:t>
      </w:r>
      <w:r w:rsidRPr="0064242F">
        <w:t xml:space="preserve"> (</w:t>
      </w:r>
      <w:r w:rsidRPr="0064242F">
        <w:rPr>
          <w:rtl/>
          <w:lang w:bidi="he-IL"/>
        </w:rPr>
        <w:t>נְ֝הָר֗וֹת</w:t>
      </w:r>
      <w:r w:rsidRPr="0064242F">
        <w:t>, Ps 24:2).</w:t>
      </w:r>
    </w:p>
    <w:p w14:paraId="1317F7D4" w14:textId="77777777" w:rsidR="00F959A4" w:rsidRPr="0064242F" w:rsidRDefault="00F959A4" w:rsidP="00DD2F93">
      <w:pPr>
        <w:ind w:left="426" w:hanging="426"/>
      </w:pPr>
      <w:r w:rsidRPr="0064242F">
        <w:rPr>
          <w:u w:val="single"/>
          <w:rtl/>
          <w:lang w:bidi="he-IL"/>
        </w:rPr>
        <w:t>וו</w:t>
      </w:r>
      <w:r w:rsidRPr="0064242F">
        <w:rPr>
          <w:lang w:bidi="ar-JO"/>
        </w:rPr>
        <w:t>:</w:t>
      </w:r>
      <w:r w:rsidRPr="0064242F">
        <w:rPr>
          <w:lang w:bidi="ar-JO"/>
        </w:rPr>
        <w:tab/>
      </w:r>
      <w:proofErr w:type="spellStart"/>
      <w:r w:rsidRPr="0064242F">
        <w:rPr>
          <w:rtl/>
          <w:lang w:bidi="he-IL"/>
        </w:rPr>
        <w:t>נווכל</w:t>
      </w:r>
      <w:proofErr w:type="spellEnd"/>
      <w:r w:rsidRPr="0064242F">
        <w:t xml:space="preserve"> (</w:t>
      </w:r>
      <w:r w:rsidRPr="0064242F">
        <w:rPr>
          <w:rtl/>
          <w:lang w:bidi="he-IL"/>
        </w:rPr>
        <w:t>אַפְקִ֪יד</w:t>
      </w:r>
      <w:r w:rsidRPr="0064242F">
        <w:t xml:space="preserve">, Ps 31:6), </w:t>
      </w:r>
      <w:proofErr w:type="spellStart"/>
      <w:r w:rsidRPr="0064242F">
        <w:rPr>
          <w:rtl/>
          <w:lang w:bidi="he-IL"/>
        </w:rPr>
        <w:t>ונוורריך</w:t>
      </w:r>
      <w:proofErr w:type="spellEnd"/>
      <w:r w:rsidRPr="0064242F">
        <w:rPr>
          <w:rtl/>
          <w:lang w:bidi="he-IL"/>
        </w:rPr>
        <w:t>ּ</w:t>
      </w:r>
      <w:r w:rsidRPr="0064242F">
        <w:t xml:space="preserve"> (</w:t>
      </w:r>
      <w:r w:rsidRPr="0064242F">
        <w:rPr>
          <w:rtl/>
          <w:lang w:bidi="he-IL"/>
        </w:rPr>
        <w:t>וְֽאוֹרְךָ֗</w:t>
      </w:r>
      <w:r w:rsidRPr="0064242F">
        <w:t xml:space="preserve">, Ps 32:8), </w:t>
      </w:r>
      <w:proofErr w:type="spellStart"/>
      <w:r w:rsidRPr="0064242F">
        <w:rPr>
          <w:rtl/>
          <w:lang w:bidi="he-IL"/>
        </w:rPr>
        <w:t>דעווא</w:t>
      </w:r>
      <w:proofErr w:type="spellEnd"/>
      <w:r w:rsidRPr="0064242F">
        <w:t xml:space="preserve"> (</w:t>
      </w:r>
      <w:r w:rsidRPr="0064242F">
        <w:rPr>
          <w:rtl/>
          <w:lang w:bidi="he-IL"/>
        </w:rPr>
        <w:t>אָלָ֤ה</w:t>
      </w:r>
      <w:r w:rsidRPr="0064242F">
        <w:t xml:space="preserve">, Ps 10:7), </w:t>
      </w:r>
      <w:proofErr w:type="spellStart"/>
      <w:r w:rsidRPr="0064242F">
        <w:rPr>
          <w:rtl/>
          <w:lang w:bidi="he-IL"/>
        </w:rPr>
        <w:t>בטג</w:t>
      </w:r>
      <w:proofErr w:type="spellEnd"/>
      <w:r w:rsidRPr="0064242F">
        <w:rPr>
          <w:rtl/>
        </w:rPr>
        <w:t>;</w:t>
      </w:r>
      <w:proofErr w:type="spellStart"/>
      <w:r w:rsidRPr="0064242F">
        <w:rPr>
          <w:rtl/>
          <w:lang w:bidi="he-IL"/>
        </w:rPr>
        <w:t>ווא</w:t>
      </w:r>
      <w:proofErr w:type="spellEnd"/>
      <w:r w:rsidRPr="0064242F">
        <w:t xml:space="preserve"> (</w:t>
      </w:r>
      <w:r w:rsidRPr="0064242F">
        <w:rPr>
          <w:rtl/>
          <w:lang w:bidi="he-IL"/>
        </w:rPr>
        <w:t>בְגֵאֽוּת</w:t>
      </w:r>
      <w:r w:rsidRPr="0064242F">
        <w:t xml:space="preserve">, Ps 17:10), </w:t>
      </w:r>
      <w:proofErr w:type="spellStart"/>
      <w:r w:rsidRPr="0064242F">
        <w:rPr>
          <w:rtl/>
          <w:lang w:bidi="he-IL"/>
        </w:rPr>
        <w:t>צאוובו</w:t>
      </w:r>
      <w:proofErr w:type="spellEnd"/>
      <w:r w:rsidRPr="0064242F">
        <w:t xml:space="preserve"> (</w:t>
      </w:r>
      <w:r w:rsidRPr="0064242F">
        <w:rPr>
          <w:rtl/>
          <w:lang w:bidi="he-IL"/>
        </w:rPr>
        <w:t>כּֽוֹנְנ֣וּ</w:t>
      </w:r>
      <w:r w:rsidRPr="0064242F">
        <w:t>, Ps 11:2),</w:t>
      </w:r>
      <w:r w:rsidRPr="0064242F">
        <w:rPr>
          <w:rStyle w:val="FootnoteReference"/>
        </w:rPr>
        <w:footnoteReference w:id="14"/>
      </w:r>
      <w:r w:rsidRPr="0064242F">
        <w:t xml:space="preserve"> </w:t>
      </w:r>
      <w:proofErr w:type="spellStart"/>
      <w:r w:rsidRPr="0064242F">
        <w:rPr>
          <w:rtl/>
          <w:lang w:bidi="he-IL"/>
        </w:rPr>
        <w:t>נעאווד</w:t>
      </w:r>
      <w:proofErr w:type="spellEnd"/>
      <w:r w:rsidRPr="0064242F">
        <w:t xml:space="preserve"> (</w:t>
      </w:r>
      <w:r w:rsidRPr="0064242F">
        <w:rPr>
          <w:rtl/>
          <w:lang w:bidi="he-IL"/>
        </w:rPr>
        <w:t>אֲ֝סַפְּרָ֗ה</w:t>
      </w:r>
      <w:r w:rsidRPr="0064242F">
        <w:t xml:space="preserve">, Ps 9:2, 15), </w:t>
      </w:r>
      <w:proofErr w:type="spellStart"/>
      <w:r w:rsidRPr="0064242F">
        <w:rPr>
          <w:rtl/>
          <w:lang w:bidi="he-IL"/>
        </w:rPr>
        <w:t>תעאוון</w:t>
      </w:r>
      <w:proofErr w:type="spellEnd"/>
      <w:r w:rsidRPr="0064242F">
        <w:t xml:space="preserve"> (</w:t>
      </w:r>
      <w:r w:rsidRPr="0064242F">
        <w:rPr>
          <w:rtl/>
          <w:lang w:bidi="he-IL"/>
        </w:rPr>
        <w:t>עוֹזֵֽר</w:t>
      </w:r>
      <w:r w:rsidRPr="0064242F">
        <w:t xml:space="preserve">, Ps 10:14), </w:t>
      </w:r>
      <w:proofErr w:type="spellStart"/>
      <w:r w:rsidRPr="0064242F">
        <w:rPr>
          <w:rtl/>
          <w:lang w:bidi="he-IL"/>
        </w:rPr>
        <w:t>לסמאוואת</w:t>
      </w:r>
      <w:proofErr w:type="spellEnd"/>
      <w:r w:rsidRPr="0064242F">
        <w:t xml:space="preserve"> (</w:t>
      </w:r>
      <w:r w:rsidRPr="0064242F">
        <w:rPr>
          <w:rtl/>
          <w:lang w:bidi="he-IL"/>
        </w:rPr>
        <w:t>שְׁחָקִֽים</w:t>
      </w:r>
      <w:r w:rsidRPr="0064242F">
        <w:t>, Ps 36:6).</w:t>
      </w:r>
    </w:p>
    <w:p w14:paraId="198B4973" w14:textId="77777777" w:rsidR="00F959A4" w:rsidRPr="0064242F" w:rsidRDefault="00F959A4" w:rsidP="00DD2F93">
      <w:pPr>
        <w:ind w:left="426" w:hanging="426"/>
      </w:pPr>
      <w:r w:rsidRPr="0064242F">
        <w:rPr>
          <w:u w:val="single"/>
          <w:rtl/>
          <w:lang w:bidi="he-IL"/>
        </w:rPr>
        <w:t>י</w:t>
      </w:r>
      <w:r w:rsidRPr="0064242F">
        <w:rPr>
          <w:lang w:bidi="ar-JO"/>
        </w:rPr>
        <w:t>:</w:t>
      </w:r>
      <w:r w:rsidRPr="0064242F">
        <w:rPr>
          <w:lang w:bidi="ar-JO"/>
        </w:rPr>
        <w:tab/>
      </w:r>
      <w:proofErr w:type="spellStart"/>
      <w:r w:rsidRPr="0064242F">
        <w:rPr>
          <w:rtl/>
          <w:lang w:bidi="he-IL"/>
        </w:rPr>
        <w:t>וצאיאת</w:t>
      </w:r>
      <w:proofErr w:type="spellEnd"/>
      <w:r w:rsidRPr="0064242F">
        <w:t xml:space="preserve"> (</w:t>
      </w:r>
      <w:r w:rsidRPr="0064242F">
        <w:rPr>
          <w:rtl/>
          <w:lang w:bidi="he-IL"/>
        </w:rPr>
        <w:t>פִּקּ֘וּדֵ֤י</w:t>
      </w:r>
      <w:r w:rsidRPr="0064242F">
        <w:t xml:space="preserve">, Ps 19:9), </w:t>
      </w:r>
      <w:proofErr w:type="spellStart"/>
      <w:r w:rsidRPr="0064242F">
        <w:rPr>
          <w:rtl/>
          <w:lang w:bidi="he-IL"/>
        </w:rPr>
        <w:t>יתבבע</w:t>
      </w:r>
      <w:proofErr w:type="spellEnd"/>
      <w:r w:rsidRPr="0064242F">
        <w:t xml:space="preserve"> (</w:t>
      </w:r>
      <w:proofErr w:type="spellStart"/>
      <w:r w:rsidRPr="0064242F">
        <w:rPr>
          <w:rtl/>
          <w:lang w:bidi="he-IL"/>
        </w:rPr>
        <w:t>יִ֥רַדֹּֽף</w:t>
      </w:r>
      <w:proofErr w:type="spellEnd"/>
      <w:r w:rsidRPr="0064242F">
        <w:t xml:space="preserve">, Ps 7:6), </w:t>
      </w:r>
      <w:r w:rsidRPr="0064242F">
        <w:rPr>
          <w:rtl/>
          <w:lang w:bidi="he-IL"/>
        </w:rPr>
        <w:t>ידךּ</w:t>
      </w:r>
      <w:r w:rsidRPr="0064242F">
        <w:t xml:space="preserve"> (</w:t>
      </w:r>
      <w:r w:rsidRPr="0064242F">
        <w:rPr>
          <w:rtl/>
          <w:lang w:bidi="he-IL"/>
        </w:rPr>
        <w:t>יָֽדְךָ֨</w:t>
      </w:r>
      <w:r w:rsidRPr="0064242F">
        <w:t xml:space="preserve">, Ps 17:14), </w:t>
      </w:r>
      <w:r w:rsidRPr="0064242F">
        <w:rPr>
          <w:rtl/>
          <w:lang w:bidi="he-IL"/>
        </w:rPr>
        <w:t>לג</w:t>
      </w:r>
      <w:r w:rsidRPr="0064242F">
        <w:rPr>
          <w:rtl/>
        </w:rPr>
        <w:t>'</w:t>
      </w:r>
      <w:proofErr w:type="spellStart"/>
      <w:r w:rsidRPr="0064242F">
        <w:rPr>
          <w:rtl/>
          <w:lang w:bidi="he-IL"/>
        </w:rPr>
        <w:t>יוס</w:t>
      </w:r>
      <w:proofErr w:type="spellEnd"/>
      <w:r w:rsidRPr="0064242F">
        <w:t xml:space="preserve"> (</w:t>
      </w:r>
      <w:r w:rsidRPr="0064242F">
        <w:rPr>
          <w:rtl/>
          <w:lang w:bidi="he-IL"/>
        </w:rPr>
        <w:t>צְבָא֑וֹת</w:t>
      </w:r>
      <w:r w:rsidRPr="0064242F">
        <w:t>, Ps 24:10).</w:t>
      </w:r>
    </w:p>
    <w:p w14:paraId="0F8D748E" w14:textId="77777777" w:rsidR="00F959A4" w:rsidRPr="0064242F" w:rsidRDefault="00F959A4" w:rsidP="00DD2F93">
      <w:pPr>
        <w:ind w:left="426" w:hanging="426"/>
      </w:pPr>
      <w:r w:rsidRPr="0064242F">
        <w:rPr>
          <w:u w:val="single"/>
          <w:rtl/>
          <w:lang w:bidi="he-IL"/>
        </w:rPr>
        <w:lastRenderedPageBreak/>
        <w:t>יי</w:t>
      </w:r>
      <w:r w:rsidRPr="0064242F">
        <w:rPr>
          <w:lang w:bidi="ar-JO"/>
        </w:rPr>
        <w:t>:</w:t>
      </w:r>
      <w:r w:rsidRPr="0064242F">
        <w:rPr>
          <w:lang w:bidi="ar-JO"/>
        </w:rPr>
        <w:tab/>
      </w:r>
      <w:proofErr w:type="spellStart"/>
      <w:r w:rsidRPr="0064242F">
        <w:rPr>
          <w:rtl/>
          <w:lang w:bidi="he-IL"/>
        </w:rPr>
        <w:t>תייאבי</w:t>
      </w:r>
      <w:proofErr w:type="spellEnd"/>
      <w:r w:rsidRPr="0064242F">
        <w:t xml:space="preserve"> (</w:t>
      </w:r>
      <w:r w:rsidRPr="0064242F">
        <w:rPr>
          <w:rtl/>
          <w:lang w:bidi="he-IL"/>
        </w:rPr>
        <w:t>בְגָדַ֣י</w:t>
      </w:r>
      <w:r w:rsidRPr="0064242F">
        <w:t xml:space="preserve">, Ps 22:19), </w:t>
      </w:r>
      <w:proofErr w:type="spellStart"/>
      <w:r w:rsidRPr="0064242F">
        <w:rPr>
          <w:rtl/>
          <w:lang w:bidi="he-IL"/>
        </w:rPr>
        <w:t>זייאדא</w:t>
      </w:r>
      <w:proofErr w:type="spellEnd"/>
      <w:r w:rsidRPr="0064242F">
        <w:t xml:space="preserve"> (</w:t>
      </w:r>
      <w:r w:rsidRPr="0064242F">
        <w:rPr>
          <w:rtl/>
          <w:lang w:bidi="he-IL"/>
        </w:rPr>
        <w:t>ע֑וֹד</w:t>
      </w:r>
      <w:r w:rsidRPr="0064242F">
        <w:t xml:space="preserve">, Ps 10:18), </w:t>
      </w:r>
      <w:proofErr w:type="spellStart"/>
      <w:r w:rsidRPr="0064242F">
        <w:rPr>
          <w:rtl/>
          <w:lang w:bidi="he-IL"/>
        </w:rPr>
        <w:t>ביידך</w:t>
      </w:r>
      <w:proofErr w:type="spellEnd"/>
      <w:r w:rsidRPr="0064242F">
        <w:rPr>
          <w:rtl/>
          <w:lang w:bidi="he-IL"/>
        </w:rPr>
        <w:t>ּ</w:t>
      </w:r>
      <w:r w:rsidRPr="0064242F">
        <w:t xml:space="preserve"> (</w:t>
      </w:r>
      <w:r w:rsidRPr="0064242F">
        <w:rPr>
          <w:rtl/>
          <w:lang w:bidi="he-IL"/>
        </w:rPr>
        <w:t>בְּיָ֫דֶ֥ךָ</w:t>
      </w:r>
      <w:r w:rsidRPr="0064242F">
        <w:t xml:space="preserve">, Ps 10:14), </w:t>
      </w:r>
      <w:r w:rsidRPr="0064242F">
        <w:rPr>
          <w:rtl/>
          <w:lang w:bidi="he-IL"/>
        </w:rPr>
        <w:t>צ</w:t>
      </w:r>
      <w:r w:rsidRPr="0064242F">
        <w:rPr>
          <w:rtl/>
        </w:rPr>
        <w:t>'</w:t>
      </w:r>
      <w:proofErr w:type="spellStart"/>
      <w:r w:rsidRPr="0064242F">
        <w:rPr>
          <w:rtl/>
          <w:lang w:bidi="he-IL"/>
        </w:rPr>
        <w:t>ייאר</w:t>
      </w:r>
      <w:proofErr w:type="spellEnd"/>
      <w:r w:rsidRPr="0064242F">
        <w:t xml:space="preserve"> (</w:t>
      </w:r>
      <w:r w:rsidRPr="0064242F">
        <w:rPr>
          <w:rtl/>
          <w:lang w:bidi="he-IL"/>
        </w:rPr>
        <w:t>חֲצֵרִ֗ים</w:t>
      </w:r>
      <w:r w:rsidRPr="0064242F">
        <w:t xml:space="preserve">, Ps 10:8), </w:t>
      </w:r>
      <w:proofErr w:type="spellStart"/>
      <w:r w:rsidRPr="0064242F">
        <w:rPr>
          <w:rtl/>
          <w:lang w:bidi="he-IL"/>
        </w:rPr>
        <w:t>ובאייעו</w:t>
      </w:r>
      <w:proofErr w:type="spellEnd"/>
      <w:r w:rsidRPr="0064242F">
        <w:t xml:space="preserve"> (</w:t>
      </w:r>
      <w:r w:rsidRPr="0064242F">
        <w:rPr>
          <w:rtl/>
          <w:lang w:bidi="he-IL"/>
        </w:rPr>
        <w:t>וַיִּֽשְׁתַּחֲו֨וּ</w:t>
      </w:r>
      <w:r w:rsidRPr="0064242F">
        <w:t xml:space="preserve">, Ps 22:30), </w:t>
      </w:r>
      <w:r w:rsidRPr="0064242F">
        <w:rPr>
          <w:rtl/>
          <w:lang w:bidi="he-IL"/>
        </w:rPr>
        <w:t>אבייץ</w:t>
      </w:r>
      <w:r w:rsidRPr="0064242F">
        <w:rPr>
          <w:rtl/>
        </w:rPr>
        <w:t>'</w:t>
      </w:r>
      <w:r w:rsidRPr="0064242F">
        <w:t xml:space="preserve"> (</w:t>
      </w:r>
      <w:r w:rsidRPr="0064242F">
        <w:rPr>
          <w:rtl/>
          <w:lang w:bidi="he-IL"/>
        </w:rPr>
        <w:t>אַ֝שְׁרֵ֗י</w:t>
      </w:r>
      <w:r w:rsidRPr="0064242F">
        <w:t>, Ps 2:12).</w:t>
      </w:r>
      <w:r w:rsidRPr="0064242F">
        <w:rPr>
          <w:rStyle w:val="FootnoteReference"/>
        </w:rPr>
        <w:footnoteReference w:id="15"/>
      </w:r>
    </w:p>
    <w:p w14:paraId="40BD32C5" w14:textId="4E682D4D" w:rsidR="00F959A4" w:rsidRPr="0064242F" w:rsidRDefault="00F959A4" w:rsidP="00DD2F93">
      <w:pPr>
        <w:rPr>
          <w:lang w:bidi="ar-JO"/>
        </w:rPr>
      </w:pPr>
      <w:r w:rsidRPr="0064242F">
        <w:t xml:space="preserve">Doubled /w/ and /y/ are represented by double </w:t>
      </w:r>
      <w:r w:rsidRPr="0064242F">
        <w:rPr>
          <w:rtl/>
          <w:lang w:bidi="he-IL"/>
        </w:rPr>
        <w:t>וו</w:t>
      </w:r>
      <w:r w:rsidRPr="0064242F">
        <w:t xml:space="preserve"> </w:t>
      </w:r>
      <w:r w:rsidRPr="0064242F">
        <w:rPr>
          <w:lang w:bidi="ar-JO"/>
        </w:rPr>
        <w:t xml:space="preserve">and </w:t>
      </w:r>
      <w:r w:rsidRPr="0064242F">
        <w:rPr>
          <w:rtl/>
          <w:lang w:bidi="he-IL"/>
        </w:rPr>
        <w:t>יי</w:t>
      </w:r>
      <w:r w:rsidRPr="0064242F">
        <w:rPr>
          <w:lang w:bidi="he-IL"/>
        </w:rPr>
        <w:t>.</w:t>
      </w:r>
      <w:r w:rsidRPr="0064242F">
        <w:rPr>
          <w:rStyle w:val="FootnoteReference"/>
          <w:lang w:bidi="he-IL"/>
        </w:rPr>
        <w:footnoteReference w:id="16"/>
      </w:r>
      <w:r w:rsidRPr="0064242F">
        <w:rPr>
          <w:lang w:bidi="he-IL"/>
        </w:rPr>
        <w:t xml:space="preserve"> Most </w:t>
      </w:r>
      <w:del w:id="239" w:author="John Peate" w:date="2022-05-03T10:43:00Z">
        <w:r w:rsidRPr="0064242F" w:rsidDel="00E54D2E">
          <w:rPr>
            <w:lang w:bidi="he-IL"/>
          </w:rPr>
          <w:delText xml:space="preserve">of the occurrences </w:delText>
        </w:r>
      </w:del>
      <w:r w:rsidRPr="0064242F">
        <w:rPr>
          <w:lang w:bidi="he-IL"/>
        </w:rPr>
        <w:t xml:space="preserve">are found in the verb forms </w:t>
      </w:r>
      <w:proofErr w:type="spellStart"/>
      <w:r w:rsidRPr="0064242F">
        <w:rPr>
          <w:i/>
          <w:iCs/>
          <w:lang w:bidi="ar-JO"/>
        </w:rPr>
        <w:t>kǝttǝb</w:t>
      </w:r>
      <w:proofErr w:type="spellEnd"/>
      <w:r w:rsidRPr="0064242F">
        <w:rPr>
          <w:i/>
          <w:iCs/>
          <w:lang w:bidi="ar-JO"/>
        </w:rPr>
        <w:t xml:space="preserve"> </w:t>
      </w:r>
      <w:r w:rsidRPr="0064242F">
        <w:rPr>
          <w:lang w:bidi="ar-JO"/>
        </w:rPr>
        <w:t xml:space="preserve">and </w:t>
      </w:r>
      <w:proofErr w:type="spellStart"/>
      <w:r w:rsidRPr="0064242F">
        <w:rPr>
          <w:i/>
          <w:iCs/>
          <w:lang w:bidi="ar-JO"/>
        </w:rPr>
        <w:t>tkǝttǝb</w:t>
      </w:r>
      <w:proofErr w:type="spellEnd"/>
      <w:r w:rsidRPr="0064242F">
        <w:rPr>
          <w:lang w:bidi="ar-JO"/>
        </w:rPr>
        <w:t xml:space="preserve"> in verbs whose second root letter is </w:t>
      </w:r>
      <w:r w:rsidRPr="0064242F">
        <w:rPr>
          <w:rtl/>
          <w:lang w:bidi="he-IL"/>
        </w:rPr>
        <w:t>ו</w:t>
      </w:r>
      <w:r w:rsidRPr="0064242F">
        <w:rPr>
          <w:lang w:bidi="ar-JO"/>
        </w:rPr>
        <w:t xml:space="preserve"> or </w:t>
      </w:r>
      <w:r w:rsidRPr="0064242F">
        <w:rPr>
          <w:rtl/>
          <w:lang w:bidi="he-IL"/>
        </w:rPr>
        <w:t>י</w:t>
      </w:r>
      <w:r w:rsidRPr="0064242F">
        <w:rPr>
          <w:lang w:bidi="ar-JO"/>
        </w:rPr>
        <w:t>. For example:</w:t>
      </w:r>
    </w:p>
    <w:p w14:paraId="35517879" w14:textId="77777777" w:rsidR="00F959A4" w:rsidRPr="0064242F" w:rsidRDefault="00F959A4" w:rsidP="00DD2F93">
      <w:pPr>
        <w:ind w:left="426" w:hanging="426"/>
      </w:pPr>
      <w:r w:rsidRPr="0064242F">
        <w:rPr>
          <w:u w:val="single"/>
          <w:rtl/>
          <w:lang w:bidi="he-IL"/>
        </w:rPr>
        <w:t>וו</w:t>
      </w:r>
      <w:r w:rsidRPr="0064242F">
        <w:rPr>
          <w:lang w:bidi="ar-JO"/>
        </w:rPr>
        <w:t>:</w:t>
      </w:r>
      <w:r w:rsidRPr="0064242F">
        <w:rPr>
          <w:lang w:bidi="ar-JO"/>
        </w:rPr>
        <w:tab/>
      </w:r>
      <w:proofErr w:type="spellStart"/>
      <w:r w:rsidRPr="0064242F">
        <w:rPr>
          <w:rtl/>
          <w:lang w:bidi="he-IL"/>
        </w:rPr>
        <w:t>תצ</w:t>
      </w:r>
      <w:proofErr w:type="spellEnd"/>
      <w:r w:rsidRPr="0064242F">
        <w:rPr>
          <w:rtl/>
        </w:rPr>
        <w:t>'</w:t>
      </w:r>
      <w:proofErr w:type="spellStart"/>
      <w:r w:rsidRPr="0064242F">
        <w:rPr>
          <w:rtl/>
          <w:lang w:bidi="he-IL"/>
        </w:rPr>
        <w:t>וורו</w:t>
      </w:r>
      <w:proofErr w:type="spellEnd"/>
      <w:r w:rsidRPr="0064242F">
        <w:t xml:space="preserve"> (</w:t>
      </w:r>
      <w:r w:rsidRPr="0064242F">
        <w:rPr>
          <w:rtl/>
          <w:lang w:bidi="he-IL"/>
        </w:rPr>
        <w:t>תַּעְטְרֶֽנּוּ</w:t>
      </w:r>
      <w:r w:rsidRPr="0064242F">
        <w:t xml:space="preserve">, Ps 5:13), </w:t>
      </w:r>
      <w:proofErr w:type="spellStart"/>
      <w:r w:rsidRPr="0064242F">
        <w:rPr>
          <w:rtl/>
          <w:lang w:bidi="he-IL"/>
        </w:rPr>
        <w:t>ותעוונת</w:t>
      </w:r>
      <w:proofErr w:type="spellEnd"/>
      <w:r w:rsidRPr="0064242F">
        <w:t xml:space="preserve"> (</w:t>
      </w:r>
      <w:r w:rsidRPr="0064242F">
        <w:rPr>
          <w:rtl/>
          <w:lang w:bidi="he-IL"/>
        </w:rPr>
        <w:t>וְֽנֶ֫עֱזָ֥רְתִּי</w:t>
      </w:r>
      <w:r w:rsidRPr="0064242F">
        <w:t xml:space="preserve">, Ps 28:7), </w:t>
      </w:r>
      <w:proofErr w:type="spellStart"/>
      <w:r w:rsidRPr="0064242F">
        <w:rPr>
          <w:rtl/>
          <w:lang w:bidi="he-IL"/>
        </w:rPr>
        <w:t>נזוול</w:t>
      </w:r>
      <w:proofErr w:type="spellEnd"/>
      <w:r w:rsidRPr="0064242F">
        <w:t xml:space="preserve"> (</w:t>
      </w:r>
      <w:r w:rsidRPr="0064242F">
        <w:rPr>
          <w:rtl/>
          <w:lang w:bidi="he-IL"/>
        </w:rPr>
        <w:t>אָסִ֥יר</w:t>
      </w:r>
      <w:r w:rsidRPr="0064242F">
        <w:t xml:space="preserve">, Ps 18:23), </w:t>
      </w:r>
      <w:proofErr w:type="spellStart"/>
      <w:r w:rsidRPr="0064242F">
        <w:rPr>
          <w:rtl/>
          <w:lang w:bidi="he-IL"/>
        </w:rPr>
        <w:t>קווא</w:t>
      </w:r>
      <w:proofErr w:type="spellEnd"/>
      <w:r w:rsidRPr="0064242F">
        <w:t xml:space="preserve"> (</w:t>
      </w:r>
      <w:r w:rsidRPr="0064242F">
        <w:rPr>
          <w:rtl/>
          <w:lang w:bidi="he-IL"/>
        </w:rPr>
        <w:t>עֹ֥ז</w:t>
      </w:r>
      <w:r w:rsidRPr="0064242F">
        <w:t xml:space="preserve">, Ps 30:8), </w:t>
      </w:r>
      <w:proofErr w:type="spellStart"/>
      <w:r w:rsidRPr="0064242F">
        <w:rPr>
          <w:rtl/>
          <w:lang w:bidi="he-IL"/>
        </w:rPr>
        <w:t>קוותהום</w:t>
      </w:r>
      <w:proofErr w:type="spellEnd"/>
      <w:r w:rsidRPr="0064242F">
        <w:t xml:space="preserve"> (</w:t>
      </w:r>
      <w:r w:rsidRPr="0064242F">
        <w:rPr>
          <w:rtl/>
          <w:lang w:bidi="he-IL"/>
        </w:rPr>
        <w:t>מָֽ֝עוּזָּ֗ם</w:t>
      </w:r>
      <w:r w:rsidRPr="0064242F">
        <w:t>, Ps 37:39).</w:t>
      </w:r>
    </w:p>
    <w:p w14:paraId="118789AF" w14:textId="77777777" w:rsidR="00F959A4" w:rsidRPr="0064242F" w:rsidRDefault="00F959A4" w:rsidP="00DD2F93">
      <w:pPr>
        <w:ind w:left="426" w:hanging="426"/>
      </w:pPr>
      <w:r w:rsidRPr="0064242F">
        <w:rPr>
          <w:u w:val="single"/>
          <w:rtl/>
          <w:lang w:bidi="he-IL"/>
        </w:rPr>
        <w:t>יי</w:t>
      </w:r>
      <w:r w:rsidRPr="0064242F">
        <w:rPr>
          <w:lang w:bidi="ar-JO"/>
        </w:rPr>
        <w:t>:</w:t>
      </w:r>
      <w:r w:rsidRPr="0064242F">
        <w:rPr>
          <w:lang w:bidi="ar-JO"/>
        </w:rPr>
        <w:tab/>
      </w:r>
      <w:proofErr w:type="spellStart"/>
      <w:r w:rsidR="00EB7D2A" w:rsidRPr="0064242F">
        <w:rPr>
          <w:rtl/>
          <w:lang w:bidi="he-IL"/>
        </w:rPr>
        <w:t>מכ</w:t>
      </w:r>
      <w:proofErr w:type="spellEnd"/>
      <w:r w:rsidR="00EB7D2A" w:rsidRPr="0064242F">
        <w:rPr>
          <w:rtl/>
        </w:rPr>
        <w:t>'</w:t>
      </w:r>
      <w:proofErr w:type="spellStart"/>
      <w:r w:rsidR="00EB7D2A" w:rsidRPr="0064242F">
        <w:rPr>
          <w:rtl/>
          <w:lang w:bidi="he-IL"/>
        </w:rPr>
        <w:t>אצרייה</w:t>
      </w:r>
      <w:proofErr w:type="spellEnd"/>
      <w:r w:rsidR="00EB7D2A" w:rsidRPr="0064242F">
        <w:t xml:space="preserve"> (</w:t>
      </w:r>
      <w:r w:rsidR="00EB7D2A" w:rsidRPr="0064242F">
        <w:rPr>
          <w:rtl/>
          <w:lang w:bidi="he-IL"/>
        </w:rPr>
        <w:t>לֵ֝צִ֗ים</w:t>
      </w:r>
      <w:r w:rsidR="00EB7D2A" w:rsidRPr="0064242F">
        <w:t xml:space="preserve">, Ps 1:1), </w:t>
      </w:r>
      <w:proofErr w:type="spellStart"/>
      <w:r w:rsidR="00EB7D2A" w:rsidRPr="0064242F">
        <w:rPr>
          <w:rtl/>
          <w:lang w:bidi="he-IL"/>
        </w:rPr>
        <w:t>יעייטו</w:t>
      </w:r>
      <w:proofErr w:type="spellEnd"/>
      <w:r w:rsidR="00EB7D2A" w:rsidRPr="0064242F">
        <w:t xml:space="preserve"> (</w:t>
      </w:r>
      <w:proofErr w:type="spellStart"/>
      <w:r w:rsidR="00EB7D2A" w:rsidRPr="0064242F">
        <w:rPr>
          <w:rtl/>
          <w:lang w:bidi="he-IL"/>
        </w:rPr>
        <w:t>יְשַׁוְּע֥ו</w:t>
      </w:r>
      <w:proofErr w:type="spellEnd"/>
      <w:r w:rsidR="00EB7D2A" w:rsidRPr="0064242F">
        <w:rPr>
          <w:rtl/>
          <w:lang w:bidi="he-IL"/>
        </w:rPr>
        <w:t>ּ</w:t>
      </w:r>
      <w:r w:rsidR="00EB7D2A" w:rsidRPr="0064242F">
        <w:t xml:space="preserve">, Ps 18:42), </w:t>
      </w:r>
      <w:r w:rsidR="00EB7D2A" w:rsidRPr="0064242F">
        <w:rPr>
          <w:rtl/>
          <w:lang w:bidi="he-IL"/>
        </w:rPr>
        <w:t>תייג</w:t>
      </w:r>
      <w:r w:rsidR="00EB7D2A" w:rsidRPr="0064242F">
        <w:rPr>
          <w:rtl/>
        </w:rPr>
        <w:t>'</w:t>
      </w:r>
      <w:r w:rsidR="00EB7D2A" w:rsidRPr="0064242F">
        <w:rPr>
          <w:rtl/>
          <w:lang w:bidi="he-IL"/>
        </w:rPr>
        <w:t>וני</w:t>
      </w:r>
      <w:r w:rsidR="00EB7D2A" w:rsidRPr="0064242F">
        <w:t xml:space="preserve"> (</w:t>
      </w:r>
      <w:r w:rsidR="00EB7D2A" w:rsidRPr="0064242F">
        <w:rPr>
          <w:rtl/>
          <w:lang w:bidi="he-IL"/>
        </w:rPr>
        <w:t>כִּתְּרֽוּנִי</w:t>
      </w:r>
      <w:r w:rsidR="00EB7D2A" w:rsidRPr="0064242F">
        <w:t xml:space="preserve">, Ps 22:13), </w:t>
      </w:r>
      <w:r w:rsidR="00EB7D2A" w:rsidRPr="0064242F">
        <w:rPr>
          <w:rtl/>
          <w:lang w:bidi="he-IL"/>
        </w:rPr>
        <w:t>מייל</w:t>
      </w:r>
      <w:r w:rsidR="00EB7D2A" w:rsidRPr="0064242F">
        <w:t xml:space="preserve"> (</w:t>
      </w:r>
      <w:r w:rsidR="00EB7D2A" w:rsidRPr="0064242F">
        <w:rPr>
          <w:rtl/>
          <w:lang w:bidi="he-IL"/>
        </w:rPr>
        <w:t>הַטֵּ֤ה</w:t>
      </w:r>
      <w:r w:rsidR="00EB7D2A" w:rsidRPr="0064242F">
        <w:t xml:space="preserve">, Ps 31:3), </w:t>
      </w:r>
      <w:proofErr w:type="spellStart"/>
      <w:r w:rsidR="00EB7D2A" w:rsidRPr="0064242F">
        <w:rPr>
          <w:rtl/>
          <w:lang w:bidi="he-IL"/>
        </w:rPr>
        <w:t>האייא</w:t>
      </w:r>
      <w:proofErr w:type="spellEnd"/>
      <w:r w:rsidR="00EB7D2A" w:rsidRPr="0064242F">
        <w:t xml:space="preserve"> (</w:t>
      </w:r>
      <w:r w:rsidR="00EB7D2A" w:rsidRPr="0064242F">
        <w:rPr>
          <w:rtl/>
          <w:lang w:bidi="he-IL"/>
        </w:rPr>
        <w:t>הֵכִ֣ין</w:t>
      </w:r>
      <w:r w:rsidR="00EB7D2A" w:rsidRPr="0064242F">
        <w:t>, Ps 7:14).</w:t>
      </w:r>
    </w:p>
    <w:p w14:paraId="17B9BC3E" w14:textId="69A10054" w:rsidR="00EB7D2A" w:rsidRPr="0064242F" w:rsidRDefault="00EB7D2A" w:rsidP="00DD2F93">
      <w:r w:rsidRPr="0064242F">
        <w:rPr>
          <w:lang w:bidi="ar-JO"/>
        </w:rPr>
        <w:t xml:space="preserve">When writing </w:t>
      </w:r>
      <w:del w:id="240" w:author="John Peate" w:date="2022-05-03T10:43:00Z">
        <w:r w:rsidRPr="0064242F" w:rsidDel="00E54D2E">
          <w:rPr>
            <w:lang w:bidi="ar-JO"/>
          </w:rPr>
          <w:delText xml:space="preserve">the </w:delText>
        </w:r>
      </w:del>
      <w:r w:rsidRPr="00E54D2E">
        <w:rPr>
          <w:lang w:bidi="ar-JO"/>
          <w:rPrChange w:id="241" w:author="John Peate" w:date="2022-05-03T10:43:00Z">
            <w:rPr>
              <w:u w:val="single"/>
              <w:lang w:bidi="ar-JO"/>
            </w:rPr>
          </w:rPrChange>
        </w:rPr>
        <w:t>medial diphthongs</w:t>
      </w:r>
      <w:r w:rsidRPr="0064242F">
        <w:rPr>
          <w:lang w:bidi="ar-JO"/>
        </w:rPr>
        <w:t xml:space="preserve">, Rabbi Yosef </w:t>
      </w:r>
      <w:proofErr w:type="spellStart"/>
      <w:r w:rsidRPr="0064242F">
        <w:rPr>
          <w:lang w:bidi="ar-JO"/>
        </w:rPr>
        <w:t>Renassia</w:t>
      </w:r>
      <w:proofErr w:type="spellEnd"/>
      <w:r w:rsidRPr="0064242F">
        <w:rPr>
          <w:lang w:bidi="ar-JO"/>
        </w:rPr>
        <w:t xml:space="preserve"> </w:t>
      </w:r>
      <w:del w:id="242" w:author="John Peate" w:date="2022-05-03T10:43:00Z">
        <w:r w:rsidRPr="0064242F" w:rsidDel="00E54D2E">
          <w:rPr>
            <w:lang w:bidi="ar-JO"/>
          </w:rPr>
          <w:delText xml:space="preserve">tends </w:delText>
        </w:r>
      </w:del>
      <w:ins w:id="243" w:author="John Peate" w:date="2022-05-03T10:43:00Z">
        <w:r w:rsidR="00E54D2E" w:rsidRPr="0064242F">
          <w:rPr>
            <w:lang w:bidi="ar-JO"/>
          </w:rPr>
          <w:t>tend</w:t>
        </w:r>
        <w:r w:rsidR="00E54D2E">
          <w:rPr>
            <w:lang w:bidi="ar-JO"/>
          </w:rPr>
          <w:t>ed</w:t>
        </w:r>
        <w:r w:rsidR="00E54D2E" w:rsidRPr="0064242F">
          <w:rPr>
            <w:lang w:bidi="ar-JO"/>
          </w:rPr>
          <w:t xml:space="preserve"> </w:t>
        </w:r>
      </w:ins>
      <w:r w:rsidRPr="0064242F">
        <w:rPr>
          <w:lang w:bidi="ar-JO"/>
        </w:rPr>
        <w:t xml:space="preserve">to distinguish between a potential diphthong found </w:t>
      </w:r>
      <w:r w:rsidR="007F1E39" w:rsidRPr="0064242F">
        <w:rPr>
          <w:lang w:bidi="ar-JO"/>
        </w:rPr>
        <w:t xml:space="preserve">in the governed word of a construct chain and a potential diphthong found in a word outside such </w:t>
      </w:r>
      <w:del w:id="244" w:author="John Peate" w:date="2022-05-03T10:43:00Z">
        <w:r w:rsidR="007F1E39" w:rsidRPr="0064242F" w:rsidDel="0030285B">
          <w:rPr>
            <w:lang w:bidi="ar-JO"/>
          </w:rPr>
          <w:delText xml:space="preserve">as </w:delText>
        </w:r>
      </w:del>
      <w:r w:rsidR="007F1E39" w:rsidRPr="0064242F">
        <w:rPr>
          <w:lang w:bidi="ar-JO"/>
        </w:rPr>
        <w:t xml:space="preserve">a chain. The former is represented by a single </w:t>
      </w:r>
      <w:r w:rsidR="007F1E39" w:rsidRPr="0064242F">
        <w:rPr>
          <w:rtl/>
          <w:lang w:bidi="he-IL"/>
        </w:rPr>
        <w:t>ו</w:t>
      </w:r>
      <w:r w:rsidR="007F1E39" w:rsidRPr="0064242F">
        <w:t xml:space="preserve"> or </w:t>
      </w:r>
      <w:r w:rsidR="007F1E39" w:rsidRPr="0064242F">
        <w:rPr>
          <w:rtl/>
          <w:lang w:bidi="he-IL"/>
        </w:rPr>
        <w:t>י</w:t>
      </w:r>
      <w:r w:rsidR="007F1E39" w:rsidRPr="0064242F">
        <w:t xml:space="preserve"> and the latter by a double </w:t>
      </w:r>
      <w:r w:rsidR="007F1E39" w:rsidRPr="0064242F">
        <w:rPr>
          <w:rtl/>
          <w:lang w:bidi="he-IL"/>
        </w:rPr>
        <w:t>וו</w:t>
      </w:r>
      <w:r w:rsidR="007F1E39" w:rsidRPr="0064242F">
        <w:t xml:space="preserve"> or </w:t>
      </w:r>
      <w:r w:rsidR="007F1E39" w:rsidRPr="0064242F">
        <w:rPr>
          <w:rtl/>
          <w:lang w:bidi="he-IL"/>
        </w:rPr>
        <w:t>יי</w:t>
      </w:r>
      <w:r w:rsidR="007F1E39" w:rsidRPr="0064242F">
        <w:t>. Thus</w:t>
      </w:r>
      <w:ins w:id="245" w:author="John Peate" w:date="2022-05-03T10:44:00Z">
        <w:r w:rsidR="0030285B">
          <w:t>,</w:t>
        </w:r>
      </w:ins>
      <w:r w:rsidR="007F1E39" w:rsidRPr="0064242F">
        <w:t xml:space="preserve"> we find:</w:t>
      </w:r>
    </w:p>
    <w:p w14:paraId="4B775CCE" w14:textId="77777777" w:rsidR="007F1E39" w:rsidRPr="0064242F" w:rsidRDefault="007F1E39" w:rsidP="00DD2F93">
      <w:pPr>
        <w:ind w:left="709" w:hanging="709"/>
      </w:pPr>
      <w:r w:rsidRPr="0064242F">
        <w:rPr>
          <w:u w:val="single"/>
          <w:rtl/>
          <w:lang w:bidi="he-IL"/>
        </w:rPr>
        <w:t>י</w:t>
      </w:r>
      <w:r w:rsidRPr="0064242F">
        <w:rPr>
          <w:lang w:bidi="ar-JO"/>
        </w:rPr>
        <w:t>:</w:t>
      </w:r>
      <w:r w:rsidRPr="0064242F">
        <w:rPr>
          <w:lang w:bidi="ar-JO"/>
        </w:rPr>
        <w:tab/>
      </w:r>
      <w:r w:rsidRPr="0064242F">
        <w:rPr>
          <w:rtl/>
          <w:lang w:bidi="he-IL"/>
        </w:rPr>
        <w:t>וליל</w:t>
      </w:r>
      <w:r w:rsidRPr="0064242F">
        <w:t xml:space="preserve"> (</w:t>
      </w:r>
      <w:r w:rsidRPr="0064242F">
        <w:rPr>
          <w:rtl/>
          <w:lang w:bidi="he-IL"/>
        </w:rPr>
        <w:t>וָלָֽיְלָה</w:t>
      </w:r>
      <w:r w:rsidRPr="0064242F">
        <w:t xml:space="preserve">, Ps 1:2), </w:t>
      </w:r>
      <w:r w:rsidRPr="0064242F">
        <w:rPr>
          <w:rtl/>
          <w:lang w:bidi="he-IL"/>
        </w:rPr>
        <w:t>ליש</w:t>
      </w:r>
      <w:r w:rsidRPr="0064242F">
        <w:t xml:space="preserve"> (</w:t>
      </w:r>
      <w:r w:rsidRPr="0064242F">
        <w:rPr>
          <w:rtl/>
          <w:lang w:bidi="he-IL"/>
        </w:rPr>
        <w:t>לא</w:t>
      </w:r>
      <w:r w:rsidRPr="0064242F">
        <w:t xml:space="preserve">, in many places), </w:t>
      </w:r>
      <w:r w:rsidRPr="0064242F">
        <w:rPr>
          <w:rtl/>
          <w:lang w:bidi="he-IL"/>
        </w:rPr>
        <w:t>כ</w:t>
      </w:r>
      <w:r w:rsidRPr="0064242F">
        <w:rPr>
          <w:rtl/>
        </w:rPr>
        <w:t>'</w:t>
      </w:r>
      <w:proofErr w:type="spellStart"/>
      <w:r w:rsidRPr="0064242F">
        <w:rPr>
          <w:rtl/>
          <w:lang w:bidi="he-IL"/>
        </w:rPr>
        <w:t>יר</w:t>
      </w:r>
      <w:proofErr w:type="spellEnd"/>
      <w:r w:rsidRPr="0064242F">
        <w:t xml:space="preserve"> (</w:t>
      </w:r>
      <w:r w:rsidRPr="0064242F">
        <w:rPr>
          <w:rtl/>
          <w:lang w:bidi="he-IL"/>
        </w:rPr>
        <w:t>טֽוֹב</w:t>
      </w:r>
      <w:r w:rsidRPr="0064242F">
        <w:t xml:space="preserve">, Ps 34:11), </w:t>
      </w:r>
      <w:r w:rsidRPr="0064242F">
        <w:rPr>
          <w:rtl/>
          <w:lang w:bidi="he-IL"/>
        </w:rPr>
        <w:t>לעין</w:t>
      </w:r>
      <w:r w:rsidRPr="0064242F">
        <w:t xml:space="preserve"> (</w:t>
      </w:r>
      <w:r w:rsidRPr="0064242F">
        <w:rPr>
          <w:rtl/>
          <w:lang w:bidi="he-IL"/>
        </w:rPr>
        <w:t>עָֽיִן</w:t>
      </w:r>
      <w:r w:rsidRPr="0064242F">
        <w:t xml:space="preserve">, Ps 35:19), </w:t>
      </w:r>
      <w:r w:rsidRPr="0064242F">
        <w:rPr>
          <w:rtl/>
          <w:lang w:bidi="he-IL"/>
        </w:rPr>
        <w:t>סיף</w:t>
      </w:r>
      <w:r w:rsidRPr="0064242F">
        <w:t xml:space="preserve"> (</w:t>
      </w:r>
      <w:r w:rsidRPr="0064242F">
        <w:rPr>
          <w:rtl/>
          <w:lang w:bidi="he-IL"/>
        </w:rPr>
        <w:t>חֶ֤רֶב</w:t>
      </w:r>
      <w:r w:rsidRPr="0064242F">
        <w:t xml:space="preserve">, Ps 37:14), </w:t>
      </w:r>
      <w:r w:rsidRPr="0064242F">
        <w:rPr>
          <w:rtl/>
          <w:lang w:bidi="he-IL"/>
        </w:rPr>
        <w:t>ג</w:t>
      </w:r>
      <w:r w:rsidRPr="0064242F">
        <w:rPr>
          <w:rtl/>
        </w:rPr>
        <w:t>'</w:t>
      </w:r>
      <w:r w:rsidRPr="0064242F">
        <w:rPr>
          <w:rtl/>
          <w:lang w:bidi="he-IL"/>
        </w:rPr>
        <w:t>יס</w:t>
      </w:r>
      <w:r w:rsidRPr="0064242F">
        <w:t xml:space="preserve"> (</w:t>
      </w:r>
      <w:r w:rsidRPr="0064242F">
        <w:rPr>
          <w:rtl/>
          <w:lang w:bidi="he-IL"/>
        </w:rPr>
        <w:t>חָ֑יִל</w:t>
      </w:r>
      <w:r w:rsidRPr="0064242F">
        <w:t xml:space="preserve">, Ps 33:16), </w:t>
      </w:r>
      <w:proofErr w:type="spellStart"/>
      <w:r w:rsidRPr="0064242F">
        <w:rPr>
          <w:rtl/>
          <w:lang w:bidi="he-IL"/>
        </w:rPr>
        <w:t>אלכ</w:t>
      </w:r>
      <w:proofErr w:type="spellEnd"/>
      <w:r w:rsidRPr="0064242F">
        <w:rPr>
          <w:rtl/>
        </w:rPr>
        <w:t>'</w:t>
      </w:r>
      <w:r w:rsidRPr="0064242F">
        <w:rPr>
          <w:rtl/>
          <w:lang w:bidi="he-IL"/>
        </w:rPr>
        <w:t>יל</w:t>
      </w:r>
      <w:r w:rsidRPr="0064242F">
        <w:t xml:space="preserve"> (</w:t>
      </w:r>
      <w:r w:rsidRPr="0064242F">
        <w:rPr>
          <w:rtl/>
          <w:lang w:bidi="he-IL"/>
        </w:rPr>
        <w:t>הַ֭סּוּס</w:t>
      </w:r>
      <w:r w:rsidRPr="0064242F">
        <w:t>, Ps 33:17).</w:t>
      </w:r>
    </w:p>
    <w:p w14:paraId="3D303336" w14:textId="77777777" w:rsidR="007F1E39" w:rsidRPr="0064242F" w:rsidRDefault="007F1E39" w:rsidP="00DD2F93">
      <w:pPr>
        <w:ind w:left="709" w:hanging="709"/>
      </w:pPr>
      <w:r w:rsidRPr="0064242F">
        <w:rPr>
          <w:u w:val="single"/>
          <w:rtl/>
          <w:lang w:bidi="he-IL"/>
        </w:rPr>
        <w:t>ו</w:t>
      </w:r>
      <w:r w:rsidRPr="0064242F">
        <w:rPr>
          <w:lang w:bidi="ar-JO"/>
        </w:rPr>
        <w:t>:</w:t>
      </w:r>
      <w:r w:rsidRPr="0064242F">
        <w:rPr>
          <w:lang w:bidi="ar-JO"/>
        </w:rPr>
        <w:tab/>
      </w:r>
      <w:proofErr w:type="spellStart"/>
      <w:r w:rsidRPr="0064242F">
        <w:rPr>
          <w:rtl/>
          <w:lang w:bidi="he-IL"/>
        </w:rPr>
        <w:t>בלכ</w:t>
      </w:r>
      <w:proofErr w:type="spellEnd"/>
      <w:r w:rsidRPr="0064242F">
        <w:rPr>
          <w:rtl/>
        </w:rPr>
        <w:t>'</w:t>
      </w:r>
      <w:proofErr w:type="spellStart"/>
      <w:r w:rsidRPr="0064242F">
        <w:rPr>
          <w:rtl/>
          <w:lang w:bidi="he-IL"/>
        </w:rPr>
        <w:t>וף</w:t>
      </w:r>
      <w:proofErr w:type="spellEnd"/>
      <w:r w:rsidRPr="0064242F">
        <w:t xml:space="preserve"> (</w:t>
      </w:r>
      <w:r w:rsidRPr="0064242F">
        <w:rPr>
          <w:rtl/>
          <w:lang w:bidi="he-IL"/>
        </w:rPr>
        <w:t>בְּיִרְאָ֑ה</w:t>
      </w:r>
      <w:r w:rsidRPr="0064242F">
        <w:t xml:space="preserve">, Ps 2:11), </w:t>
      </w:r>
      <w:r w:rsidRPr="0064242F">
        <w:rPr>
          <w:rtl/>
          <w:lang w:bidi="he-IL"/>
        </w:rPr>
        <w:t>קום</w:t>
      </w:r>
      <w:r w:rsidRPr="0064242F">
        <w:t xml:space="preserve"> (</w:t>
      </w:r>
      <w:r w:rsidRPr="0064242F">
        <w:rPr>
          <w:rtl/>
          <w:lang w:bidi="he-IL"/>
        </w:rPr>
        <w:t>ק֘וּמָ֤ה</w:t>
      </w:r>
      <w:r w:rsidRPr="0064242F">
        <w:t xml:space="preserve">, Ps 3:8), </w:t>
      </w:r>
      <w:proofErr w:type="spellStart"/>
      <w:r w:rsidRPr="0064242F">
        <w:rPr>
          <w:rtl/>
          <w:lang w:bidi="he-IL"/>
        </w:rPr>
        <w:t>זור</w:t>
      </w:r>
      <w:proofErr w:type="spellEnd"/>
      <w:r w:rsidRPr="0064242F">
        <w:t xml:space="preserve"> (</w:t>
      </w:r>
      <w:r w:rsidRPr="0064242F">
        <w:rPr>
          <w:rtl/>
          <w:lang w:bidi="he-IL"/>
        </w:rPr>
        <w:t>אָֽוֶן</w:t>
      </w:r>
      <w:r w:rsidRPr="0064242F">
        <w:t xml:space="preserve">, Ps 5:6), </w:t>
      </w:r>
      <w:proofErr w:type="spellStart"/>
      <w:r w:rsidRPr="0064242F">
        <w:rPr>
          <w:rtl/>
          <w:lang w:bidi="he-IL"/>
        </w:rPr>
        <w:t>צות</w:t>
      </w:r>
      <w:proofErr w:type="spellEnd"/>
      <w:r w:rsidRPr="0064242F">
        <w:t xml:space="preserve"> (</w:t>
      </w:r>
      <w:r w:rsidRPr="0064242F">
        <w:rPr>
          <w:rtl/>
          <w:lang w:bidi="he-IL"/>
        </w:rPr>
        <w:t>ק֭וֹל</w:t>
      </w:r>
      <w:r w:rsidRPr="0064242F">
        <w:t xml:space="preserve">, Ps 77:18), </w:t>
      </w:r>
      <w:r w:rsidRPr="0064242F">
        <w:rPr>
          <w:rtl/>
          <w:lang w:bidi="he-IL"/>
        </w:rPr>
        <w:t>קוץ</w:t>
      </w:r>
      <w:r w:rsidRPr="0064242F">
        <w:t xml:space="preserve"> (</w:t>
      </w:r>
      <w:r w:rsidRPr="0064242F">
        <w:rPr>
          <w:rtl/>
          <w:lang w:bidi="he-IL"/>
        </w:rPr>
        <w:t>קֶ֗שֶׁת</w:t>
      </w:r>
      <w:r w:rsidRPr="0064242F">
        <w:t>, Ps 11:2).</w:t>
      </w:r>
    </w:p>
    <w:p w14:paraId="7D29796D" w14:textId="77777777" w:rsidR="007F1E39" w:rsidRPr="0064242F" w:rsidRDefault="007F1E39" w:rsidP="00DD2F93">
      <w:pPr>
        <w:ind w:left="709" w:hanging="709"/>
      </w:pPr>
      <w:r w:rsidRPr="0064242F">
        <w:rPr>
          <w:u w:val="single"/>
          <w:rtl/>
          <w:lang w:bidi="he-IL"/>
        </w:rPr>
        <w:lastRenderedPageBreak/>
        <w:t>יי</w:t>
      </w:r>
      <w:r w:rsidRPr="0064242F">
        <w:rPr>
          <w:lang w:bidi="ar-JO"/>
        </w:rPr>
        <w:t>:</w:t>
      </w:r>
      <w:r w:rsidRPr="0064242F">
        <w:rPr>
          <w:lang w:bidi="ar-JO"/>
        </w:rPr>
        <w:tab/>
      </w:r>
      <w:r w:rsidRPr="0064242F">
        <w:rPr>
          <w:rtl/>
          <w:lang w:bidi="he-IL"/>
        </w:rPr>
        <w:t>לבייתךּ</w:t>
      </w:r>
      <w:r w:rsidRPr="0064242F">
        <w:t xml:space="preserve"> (</w:t>
      </w:r>
      <w:r w:rsidRPr="0064242F">
        <w:rPr>
          <w:rtl/>
          <w:lang w:bidi="he-IL"/>
        </w:rPr>
        <w:t>בֵיתֶ֑ךָ</w:t>
      </w:r>
      <w:r w:rsidRPr="0064242F">
        <w:t xml:space="preserve">, Ps 5:8), </w:t>
      </w:r>
      <w:proofErr w:type="spellStart"/>
      <w:r w:rsidRPr="0064242F">
        <w:rPr>
          <w:rtl/>
          <w:lang w:bidi="he-IL"/>
        </w:rPr>
        <w:t>עייניך</w:t>
      </w:r>
      <w:proofErr w:type="spellEnd"/>
      <w:r w:rsidRPr="0064242F">
        <w:rPr>
          <w:rtl/>
          <w:lang w:bidi="he-IL"/>
        </w:rPr>
        <w:t>ּ</w:t>
      </w:r>
      <w:r w:rsidRPr="0064242F">
        <w:t xml:space="preserve"> (</w:t>
      </w:r>
      <w:r w:rsidRPr="0064242F">
        <w:rPr>
          <w:rtl/>
          <w:lang w:bidi="he-IL"/>
        </w:rPr>
        <w:t>עֵינֶ֑יךָ</w:t>
      </w:r>
      <w:r w:rsidRPr="0064242F">
        <w:t xml:space="preserve">, Ps 5:6), </w:t>
      </w:r>
      <w:r w:rsidRPr="0064242F">
        <w:rPr>
          <w:rtl/>
          <w:lang w:bidi="he-IL"/>
        </w:rPr>
        <w:t>ג</w:t>
      </w:r>
      <w:r w:rsidRPr="0064242F">
        <w:rPr>
          <w:rtl/>
        </w:rPr>
        <w:t>'</w:t>
      </w:r>
      <w:proofErr w:type="spellStart"/>
      <w:r w:rsidRPr="0064242F">
        <w:rPr>
          <w:rtl/>
          <w:lang w:bidi="he-IL"/>
        </w:rPr>
        <w:t>ייסו</w:t>
      </w:r>
      <w:proofErr w:type="spellEnd"/>
      <w:r w:rsidRPr="0064242F">
        <w:t xml:space="preserve"> (</w:t>
      </w:r>
      <w:r w:rsidRPr="0064242F">
        <w:rPr>
          <w:rtl/>
          <w:lang w:bidi="he-IL"/>
        </w:rPr>
        <w:t>חֵ֝יל֗וֹ</w:t>
      </w:r>
      <w:r w:rsidRPr="0064242F">
        <w:t xml:space="preserve">, Ps 33:17), </w:t>
      </w:r>
      <w:proofErr w:type="spellStart"/>
      <w:r w:rsidRPr="0064242F">
        <w:rPr>
          <w:rtl/>
          <w:lang w:bidi="he-IL"/>
        </w:rPr>
        <w:t>ליישו</w:t>
      </w:r>
      <w:proofErr w:type="spellEnd"/>
      <w:r w:rsidRPr="0064242F">
        <w:t xml:space="preserve"> (</w:t>
      </w:r>
      <w:r w:rsidRPr="0064242F">
        <w:rPr>
          <w:rtl/>
          <w:lang w:bidi="he-IL"/>
        </w:rPr>
        <w:t>אֵינֶ֑נּוּ</w:t>
      </w:r>
      <w:r w:rsidRPr="0064242F">
        <w:t xml:space="preserve">, Ps 37:36), </w:t>
      </w:r>
      <w:r w:rsidRPr="0064242F">
        <w:rPr>
          <w:rtl/>
          <w:lang w:bidi="he-IL"/>
        </w:rPr>
        <w:t>כ</w:t>
      </w:r>
      <w:r w:rsidRPr="0064242F">
        <w:rPr>
          <w:rtl/>
        </w:rPr>
        <w:t>'</w:t>
      </w:r>
      <w:r w:rsidRPr="0064242F">
        <w:rPr>
          <w:rtl/>
          <w:lang w:bidi="he-IL"/>
        </w:rPr>
        <w:t>יירךּ</w:t>
      </w:r>
      <w:r w:rsidRPr="0064242F">
        <w:t xml:space="preserve"> (</w:t>
      </w:r>
      <w:r w:rsidRPr="0064242F">
        <w:rPr>
          <w:rtl/>
          <w:lang w:bidi="he-IL"/>
        </w:rPr>
        <w:t>טֽוּבְךָ֣</w:t>
      </w:r>
      <w:r w:rsidRPr="0064242F">
        <w:t xml:space="preserve">, Ps 25:7), </w:t>
      </w:r>
      <w:proofErr w:type="spellStart"/>
      <w:r w:rsidRPr="0064242F">
        <w:rPr>
          <w:rtl/>
          <w:lang w:bidi="he-IL"/>
        </w:rPr>
        <w:t>עיינייא</w:t>
      </w:r>
      <w:proofErr w:type="spellEnd"/>
      <w:r w:rsidRPr="0064242F">
        <w:t xml:space="preserve"> (</w:t>
      </w:r>
      <w:r w:rsidRPr="0064242F">
        <w:rPr>
          <w:rtl/>
          <w:lang w:bidi="he-IL"/>
        </w:rPr>
        <w:t>עֵינַ֣י</w:t>
      </w:r>
      <w:r w:rsidRPr="0064242F">
        <w:t xml:space="preserve">, Ps 25:15), </w:t>
      </w:r>
      <w:proofErr w:type="spellStart"/>
      <w:r w:rsidRPr="0064242F">
        <w:rPr>
          <w:rtl/>
          <w:lang w:bidi="he-IL"/>
        </w:rPr>
        <w:t>סייפ</w:t>
      </w:r>
      <w:proofErr w:type="spellEnd"/>
      <w:r w:rsidRPr="0064242F">
        <w:rPr>
          <w:rtl/>
        </w:rPr>
        <w:t>'</w:t>
      </w:r>
      <w:r w:rsidRPr="0064242F">
        <w:rPr>
          <w:rtl/>
          <w:lang w:bidi="he-IL"/>
        </w:rPr>
        <w:t>הום</w:t>
      </w:r>
      <w:r w:rsidRPr="0064242F">
        <w:t xml:space="preserve"> (</w:t>
      </w:r>
      <w:r w:rsidRPr="0064242F">
        <w:rPr>
          <w:rtl/>
          <w:lang w:bidi="he-IL"/>
        </w:rPr>
        <w:t>חַ֭רְבָּם</w:t>
      </w:r>
      <w:r w:rsidRPr="0064242F">
        <w:t xml:space="preserve">, Ps 37:15), and in several verbs: </w:t>
      </w:r>
      <w:r w:rsidRPr="0064242F">
        <w:rPr>
          <w:rtl/>
          <w:lang w:bidi="he-IL"/>
        </w:rPr>
        <w:t>שייטן</w:t>
      </w:r>
      <w:r w:rsidRPr="0064242F">
        <w:t xml:space="preserve"> (</w:t>
      </w:r>
      <w:r w:rsidRPr="0064242F">
        <w:rPr>
          <w:rtl/>
          <w:lang w:bidi="he-IL"/>
        </w:rPr>
        <w:t>רָגַ֨ל</w:t>
      </w:r>
      <w:r w:rsidRPr="0064242F">
        <w:t xml:space="preserve">, Ps 15:3), </w:t>
      </w:r>
      <w:proofErr w:type="spellStart"/>
      <w:r w:rsidRPr="0064242F">
        <w:rPr>
          <w:rtl/>
          <w:lang w:bidi="he-IL"/>
        </w:rPr>
        <w:t>מפ</w:t>
      </w:r>
      <w:proofErr w:type="spellEnd"/>
      <w:r w:rsidRPr="0064242F">
        <w:rPr>
          <w:rtl/>
        </w:rPr>
        <w:t>'</w:t>
      </w:r>
      <w:proofErr w:type="spellStart"/>
      <w:r w:rsidRPr="0064242F">
        <w:rPr>
          <w:rtl/>
          <w:lang w:bidi="he-IL"/>
        </w:rPr>
        <w:t>ייסכ</w:t>
      </w:r>
      <w:proofErr w:type="spellEnd"/>
      <w:r w:rsidRPr="0064242F">
        <w:rPr>
          <w:rtl/>
        </w:rPr>
        <w:t>'</w:t>
      </w:r>
      <w:r w:rsidRPr="0064242F">
        <w:rPr>
          <w:rtl/>
          <w:lang w:bidi="he-IL"/>
        </w:rPr>
        <w:t>ין</w:t>
      </w:r>
      <w:r w:rsidRPr="0064242F">
        <w:t xml:space="preserve"> (</w:t>
      </w:r>
      <w:r w:rsidRPr="0064242F">
        <w:rPr>
          <w:rtl/>
          <w:lang w:bidi="he-IL"/>
        </w:rPr>
        <w:t>לַֽעֲגֵ֣י</w:t>
      </w:r>
      <w:r w:rsidRPr="0064242F">
        <w:t>, Ps 35:16).</w:t>
      </w:r>
    </w:p>
    <w:p w14:paraId="3B24507F" w14:textId="77777777" w:rsidR="007F1E39" w:rsidRPr="0064242F" w:rsidRDefault="007F1E39" w:rsidP="00DD2F93">
      <w:pPr>
        <w:ind w:left="709" w:hanging="709"/>
      </w:pPr>
      <w:r w:rsidRPr="0064242F">
        <w:rPr>
          <w:u w:val="single"/>
          <w:rtl/>
          <w:lang w:bidi="he-IL"/>
        </w:rPr>
        <w:t>וו</w:t>
      </w:r>
      <w:r w:rsidRPr="0064242F">
        <w:rPr>
          <w:lang w:bidi="ar-JO"/>
        </w:rPr>
        <w:t>:</w:t>
      </w:r>
      <w:r w:rsidRPr="0064242F">
        <w:rPr>
          <w:lang w:bidi="ar-JO"/>
        </w:rPr>
        <w:tab/>
      </w:r>
      <w:proofErr w:type="spellStart"/>
      <w:r w:rsidRPr="0064242F">
        <w:rPr>
          <w:rtl/>
          <w:lang w:bidi="he-IL"/>
        </w:rPr>
        <w:t>וחווזתך</w:t>
      </w:r>
      <w:proofErr w:type="spellEnd"/>
      <w:r w:rsidRPr="0064242F">
        <w:rPr>
          <w:rtl/>
          <w:lang w:bidi="he-IL"/>
        </w:rPr>
        <w:t>ּ</w:t>
      </w:r>
      <w:r w:rsidRPr="0064242F">
        <w:t xml:space="preserve"> (</w:t>
      </w:r>
      <w:proofErr w:type="spellStart"/>
      <w:r w:rsidRPr="0064242F">
        <w:rPr>
          <w:rtl/>
          <w:lang w:bidi="he-IL"/>
        </w:rPr>
        <w:t>וַ֝אֲחֻזָּֽתְך</w:t>
      </w:r>
      <w:proofErr w:type="spellEnd"/>
      <w:r w:rsidRPr="0064242F">
        <w:rPr>
          <w:rtl/>
          <w:lang w:bidi="he-IL"/>
        </w:rPr>
        <w:t>ָ֗</w:t>
      </w:r>
      <w:r w:rsidRPr="0064242F">
        <w:t xml:space="preserve">, Ps 2:8), </w:t>
      </w:r>
      <w:proofErr w:type="spellStart"/>
      <w:r w:rsidRPr="0064242F">
        <w:rPr>
          <w:rtl/>
          <w:lang w:bidi="he-IL"/>
        </w:rPr>
        <w:t>קוומו</w:t>
      </w:r>
      <w:proofErr w:type="spellEnd"/>
      <w:r w:rsidRPr="0064242F">
        <w:t xml:space="preserve"> (</w:t>
      </w:r>
      <w:r w:rsidRPr="0064242F">
        <w:rPr>
          <w:rtl/>
          <w:lang w:bidi="he-IL"/>
        </w:rPr>
        <w:t>עַמּ֣וֹ</w:t>
      </w:r>
      <w:r w:rsidRPr="0064242F">
        <w:t xml:space="preserve">, Ps 29:11), </w:t>
      </w:r>
      <w:r w:rsidRPr="0064242F">
        <w:rPr>
          <w:rtl/>
          <w:lang w:bidi="he-IL"/>
        </w:rPr>
        <w:t>צוותי</w:t>
      </w:r>
      <w:r w:rsidRPr="0064242F">
        <w:t xml:space="preserve"> (</w:t>
      </w:r>
      <w:r w:rsidRPr="0064242F">
        <w:rPr>
          <w:rtl/>
          <w:lang w:bidi="he-IL"/>
        </w:rPr>
        <w:t>ק֭וֹלִי</w:t>
      </w:r>
      <w:r w:rsidRPr="0064242F">
        <w:t xml:space="preserve">, Ps 3:5), </w:t>
      </w:r>
      <w:r w:rsidRPr="0064242F">
        <w:rPr>
          <w:rtl/>
          <w:lang w:bidi="he-IL"/>
        </w:rPr>
        <w:t xml:space="preserve">צוות </w:t>
      </w:r>
      <w:proofErr w:type="spellStart"/>
      <w:r w:rsidRPr="0064242F">
        <w:rPr>
          <w:rtl/>
          <w:lang w:bidi="he-IL"/>
        </w:rPr>
        <w:t>אללאה</w:t>
      </w:r>
      <w:proofErr w:type="spellEnd"/>
      <w:r w:rsidRPr="0064242F">
        <w:t xml:space="preserve"> (</w:t>
      </w:r>
      <w:r w:rsidRPr="0064242F">
        <w:rPr>
          <w:rtl/>
          <w:lang w:bidi="he-IL"/>
        </w:rPr>
        <w:t>ק֥וֹל יְהוָ֗ה</w:t>
      </w:r>
      <w:r w:rsidRPr="0064242F">
        <w:t>, Ps 29:3, 4, 5).</w:t>
      </w:r>
    </w:p>
    <w:p w14:paraId="7B30E263" w14:textId="3CBA1405" w:rsidR="007F1E39" w:rsidRPr="0064242F" w:rsidRDefault="00BC057F" w:rsidP="00DD2F93">
      <w:r w:rsidRPr="0064242F">
        <w:rPr>
          <w:lang w:bidi="ar-JO"/>
        </w:rPr>
        <w:t xml:space="preserve">Once again, we found </w:t>
      </w:r>
      <w:del w:id="246" w:author="John Peate" w:date="2022-05-03T10:44:00Z">
        <w:r w:rsidRPr="0064242F" w:rsidDel="0030285B">
          <w:rPr>
            <w:lang w:bidi="ar-JO"/>
          </w:rPr>
          <w:delText xml:space="preserve">a number of </w:delText>
        </w:r>
      </w:del>
      <w:r w:rsidRPr="0064242F">
        <w:rPr>
          <w:lang w:bidi="ar-JO"/>
        </w:rPr>
        <w:t>exceptions</w:t>
      </w:r>
      <w:ins w:id="247" w:author="John Peate" w:date="2022-05-03T10:44:00Z">
        <w:r w:rsidR="0030285B">
          <w:rPr>
            <w:lang w:bidi="ar-JO"/>
          </w:rPr>
          <w:t xml:space="preserve"> such as</w:t>
        </w:r>
      </w:ins>
      <w:r w:rsidRPr="0064242F">
        <w:rPr>
          <w:lang w:bidi="ar-JO"/>
        </w:rPr>
        <w:t xml:space="preserve">: </w:t>
      </w:r>
      <w:proofErr w:type="spellStart"/>
      <w:r w:rsidRPr="0064242F">
        <w:rPr>
          <w:rtl/>
          <w:lang w:bidi="he-IL"/>
        </w:rPr>
        <w:t>קומך</w:t>
      </w:r>
      <w:proofErr w:type="spellEnd"/>
      <w:r w:rsidRPr="0064242F">
        <w:rPr>
          <w:rtl/>
          <w:lang w:bidi="he-IL"/>
        </w:rPr>
        <w:t>ּ</w:t>
      </w:r>
      <w:r w:rsidRPr="0064242F">
        <w:t xml:space="preserve"> (</w:t>
      </w:r>
      <w:r w:rsidRPr="0064242F">
        <w:rPr>
          <w:rtl/>
          <w:lang w:bidi="he-IL"/>
        </w:rPr>
        <w:t>עַמְּךָ֖</w:t>
      </w:r>
      <w:r w:rsidRPr="0064242F">
        <w:t xml:space="preserve">, Ps 3:9), </w:t>
      </w:r>
      <w:proofErr w:type="spellStart"/>
      <w:r w:rsidRPr="0064242F">
        <w:rPr>
          <w:rtl/>
          <w:lang w:bidi="he-IL"/>
        </w:rPr>
        <w:t>קוצהום</w:t>
      </w:r>
      <w:proofErr w:type="spellEnd"/>
      <w:r w:rsidRPr="0064242F">
        <w:t xml:space="preserve"> (</w:t>
      </w:r>
      <w:r w:rsidRPr="0064242F">
        <w:rPr>
          <w:rtl/>
          <w:lang w:bidi="he-IL"/>
        </w:rPr>
        <w:t>קַ֫שְׁתָּ֥ם</w:t>
      </w:r>
      <w:r w:rsidRPr="0064242F">
        <w:t xml:space="preserve">, Ps 37:14), </w:t>
      </w:r>
      <w:r w:rsidRPr="0064242F">
        <w:rPr>
          <w:rtl/>
          <w:lang w:bidi="he-IL"/>
        </w:rPr>
        <w:t>ג</w:t>
      </w:r>
      <w:r w:rsidRPr="0064242F">
        <w:rPr>
          <w:rtl/>
        </w:rPr>
        <w:t>'</w:t>
      </w:r>
      <w:proofErr w:type="spellStart"/>
      <w:r w:rsidRPr="0064242F">
        <w:rPr>
          <w:rtl/>
          <w:lang w:bidi="he-IL"/>
        </w:rPr>
        <w:t>ייס</w:t>
      </w:r>
      <w:proofErr w:type="spellEnd"/>
      <w:r w:rsidRPr="0064242F">
        <w:t xml:space="preserve"> (</w:t>
      </w:r>
      <w:r w:rsidRPr="0064242F">
        <w:rPr>
          <w:rtl/>
          <w:lang w:bidi="he-IL"/>
        </w:rPr>
        <w:t>חָ֑יִל</w:t>
      </w:r>
      <w:r w:rsidRPr="0064242F">
        <w:t>, Ps 18:33).</w:t>
      </w:r>
    </w:p>
    <w:p w14:paraId="1D69F065" w14:textId="1EA2837E" w:rsidR="00BC057F" w:rsidRPr="0064242F" w:rsidRDefault="00BC057F" w:rsidP="00DD2F93">
      <w:r w:rsidRPr="0064242F">
        <w:rPr>
          <w:lang w:bidi="ar-JO"/>
        </w:rPr>
        <w:t>These orthographic forms suggest that where a diphthong appears in a word in a construct chain, or accompanied by a pronoun, it will be maintained, while where the word appears in the separate state, the diphthong will be contracted. The first part of this orthographic tendency is consistent with our findings concerning the realization of the diphthongs</w:t>
      </w:r>
      <w:ins w:id="248" w:author="John Peate" w:date="2022-05-03T11:33:00Z">
        <w:r w:rsidR="00D22B97">
          <w:rPr>
            <w:lang w:bidi="ar-JO"/>
          </w:rPr>
          <w:t>.</w:t>
        </w:r>
      </w:ins>
      <w:del w:id="249" w:author="John Peate" w:date="2022-05-03T11:33:00Z">
        <w:r w:rsidRPr="0064242F" w:rsidDel="00D22B97">
          <w:rPr>
            <w:lang w:bidi="ar-JO"/>
          </w:rPr>
          <w:delText>:</w:delText>
        </w:r>
      </w:del>
      <w:r w:rsidRPr="0064242F">
        <w:rPr>
          <w:rStyle w:val="FootnoteReference"/>
          <w:lang w:bidi="ar-JO"/>
        </w:rPr>
        <w:footnoteReference w:id="17"/>
      </w:r>
      <w:r w:rsidRPr="0064242F">
        <w:rPr>
          <w:lang w:bidi="ar-JO"/>
        </w:rPr>
        <w:t xml:space="preserve"> </w:t>
      </w:r>
      <w:r w:rsidR="00256599" w:rsidRPr="0064242F">
        <w:rPr>
          <w:lang w:bidi="ar-JO"/>
        </w:rPr>
        <w:t>The rabbis maintained the diphthongs when they appeared in a governed word in a construct chain or were accompanied by a pronoun. The second part, however, is only partially consistent with our findings</w:t>
      </w:r>
      <w:ins w:id="250" w:author="John Peate" w:date="2022-05-03T11:33:00Z">
        <w:r w:rsidR="00D22B97">
          <w:rPr>
            <w:lang w:bidi="ar-JO"/>
          </w:rPr>
          <w:t>.</w:t>
        </w:r>
      </w:ins>
      <w:del w:id="251" w:author="John Peate" w:date="2022-05-03T11:33:00Z">
        <w:r w:rsidR="00256599" w:rsidRPr="0064242F" w:rsidDel="00D22B97">
          <w:rPr>
            <w:lang w:bidi="ar-JO"/>
          </w:rPr>
          <w:delText>:</w:delText>
        </w:r>
      </w:del>
      <w:r w:rsidR="00256599" w:rsidRPr="0064242F">
        <w:rPr>
          <w:lang w:bidi="ar-JO"/>
        </w:rPr>
        <w:t xml:space="preserve"> </w:t>
      </w:r>
      <w:ins w:id="252" w:author="John Peate" w:date="2022-05-03T11:33:00Z">
        <w:r w:rsidR="00D22B97">
          <w:rPr>
            <w:lang w:bidi="ar-JO"/>
          </w:rPr>
          <w:t>I</w:t>
        </w:r>
      </w:ins>
      <w:del w:id="253" w:author="John Peate" w:date="2022-05-03T11:33:00Z">
        <w:r w:rsidR="00256599" w:rsidRPr="0064242F" w:rsidDel="00D22B97">
          <w:rPr>
            <w:lang w:bidi="ar-JO"/>
          </w:rPr>
          <w:delText>i</w:delText>
        </w:r>
      </w:del>
      <w:r w:rsidR="00256599" w:rsidRPr="0064242F">
        <w:rPr>
          <w:lang w:bidi="ar-JO"/>
        </w:rPr>
        <w:t>n words that are not part of a construct chain</w:t>
      </w:r>
      <w:del w:id="254" w:author="John Peate" w:date="2022-05-03T11:33:00Z">
        <w:r w:rsidR="00256599" w:rsidRPr="0064242F" w:rsidDel="00D22B97">
          <w:rPr>
            <w:lang w:bidi="ar-JO"/>
          </w:rPr>
          <w:delText>,</w:delText>
        </w:r>
      </w:del>
      <w:r w:rsidR="00256599" w:rsidRPr="0064242F">
        <w:rPr>
          <w:lang w:bidi="ar-JO"/>
        </w:rPr>
        <w:t xml:space="preserve"> and in which the diphthong is preceded by one of the consonants </w:t>
      </w:r>
      <w:r w:rsidR="00256599" w:rsidRPr="0064242F">
        <w:t xml:space="preserve">/ǧ ˁ ḥ ġ q ṭ ḍ ṣ/, the diphthong is maintained in the pronunciation, while alongside other consonants it </w:t>
      </w:r>
      <w:del w:id="255" w:author="John Peate" w:date="2022-05-03T11:33:00Z">
        <w:r w:rsidR="00256599" w:rsidRPr="0064242F" w:rsidDel="00D22B97">
          <w:delText xml:space="preserve">tends </w:delText>
        </w:r>
      </w:del>
      <w:ins w:id="256" w:author="John Peate" w:date="2022-05-03T11:33:00Z">
        <w:r w:rsidR="00D22B97">
          <w:t>normal</w:t>
        </w:r>
      </w:ins>
      <w:ins w:id="257" w:author="John Peate" w:date="2022-05-03T11:34:00Z">
        <w:r w:rsidR="00D22B97">
          <w:t>ly, though not always,</w:t>
        </w:r>
      </w:ins>
      <w:ins w:id="258" w:author="John Peate" w:date="2022-05-03T11:33:00Z">
        <w:r w:rsidR="00D22B97" w:rsidRPr="0064242F">
          <w:t xml:space="preserve"> </w:t>
        </w:r>
      </w:ins>
      <w:del w:id="259" w:author="John Peate" w:date="2022-05-03T11:34:00Z">
        <w:r w:rsidR="00256599" w:rsidRPr="0064242F" w:rsidDel="00D22B97">
          <w:delText xml:space="preserve">to </w:delText>
        </w:r>
      </w:del>
      <w:r w:rsidR="00256599" w:rsidRPr="0064242F">
        <w:t>contract</w:t>
      </w:r>
      <w:ins w:id="260" w:author="John Peate" w:date="2022-05-03T11:34:00Z">
        <w:r w:rsidR="00D22B97">
          <w:t>s</w:t>
        </w:r>
      </w:ins>
      <w:del w:id="261" w:author="John Peate" w:date="2022-05-03T11:33:00Z">
        <w:r w:rsidR="00256599" w:rsidRPr="0064242F" w:rsidDel="00D22B97">
          <w:delText xml:space="preserve"> (although here, too, this is not always the case)</w:delText>
        </w:r>
      </w:del>
      <w:r w:rsidR="00256599" w:rsidRPr="0064242F">
        <w:t xml:space="preserve">. </w:t>
      </w:r>
      <w:ins w:id="262" w:author="John Peate" w:date="2022-05-03T11:34:00Z">
        <w:r w:rsidR="00D22B97" w:rsidRPr="0064242F">
          <w:t xml:space="preserve">Rabbi Yosef </w:t>
        </w:r>
        <w:proofErr w:type="spellStart"/>
        <w:r w:rsidR="00D22B97" w:rsidRPr="0064242F">
          <w:t>Renassia</w:t>
        </w:r>
        <w:proofErr w:type="spellEnd"/>
        <w:r w:rsidR="00D22B97" w:rsidRPr="0064242F">
          <w:t xml:space="preserve"> </w:t>
        </w:r>
        <w:r w:rsidR="00D22B97">
          <w:t xml:space="preserve">did </w:t>
        </w:r>
        <w:r w:rsidR="00D22B97" w:rsidRPr="0064242F">
          <w:t>not appl</w:t>
        </w:r>
        <w:r w:rsidR="00D22B97">
          <w:t>y</w:t>
        </w:r>
        <w:r w:rsidR="00D22B97" w:rsidRPr="0064242F">
          <w:t xml:space="preserve"> </w:t>
        </w:r>
      </w:ins>
      <w:del w:id="263" w:author="John Peate" w:date="2022-05-03T11:34:00Z">
        <w:r w:rsidR="00256599" w:rsidRPr="0064242F" w:rsidDel="00D22B97">
          <w:delText xml:space="preserve">This </w:delText>
        </w:r>
      </w:del>
      <w:ins w:id="264" w:author="John Peate" w:date="2022-05-03T11:34:00Z">
        <w:r w:rsidR="00D22B97">
          <w:t>t</w:t>
        </w:r>
        <w:r w:rsidR="00D22B97" w:rsidRPr="0064242F">
          <w:t xml:space="preserve">his </w:t>
        </w:r>
      </w:ins>
      <w:r w:rsidR="00256599" w:rsidRPr="0064242F">
        <w:t xml:space="preserve">distinction between different consonantal environments in which the diphthong appears </w:t>
      </w:r>
      <w:del w:id="265" w:author="John Peate" w:date="2022-05-03T11:34:00Z">
        <w:r w:rsidR="00256599" w:rsidRPr="0064242F" w:rsidDel="00D22B97">
          <w:delText xml:space="preserve">was not applied in </w:delText>
        </w:r>
      </w:del>
      <w:ins w:id="266" w:author="John Peate" w:date="2022-05-03T11:34:00Z">
        <w:r w:rsidR="00D22B97">
          <w:t>to</w:t>
        </w:r>
        <w:r w:rsidR="00D22B97" w:rsidRPr="0064242F">
          <w:t xml:space="preserve"> </w:t>
        </w:r>
      </w:ins>
      <w:del w:id="267" w:author="John Peate" w:date="2022-05-03T11:35:00Z">
        <w:r w:rsidR="00256599" w:rsidRPr="0064242F" w:rsidDel="00D22B97">
          <w:delText xml:space="preserve">the </w:delText>
        </w:r>
      </w:del>
      <w:ins w:id="268" w:author="John Peate" w:date="2022-05-03T11:35:00Z">
        <w:r w:rsidR="00D22B97">
          <w:t>his</w:t>
        </w:r>
        <w:r w:rsidR="00D22B97" w:rsidRPr="0064242F">
          <w:t xml:space="preserve"> </w:t>
        </w:r>
      </w:ins>
      <w:r w:rsidR="00256599" w:rsidRPr="0064242F">
        <w:t>orthography</w:t>
      </w:r>
      <w:del w:id="269" w:author="John Peate" w:date="2022-05-03T11:35:00Z">
        <w:r w:rsidR="00256599" w:rsidRPr="0064242F" w:rsidDel="00D22B97">
          <w:delText xml:space="preserve"> of</w:delText>
        </w:r>
      </w:del>
      <w:del w:id="270" w:author="John Peate" w:date="2022-05-03T11:34:00Z">
        <w:r w:rsidR="00256599" w:rsidRPr="0064242F" w:rsidDel="00D22B97">
          <w:delText xml:space="preserve"> Rabbi Yosef Renassia</w:delText>
        </w:r>
      </w:del>
      <w:r w:rsidR="00256599" w:rsidRPr="0064242F">
        <w:t xml:space="preserve">. Accordingly, </w:t>
      </w:r>
      <w:del w:id="271" w:author="John Peate" w:date="2022-05-03T11:35:00Z">
        <w:r w:rsidR="00256599" w:rsidRPr="0064242F" w:rsidDel="00D22B97">
          <w:delText>we might ostensibly assume</w:delText>
        </w:r>
      </w:del>
      <w:ins w:id="272" w:author="John Peate" w:date="2022-05-03T11:35:00Z">
        <w:r w:rsidR="00D22B97">
          <w:t>it seems</w:t>
        </w:r>
      </w:ins>
      <w:r w:rsidR="00256599" w:rsidRPr="0064242F">
        <w:t xml:space="preserve"> that any diphthong not in </w:t>
      </w:r>
      <w:ins w:id="273" w:author="John Peate" w:date="2022-05-03T11:35:00Z">
        <w:r w:rsidR="00D22B97">
          <w:t xml:space="preserve">a </w:t>
        </w:r>
      </w:ins>
      <w:r w:rsidR="00256599" w:rsidRPr="0064242F">
        <w:t>word</w:t>
      </w:r>
      <w:ins w:id="274" w:author="John Peate" w:date="2022-05-03T11:35:00Z">
        <w:r w:rsidR="00D22B97">
          <w:t>-</w:t>
        </w:r>
      </w:ins>
      <w:del w:id="275" w:author="John Peate" w:date="2022-05-03T11:35:00Z">
        <w:r w:rsidR="00256599" w:rsidRPr="0064242F" w:rsidDel="00D22B97">
          <w:delText xml:space="preserve"> </w:delText>
        </w:r>
      </w:del>
      <w:r w:rsidR="00256599" w:rsidRPr="0064242F">
        <w:t xml:space="preserve">forming part of a construct chain will be contracted. Additional evidence of diphthong contraction in several </w:t>
      </w:r>
      <w:r w:rsidR="00256599" w:rsidRPr="0064242F">
        <w:lastRenderedPageBreak/>
        <w:t>such words</w:t>
      </w:r>
      <w:ins w:id="276" w:author="John Peate" w:date="2022-05-03T11:35:00Z">
        <w:r w:rsidR="00D22B97">
          <w:t>,</w:t>
        </w:r>
      </w:ins>
      <w:r w:rsidR="00256599" w:rsidRPr="0064242F">
        <w:t xml:space="preserve"> </w:t>
      </w:r>
      <w:del w:id="277" w:author="John Peate" w:date="2022-05-03T11:35:00Z">
        <w:r w:rsidR="00256599" w:rsidRPr="0064242F" w:rsidDel="00D22B97">
          <w:delText>(</w:delText>
        </w:r>
      </w:del>
      <w:r w:rsidR="00256599" w:rsidRPr="0064242F">
        <w:t xml:space="preserve">as realized by Rabbi Yosef </w:t>
      </w:r>
      <w:proofErr w:type="spellStart"/>
      <w:r w:rsidR="00256599" w:rsidRPr="0064242F">
        <w:t>Renassia</w:t>
      </w:r>
      <w:proofErr w:type="spellEnd"/>
      <w:del w:id="278" w:author="John Peate" w:date="2022-05-03T11:35:00Z">
        <w:r w:rsidR="00256599" w:rsidRPr="0064242F" w:rsidDel="00D22B97">
          <w:delText xml:space="preserve">) </w:delText>
        </w:r>
      </w:del>
      <w:ins w:id="279" w:author="John Peate" w:date="2022-05-03T11:35:00Z">
        <w:r w:rsidR="00D22B97">
          <w:t>,</w:t>
        </w:r>
        <w:r w:rsidR="00D22B97" w:rsidRPr="0064242F">
          <w:t xml:space="preserve"> </w:t>
        </w:r>
      </w:ins>
      <w:r w:rsidR="00256599" w:rsidRPr="0064242F">
        <w:t>can be found in his trilingual dictionary</w:t>
      </w:r>
      <w:ins w:id="280" w:author="John Peate" w:date="2022-05-03T11:36:00Z">
        <w:r w:rsidR="00D22B97">
          <w:t>, for example</w:t>
        </w:r>
      </w:ins>
      <w:r w:rsidR="00256599" w:rsidRPr="0064242F">
        <w:t xml:space="preserve">: </w:t>
      </w:r>
      <w:r w:rsidR="00256599" w:rsidRPr="0064242F">
        <w:rPr>
          <w:rtl/>
          <w:lang w:bidi="he-IL"/>
        </w:rPr>
        <w:t>פחד</w:t>
      </w:r>
      <w:r w:rsidR="00256599" w:rsidRPr="0064242F">
        <w:t xml:space="preserve"> </w:t>
      </w:r>
      <w:del w:id="281" w:author="John Peate" w:date="2022-05-03T11:36:00Z">
        <w:r w:rsidR="00256599" w:rsidRPr="0064242F" w:rsidDel="00D22B97">
          <w:delText>–</w:delText>
        </w:r>
      </w:del>
      <w:r w:rsidR="00256599" w:rsidRPr="0064242F">
        <w:t xml:space="preserve"> </w:t>
      </w:r>
      <w:proofErr w:type="spellStart"/>
      <w:r w:rsidR="00256599" w:rsidRPr="00D22B97">
        <w:rPr>
          <w:i/>
          <w:iCs/>
          <w:rPrChange w:id="282" w:author="John Peate" w:date="2022-05-03T11:36:00Z">
            <w:rPr/>
          </w:rPrChange>
        </w:rPr>
        <w:t>khofe</w:t>
      </w:r>
      <w:proofErr w:type="spellEnd"/>
      <w:r w:rsidR="00256599" w:rsidRPr="0064242F">
        <w:t xml:space="preserve"> (p. 336), </w:t>
      </w:r>
      <w:r w:rsidR="00256599" w:rsidRPr="0064242F">
        <w:rPr>
          <w:rtl/>
          <w:lang w:bidi="he-IL"/>
        </w:rPr>
        <w:t>קול</w:t>
      </w:r>
      <w:r w:rsidR="0031520C">
        <w:t xml:space="preserve"> </w:t>
      </w:r>
      <w:proofErr w:type="spellStart"/>
      <w:r w:rsidR="00256599" w:rsidRPr="00D22B97">
        <w:rPr>
          <w:i/>
          <w:iCs/>
          <w:rPrChange w:id="283" w:author="John Peate" w:date="2022-05-03T11:36:00Z">
            <w:rPr/>
          </w:rPrChange>
        </w:rPr>
        <w:t>tsouth</w:t>
      </w:r>
      <w:proofErr w:type="spellEnd"/>
      <w:r w:rsidR="00256599" w:rsidRPr="0064242F">
        <w:rPr>
          <w:rStyle w:val="FootnoteReference"/>
          <w:i/>
          <w:iCs/>
        </w:rPr>
        <w:footnoteReference w:id="18"/>
      </w:r>
      <w:r w:rsidR="00256599" w:rsidRPr="0064242F">
        <w:t xml:space="preserve"> (p. 468), </w:t>
      </w:r>
      <w:r w:rsidR="00256599" w:rsidRPr="0064242F">
        <w:rPr>
          <w:rtl/>
          <w:lang w:bidi="he-IL"/>
        </w:rPr>
        <w:t>סוס</w:t>
      </w:r>
      <w:r w:rsidR="00256599" w:rsidRPr="0064242F">
        <w:t xml:space="preserve"> </w:t>
      </w:r>
      <w:del w:id="287" w:author="John Peate" w:date="2022-05-03T11:36:00Z">
        <w:r w:rsidR="00256599" w:rsidRPr="0064242F" w:rsidDel="00D22B97">
          <w:delText xml:space="preserve">– </w:delText>
        </w:r>
      </w:del>
      <w:proofErr w:type="spellStart"/>
      <w:r w:rsidR="00256599" w:rsidRPr="00D22B97">
        <w:rPr>
          <w:i/>
          <w:iCs/>
          <w:rPrChange w:id="288" w:author="John Peate" w:date="2022-05-03T11:36:00Z">
            <w:rPr/>
          </w:rPrChange>
        </w:rPr>
        <w:t>khile</w:t>
      </w:r>
      <w:proofErr w:type="spellEnd"/>
      <w:r w:rsidR="00256599" w:rsidRPr="0064242F">
        <w:t xml:space="preserve"> (p. 78),</w:t>
      </w:r>
      <w:ins w:id="289" w:author="John Peate" w:date="2022-05-03T11:36:00Z">
        <w:r w:rsidR="00D22B97">
          <w:t xml:space="preserve"> and</w:t>
        </w:r>
      </w:ins>
      <w:r w:rsidR="00256599" w:rsidRPr="0064242F">
        <w:t xml:space="preserve"> </w:t>
      </w:r>
      <w:r w:rsidR="00256599" w:rsidRPr="0064242F">
        <w:rPr>
          <w:rtl/>
          <w:lang w:bidi="he-IL"/>
        </w:rPr>
        <w:t>חיל</w:t>
      </w:r>
      <w:r w:rsidR="00256599" w:rsidRPr="0064242F">
        <w:t xml:space="preserve"> </w:t>
      </w:r>
      <w:del w:id="290" w:author="John Peate" w:date="2022-05-03T11:36:00Z">
        <w:r w:rsidR="00256599" w:rsidRPr="0064242F" w:rsidDel="00D22B97">
          <w:delText xml:space="preserve">– </w:delText>
        </w:r>
      </w:del>
      <w:proofErr w:type="spellStart"/>
      <w:r w:rsidR="00256599" w:rsidRPr="00D22B97">
        <w:rPr>
          <w:i/>
          <w:iCs/>
          <w:rPrChange w:id="291" w:author="John Peate" w:date="2022-05-03T11:36:00Z">
            <w:rPr/>
          </w:rPrChange>
        </w:rPr>
        <w:t>djich</w:t>
      </w:r>
      <w:proofErr w:type="spellEnd"/>
      <w:r w:rsidR="00256599" w:rsidRPr="0064242F">
        <w:t xml:space="preserve"> (p. 24). </w:t>
      </w:r>
      <w:del w:id="292" w:author="John Peate" w:date="2022-05-03T11:36:00Z">
        <w:r w:rsidR="00256599" w:rsidRPr="0064242F" w:rsidDel="00D22B97">
          <w:delText>Conversely</w:delText>
        </w:r>
      </w:del>
      <w:ins w:id="293" w:author="John Peate" w:date="2022-05-03T11:36:00Z">
        <w:r w:rsidR="00D22B97">
          <w:t>How</w:t>
        </w:r>
      </w:ins>
      <w:ins w:id="294" w:author="John Peate" w:date="2022-05-03T11:37:00Z">
        <w:r w:rsidR="00D22B97">
          <w:t>ever, we also find, for example</w:t>
        </w:r>
      </w:ins>
      <w:del w:id="295" w:author="John Peate" w:date="2022-05-03T11:37:00Z">
        <w:r w:rsidR="00256599" w:rsidRPr="0064242F" w:rsidDel="00D22B97">
          <w:delText>:</w:delText>
        </w:r>
      </w:del>
      <w:r w:rsidR="00256599" w:rsidRPr="0064242F">
        <w:t xml:space="preserve"> </w:t>
      </w:r>
      <w:r w:rsidR="00256599" w:rsidRPr="0064242F">
        <w:rPr>
          <w:rtl/>
          <w:lang w:bidi="he-IL"/>
        </w:rPr>
        <w:t>עין</w:t>
      </w:r>
      <w:r w:rsidR="00256599" w:rsidRPr="0064242F">
        <w:t xml:space="preserve"> </w:t>
      </w:r>
      <w:del w:id="296" w:author="John Peate" w:date="2022-05-03T11:37:00Z">
        <w:r w:rsidR="00256599" w:rsidRPr="00D22B97" w:rsidDel="00D22B97">
          <w:rPr>
            <w:i/>
            <w:iCs/>
            <w:rPrChange w:id="297" w:author="John Peate" w:date="2022-05-03T11:37:00Z">
              <w:rPr/>
            </w:rPrChange>
          </w:rPr>
          <w:delText xml:space="preserve">– </w:delText>
        </w:r>
      </w:del>
      <w:proofErr w:type="spellStart"/>
      <w:r w:rsidR="00256599" w:rsidRPr="00D22B97">
        <w:rPr>
          <w:i/>
          <w:iCs/>
          <w:rPrChange w:id="298" w:author="John Peate" w:date="2022-05-03T11:37:00Z">
            <w:rPr/>
          </w:rPrChange>
        </w:rPr>
        <w:t>aine</w:t>
      </w:r>
      <w:proofErr w:type="spellEnd"/>
      <w:r w:rsidR="00256599" w:rsidRPr="0064242F">
        <w:t xml:space="preserve"> (p. 314)</w:t>
      </w:r>
      <w:ins w:id="299" w:author="John Peate" w:date="2022-05-03T11:37:00Z">
        <w:r w:rsidR="00D22B97">
          <w:t xml:space="preserve"> and</w:t>
        </w:r>
      </w:ins>
      <w:del w:id="300" w:author="John Peate" w:date="2022-05-03T11:37:00Z">
        <w:r w:rsidR="00256599" w:rsidRPr="0064242F" w:rsidDel="00D22B97">
          <w:delText>,</w:delText>
        </w:r>
      </w:del>
      <w:r w:rsidR="00256599" w:rsidRPr="0064242F">
        <w:t xml:space="preserve"> </w:t>
      </w:r>
      <w:r w:rsidR="00256599" w:rsidRPr="0064242F">
        <w:rPr>
          <w:rtl/>
          <w:lang w:bidi="he-IL"/>
        </w:rPr>
        <w:t>חרב</w:t>
      </w:r>
      <w:r w:rsidR="00256599" w:rsidRPr="0064242F">
        <w:t xml:space="preserve"> </w:t>
      </w:r>
      <w:del w:id="301" w:author="John Peate" w:date="2022-05-03T11:37:00Z">
        <w:r w:rsidR="00256599" w:rsidRPr="00D22B97" w:rsidDel="00D22B97">
          <w:rPr>
            <w:i/>
            <w:iCs/>
            <w:rPrChange w:id="302" w:author="John Peate" w:date="2022-05-03T11:37:00Z">
              <w:rPr/>
            </w:rPrChange>
          </w:rPr>
          <w:delText xml:space="preserve">– </w:delText>
        </w:r>
      </w:del>
      <w:proofErr w:type="spellStart"/>
      <w:r w:rsidR="00256599" w:rsidRPr="00D22B97">
        <w:rPr>
          <w:i/>
          <w:iCs/>
          <w:rPrChange w:id="303" w:author="John Peate" w:date="2022-05-03T11:37:00Z">
            <w:rPr/>
          </w:rPrChange>
        </w:rPr>
        <w:t>saife</w:t>
      </w:r>
      <w:proofErr w:type="spellEnd"/>
      <w:r w:rsidR="00256599" w:rsidRPr="0064242F">
        <w:t xml:space="preserve"> (p. 183). </w:t>
      </w:r>
    </w:p>
    <w:p w14:paraId="0438130F" w14:textId="77777777" w:rsidR="00256599" w:rsidRPr="0064242F" w:rsidRDefault="00256599" w:rsidP="00DD2F93">
      <w:r w:rsidRPr="0064242F">
        <w:t xml:space="preserve">The orthography of the </w:t>
      </w:r>
      <w:r w:rsidRPr="00D22B97">
        <w:rPr>
          <w:rPrChange w:id="304" w:author="John Peate" w:date="2022-05-03T11:37:00Z">
            <w:rPr>
              <w:u w:val="single"/>
            </w:rPr>
          </w:rPrChange>
        </w:rPr>
        <w:t>final diphthongs</w:t>
      </w:r>
      <w:r w:rsidRPr="0064242F">
        <w:t xml:space="preserve"> reflects their precise pronunciation as closely as possible: </w:t>
      </w:r>
      <w:proofErr w:type="spellStart"/>
      <w:r w:rsidRPr="0064242F">
        <w:rPr>
          <w:i/>
          <w:iCs/>
        </w:rPr>
        <w:t>āw</w:t>
      </w:r>
      <w:proofErr w:type="spellEnd"/>
      <w:r w:rsidRPr="0064242F">
        <w:t xml:space="preserve"> is represented by </w:t>
      </w:r>
      <w:r w:rsidRPr="0064242F">
        <w:rPr>
          <w:rtl/>
          <w:lang w:bidi="he-IL"/>
        </w:rPr>
        <w:t>או</w:t>
      </w:r>
      <w:r w:rsidRPr="0064242F">
        <w:rPr>
          <w:rStyle w:val="FootnoteReference"/>
          <w:rtl/>
          <w:lang w:bidi="he-IL"/>
        </w:rPr>
        <w:footnoteReference w:id="19"/>
      </w:r>
      <w:r w:rsidR="00D1707D" w:rsidRPr="0064242F">
        <w:rPr>
          <w:lang w:bidi="he-IL"/>
        </w:rPr>
        <w:t xml:space="preserve">, </w:t>
      </w:r>
      <w:proofErr w:type="spellStart"/>
      <w:r w:rsidR="00D1707D" w:rsidRPr="0064242F">
        <w:rPr>
          <w:i/>
          <w:iCs/>
          <w:lang w:bidi="he-IL"/>
        </w:rPr>
        <w:t>īw</w:t>
      </w:r>
      <w:proofErr w:type="spellEnd"/>
      <w:r w:rsidR="00D1707D" w:rsidRPr="0064242F">
        <w:rPr>
          <w:lang w:bidi="he-IL"/>
        </w:rPr>
        <w:t xml:space="preserve"> is represented by </w:t>
      </w:r>
      <w:r w:rsidR="00D1707D" w:rsidRPr="0064242F">
        <w:rPr>
          <w:rtl/>
          <w:lang w:bidi="he-IL"/>
        </w:rPr>
        <w:t>יו</w:t>
      </w:r>
      <w:r w:rsidR="00D1707D" w:rsidRPr="0064242F">
        <w:t xml:space="preserve">, and </w:t>
      </w:r>
      <w:proofErr w:type="spellStart"/>
      <w:r w:rsidR="00D1707D" w:rsidRPr="0064242F">
        <w:rPr>
          <w:i/>
          <w:iCs/>
        </w:rPr>
        <w:t>āy</w:t>
      </w:r>
      <w:proofErr w:type="spellEnd"/>
      <w:r w:rsidR="00D1707D" w:rsidRPr="0064242F">
        <w:rPr>
          <w:i/>
          <w:iCs/>
        </w:rPr>
        <w:t xml:space="preserve"> </w:t>
      </w:r>
      <w:r w:rsidR="00D1707D" w:rsidRPr="0064242F">
        <w:t xml:space="preserve">by </w:t>
      </w:r>
      <w:r w:rsidR="00D1707D" w:rsidRPr="0064242F">
        <w:rPr>
          <w:rtl/>
          <w:lang w:bidi="he-IL"/>
        </w:rPr>
        <w:t>אי</w:t>
      </w:r>
      <w:r w:rsidR="00D1707D" w:rsidRPr="0064242F">
        <w:t>. For example:</w:t>
      </w:r>
    </w:p>
    <w:p w14:paraId="763FDB0C" w14:textId="77777777" w:rsidR="009A1432" w:rsidRPr="0064242F" w:rsidRDefault="00C42894" w:rsidP="00DD2F93">
      <w:proofErr w:type="spellStart"/>
      <w:r w:rsidRPr="0064242F">
        <w:rPr>
          <w:i/>
          <w:iCs/>
          <w:u w:val="single"/>
        </w:rPr>
        <w:t>āw</w:t>
      </w:r>
      <w:proofErr w:type="spellEnd"/>
      <w:r w:rsidRPr="0064242F">
        <w:t xml:space="preserve">: </w:t>
      </w:r>
      <w:proofErr w:type="spellStart"/>
      <w:r w:rsidRPr="0064242F">
        <w:rPr>
          <w:rtl/>
          <w:lang w:bidi="he-IL"/>
        </w:rPr>
        <w:t>ואזהאו</w:t>
      </w:r>
      <w:proofErr w:type="spellEnd"/>
      <w:r w:rsidRPr="0064242F">
        <w:t xml:space="preserve"> (</w:t>
      </w:r>
      <w:r w:rsidRPr="0064242F">
        <w:rPr>
          <w:rtl/>
          <w:lang w:bidi="he-IL"/>
        </w:rPr>
        <w:t>וְ֝גִ֗ילוּ</w:t>
      </w:r>
      <w:r w:rsidRPr="0064242F">
        <w:t xml:space="preserve">, Ps 2:11), </w:t>
      </w:r>
      <w:proofErr w:type="spellStart"/>
      <w:r w:rsidRPr="0064242F">
        <w:rPr>
          <w:rtl/>
          <w:lang w:bidi="he-IL"/>
        </w:rPr>
        <w:t>יתמשאו</w:t>
      </w:r>
      <w:proofErr w:type="spellEnd"/>
      <w:r w:rsidRPr="0064242F">
        <w:t xml:space="preserve"> (</w:t>
      </w:r>
      <w:proofErr w:type="spellStart"/>
      <w:r w:rsidRPr="0064242F">
        <w:rPr>
          <w:rtl/>
          <w:lang w:bidi="he-IL"/>
        </w:rPr>
        <w:t>יִתְהַלָּכ֑וּן</w:t>
      </w:r>
      <w:proofErr w:type="spellEnd"/>
      <w:r w:rsidRPr="0064242F">
        <w:t xml:space="preserve">, Ps 12:9), </w:t>
      </w:r>
      <w:proofErr w:type="spellStart"/>
      <w:r w:rsidRPr="0064242F">
        <w:rPr>
          <w:rtl/>
          <w:lang w:bidi="he-IL"/>
        </w:rPr>
        <w:t>יעייאו</w:t>
      </w:r>
      <w:proofErr w:type="spellEnd"/>
      <w:r w:rsidRPr="0064242F">
        <w:t xml:space="preserve"> (</w:t>
      </w:r>
      <w:r w:rsidRPr="0064242F">
        <w:rPr>
          <w:rtl/>
          <w:lang w:bidi="he-IL"/>
        </w:rPr>
        <w:t>יִבֹּ֑לוּ</w:t>
      </w:r>
      <w:r w:rsidRPr="0064242F">
        <w:t xml:space="preserve">, Ps 18:46), </w:t>
      </w:r>
      <w:proofErr w:type="spellStart"/>
      <w:r w:rsidRPr="0064242F">
        <w:rPr>
          <w:rtl/>
          <w:lang w:bidi="he-IL"/>
        </w:rPr>
        <w:t>יכ</w:t>
      </w:r>
      <w:proofErr w:type="spellEnd"/>
      <w:r w:rsidRPr="0064242F">
        <w:rPr>
          <w:rtl/>
        </w:rPr>
        <w:t>'</w:t>
      </w:r>
      <w:r w:rsidRPr="0064242F">
        <w:rPr>
          <w:rtl/>
          <w:lang w:bidi="he-IL"/>
        </w:rPr>
        <w:t>לאו</w:t>
      </w:r>
      <w:r w:rsidRPr="0064242F">
        <w:t xml:space="preserve"> (</w:t>
      </w:r>
      <w:r w:rsidRPr="0064242F">
        <w:rPr>
          <w:rtl/>
          <w:lang w:bidi="he-IL"/>
        </w:rPr>
        <w:t>יָ֭שֹׁמּוּ</w:t>
      </w:r>
      <w:r w:rsidRPr="0064242F">
        <w:t xml:space="preserve">, Ps 40:16), </w:t>
      </w:r>
      <w:r w:rsidRPr="0064242F">
        <w:rPr>
          <w:rtl/>
          <w:lang w:bidi="he-IL"/>
        </w:rPr>
        <w:t>כ</w:t>
      </w:r>
      <w:r w:rsidRPr="0064242F">
        <w:rPr>
          <w:rtl/>
        </w:rPr>
        <w:t>'</w:t>
      </w:r>
      <w:proofErr w:type="spellStart"/>
      <w:r w:rsidRPr="0064242F">
        <w:rPr>
          <w:rtl/>
          <w:lang w:bidi="he-IL"/>
        </w:rPr>
        <w:t>בבאו</w:t>
      </w:r>
      <w:proofErr w:type="spellEnd"/>
      <w:r w:rsidRPr="0064242F">
        <w:rPr>
          <w:rStyle w:val="FootnoteReference"/>
          <w:rtl/>
        </w:rPr>
        <w:footnoteReference w:id="20"/>
      </w:r>
      <w:r w:rsidRPr="0064242F">
        <w:t xml:space="preserve"> (</w:t>
      </w:r>
      <w:r w:rsidRPr="0064242F">
        <w:rPr>
          <w:rtl/>
          <w:lang w:bidi="he-IL"/>
        </w:rPr>
        <w:t>טָ֝מָ֗נוּ</w:t>
      </w:r>
      <w:r w:rsidRPr="0064242F">
        <w:t>, Ps 9:16).</w:t>
      </w:r>
    </w:p>
    <w:p w14:paraId="0AC348D5" w14:textId="77777777" w:rsidR="007536E2" w:rsidRPr="0064242F" w:rsidRDefault="007536E2" w:rsidP="00DD2F93">
      <w:proofErr w:type="spellStart"/>
      <w:r w:rsidRPr="0064242F">
        <w:rPr>
          <w:i/>
          <w:iCs/>
          <w:u w:val="single"/>
        </w:rPr>
        <w:t>īw</w:t>
      </w:r>
      <w:proofErr w:type="spellEnd"/>
      <w:r w:rsidRPr="0064242F">
        <w:t xml:space="preserve">: </w:t>
      </w:r>
      <w:proofErr w:type="spellStart"/>
      <w:r w:rsidRPr="0064242F">
        <w:rPr>
          <w:rtl/>
          <w:lang w:bidi="he-IL"/>
        </w:rPr>
        <w:t>ירמיו</w:t>
      </w:r>
      <w:proofErr w:type="spellEnd"/>
      <w:r w:rsidRPr="0064242F">
        <w:t xml:space="preserve"> (</w:t>
      </w:r>
      <w:r w:rsidRPr="0064242F">
        <w:rPr>
          <w:rtl/>
          <w:lang w:bidi="he-IL"/>
        </w:rPr>
        <w:t>יַפִּ֥ילוּ</w:t>
      </w:r>
      <w:r w:rsidRPr="0064242F">
        <w:t xml:space="preserve">, Ps 22:19), </w:t>
      </w:r>
      <w:proofErr w:type="spellStart"/>
      <w:r w:rsidRPr="0064242F">
        <w:rPr>
          <w:rtl/>
          <w:lang w:bidi="he-IL"/>
        </w:rPr>
        <w:t>יסתחיו</w:t>
      </w:r>
      <w:proofErr w:type="spellEnd"/>
      <w:r w:rsidRPr="0064242F">
        <w:t xml:space="preserve"> (</w:t>
      </w:r>
      <w:r w:rsidRPr="0064242F">
        <w:rPr>
          <w:rtl/>
          <w:lang w:bidi="he-IL"/>
        </w:rPr>
        <w:t>יֵבֹ֣שׁוּ</w:t>
      </w:r>
      <w:r w:rsidRPr="0064242F">
        <w:t xml:space="preserve">, Ps 35:4), </w:t>
      </w:r>
      <w:proofErr w:type="spellStart"/>
      <w:r w:rsidRPr="0064242F">
        <w:rPr>
          <w:rtl/>
          <w:lang w:bidi="he-IL"/>
        </w:rPr>
        <w:t>ויכ</w:t>
      </w:r>
      <w:proofErr w:type="spellEnd"/>
      <w:r w:rsidRPr="0064242F">
        <w:rPr>
          <w:rtl/>
        </w:rPr>
        <w:t>'</w:t>
      </w:r>
      <w:proofErr w:type="spellStart"/>
      <w:r w:rsidRPr="0064242F">
        <w:rPr>
          <w:rtl/>
          <w:lang w:bidi="he-IL"/>
        </w:rPr>
        <w:t>לליו</w:t>
      </w:r>
      <w:proofErr w:type="spellEnd"/>
      <w:r w:rsidRPr="0064242F">
        <w:t xml:space="preserve"> (</w:t>
      </w:r>
      <w:r w:rsidRPr="0064242F">
        <w:rPr>
          <w:rtl/>
          <w:lang w:bidi="he-IL"/>
        </w:rPr>
        <w:t>וְהִנִּ֥יחוּ</w:t>
      </w:r>
      <w:r w:rsidRPr="0064242F">
        <w:t xml:space="preserve">, Ps 17:14), </w:t>
      </w:r>
      <w:proofErr w:type="spellStart"/>
      <w:r w:rsidRPr="0064242F">
        <w:rPr>
          <w:rtl/>
          <w:lang w:bidi="he-IL"/>
        </w:rPr>
        <w:t>אשתהיו</w:t>
      </w:r>
      <w:proofErr w:type="spellEnd"/>
      <w:r w:rsidRPr="0064242F">
        <w:t xml:space="preserve"> (</w:t>
      </w:r>
      <w:r w:rsidRPr="0064242F">
        <w:rPr>
          <w:rtl/>
          <w:lang w:bidi="he-IL"/>
        </w:rPr>
        <w:t>נַשְּׁקוּ</w:t>
      </w:r>
      <w:r w:rsidRPr="0064242F">
        <w:t xml:space="preserve">, Ps 2:12), </w:t>
      </w:r>
      <w:proofErr w:type="spellStart"/>
      <w:r w:rsidRPr="0064242F">
        <w:rPr>
          <w:rtl/>
          <w:lang w:bidi="he-IL"/>
        </w:rPr>
        <w:t>יכ</w:t>
      </w:r>
      <w:proofErr w:type="spellEnd"/>
      <w:r w:rsidRPr="0064242F">
        <w:rPr>
          <w:rtl/>
        </w:rPr>
        <w:t>'</w:t>
      </w:r>
      <w:r w:rsidRPr="0064242F">
        <w:rPr>
          <w:rtl/>
          <w:lang w:bidi="he-IL"/>
        </w:rPr>
        <w:t>פ</w:t>
      </w:r>
      <w:r w:rsidRPr="0064242F">
        <w:rPr>
          <w:rtl/>
        </w:rPr>
        <w:t>'</w:t>
      </w:r>
      <w:r w:rsidRPr="0064242F">
        <w:rPr>
          <w:rtl/>
          <w:lang w:bidi="he-IL"/>
        </w:rPr>
        <w:t>יו</w:t>
      </w:r>
      <w:r w:rsidRPr="0064242F">
        <w:t xml:space="preserve"> (</w:t>
      </w:r>
      <w:r w:rsidRPr="0064242F">
        <w:rPr>
          <w:rtl/>
          <w:lang w:bidi="he-IL"/>
        </w:rPr>
        <w:t>יִצְפֹּֽנוּ</w:t>
      </w:r>
      <w:r w:rsidRPr="0064242F">
        <w:t>, Ps 10:8).</w:t>
      </w:r>
    </w:p>
    <w:p w14:paraId="00CDD565" w14:textId="77777777" w:rsidR="007536E2" w:rsidRPr="0064242F" w:rsidRDefault="007536E2" w:rsidP="00DD2F93">
      <w:proofErr w:type="spellStart"/>
      <w:r w:rsidRPr="0064242F">
        <w:rPr>
          <w:i/>
          <w:iCs/>
          <w:u w:val="single"/>
        </w:rPr>
        <w:t>āy</w:t>
      </w:r>
      <w:proofErr w:type="spellEnd"/>
      <w:r w:rsidRPr="0064242F">
        <w:t xml:space="preserve">: </w:t>
      </w:r>
      <w:r w:rsidRPr="0064242F">
        <w:rPr>
          <w:rtl/>
          <w:lang w:bidi="he-IL"/>
        </w:rPr>
        <w:t xml:space="preserve">כיף </w:t>
      </w:r>
      <w:proofErr w:type="spellStart"/>
      <w:r w:rsidRPr="0064242F">
        <w:rPr>
          <w:rtl/>
          <w:lang w:bidi="he-IL"/>
        </w:rPr>
        <w:t>שואי</w:t>
      </w:r>
      <w:proofErr w:type="spellEnd"/>
      <w:r w:rsidRPr="0064242F">
        <w:t xml:space="preserve"> (</w:t>
      </w:r>
      <w:r w:rsidRPr="0064242F">
        <w:rPr>
          <w:rtl/>
          <w:lang w:bidi="he-IL"/>
        </w:rPr>
        <w:t>כִּמְעַ֣ט</w:t>
      </w:r>
      <w:r w:rsidRPr="0064242F">
        <w:t>, Ps 2:12)</w:t>
      </w:r>
    </w:p>
    <w:p w14:paraId="73803823" w14:textId="77777777" w:rsidR="007536E2" w:rsidRPr="0064242F" w:rsidRDefault="007536E2" w:rsidP="00DD2F93">
      <w:pPr>
        <w:rPr>
          <w:u w:val="single"/>
        </w:rPr>
      </w:pPr>
      <w:r w:rsidRPr="0064242F">
        <w:rPr>
          <w:u w:val="single"/>
        </w:rPr>
        <w:t>[6.3] Orthography of the Vowels</w:t>
      </w:r>
    </w:p>
    <w:p w14:paraId="18F69C9E" w14:textId="77777777" w:rsidR="007536E2" w:rsidRPr="00D22B97" w:rsidRDefault="007536E2" w:rsidP="00DD2F93">
      <w:pPr>
        <w:rPr>
          <w:rPrChange w:id="341" w:author="John Peate" w:date="2022-05-03T11:37:00Z">
            <w:rPr>
              <w:u w:val="single"/>
            </w:rPr>
          </w:rPrChange>
        </w:rPr>
      </w:pPr>
      <w:r w:rsidRPr="00D22B97">
        <w:rPr>
          <w:rPrChange w:id="342" w:author="John Peate" w:date="2022-05-03T11:37:00Z">
            <w:rPr>
              <w:u w:val="single"/>
            </w:rPr>
          </w:rPrChange>
        </w:rPr>
        <w:t>[6.3.1] Short Vowels</w:t>
      </w:r>
    </w:p>
    <w:p w14:paraId="47E308D4" w14:textId="13F162AF" w:rsidR="00CD11EE" w:rsidRPr="0064242F" w:rsidRDefault="00CD11EE" w:rsidP="00DD2F93">
      <w:del w:id="343" w:author="John Peate" w:date="2022-05-03T11:43:00Z">
        <w:r w:rsidRPr="0064242F" w:rsidDel="008666ED">
          <w:delText>The s</w:delText>
        </w:r>
      </w:del>
      <w:ins w:id="344" w:author="John Peate" w:date="2022-05-03T11:43:00Z">
        <w:r w:rsidR="008666ED">
          <w:t>S</w:t>
        </w:r>
      </w:ins>
      <w:r w:rsidRPr="0064242F">
        <w:t xml:space="preserve">hort vowels are not usually </w:t>
      </w:r>
      <w:del w:id="345" w:author="John Peate" w:date="2022-05-03T11:43:00Z">
        <w:r w:rsidRPr="0064242F" w:rsidDel="008666ED">
          <w:delText>marked in the orthography</w:delText>
        </w:r>
      </w:del>
      <w:ins w:id="346" w:author="John Peate" w:date="2022-05-03T11:43:00Z">
        <w:r w:rsidR="008666ED">
          <w:t xml:space="preserve">written, for </w:t>
        </w:r>
      </w:ins>
      <w:del w:id="347" w:author="John Peate" w:date="2022-05-03T11:43:00Z">
        <w:r w:rsidRPr="0064242F" w:rsidDel="008666ED">
          <w:delText xml:space="preserve">. For </w:delText>
        </w:r>
      </w:del>
      <w:r w:rsidRPr="0064242F">
        <w:t xml:space="preserve">example: </w:t>
      </w:r>
      <w:r w:rsidRPr="0064242F">
        <w:rPr>
          <w:rtl/>
          <w:lang w:bidi="he-IL"/>
        </w:rPr>
        <w:t>יבעת</w:t>
      </w:r>
      <w:r w:rsidRPr="0064242F">
        <w:t xml:space="preserve"> (</w:t>
      </w:r>
      <w:r w:rsidRPr="0064242F">
        <w:rPr>
          <w:rtl/>
          <w:lang w:bidi="he-IL"/>
        </w:rPr>
        <w:t>יִשְׁלַֽח</w:t>
      </w:r>
      <w:r w:rsidRPr="0064242F">
        <w:t xml:space="preserve">, Ps 20:3), </w:t>
      </w:r>
      <w:proofErr w:type="spellStart"/>
      <w:r w:rsidRPr="0064242F">
        <w:rPr>
          <w:rtl/>
          <w:lang w:bidi="he-IL"/>
        </w:rPr>
        <w:t>וקלב</w:t>
      </w:r>
      <w:proofErr w:type="spellEnd"/>
      <w:r w:rsidRPr="0064242F">
        <w:t xml:space="preserve"> (</w:t>
      </w:r>
      <w:r w:rsidRPr="0064242F">
        <w:rPr>
          <w:rtl/>
          <w:lang w:bidi="he-IL"/>
        </w:rPr>
        <w:t>וָלֵ֣ב</w:t>
      </w:r>
      <w:r w:rsidRPr="0064242F">
        <w:t xml:space="preserve">, Ps 12:3), </w:t>
      </w:r>
      <w:proofErr w:type="spellStart"/>
      <w:r w:rsidRPr="0064242F">
        <w:rPr>
          <w:rtl/>
          <w:lang w:bidi="he-IL"/>
        </w:rPr>
        <w:t>ערפ</w:t>
      </w:r>
      <w:proofErr w:type="spellEnd"/>
      <w:r w:rsidRPr="0064242F">
        <w:rPr>
          <w:rtl/>
        </w:rPr>
        <w:t>'</w:t>
      </w:r>
      <w:r w:rsidRPr="0064242F">
        <w:rPr>
          <w:rtl/>
          <w:lang w:bidi="he-IL"/>
        </w:rPr>
        <w:t>ת</w:t>
      </w:r>
      <w:r w:rsidRPr="0064242F">
        <w:t xml:space="preserve"> (</w:t>
      </w:r>
      <w:r w:rsidRPr="0064242F">
        <w:rPr>
          <w:rtl/>
          <w:lang w:bidi="he-IL"/>
        </w:rPr>
        <w:t>יָדַ֗עְתִּי</w:t>
      </w:r>
      <w:r w:rsidRPr="0064242F">
        <w:t xml:space="preserve">, Ps 20:7), </w:t>
      </w:r>
      <w:proofErr w:type="spellStart"/>
      <w:r w:rsidRPr="0064242F">
        <w:rPr>
          <w:rtl/>
          <w:lang w:bidi="he-IL"/>
        </w:rPr>
        <w:t>ומנטק</w:t>
      </w:r>
      <w:proofErr w:type="spellEnd"/>
      <w:r w:rsidRPr="0064242F">
        <w:t xml:space="preserve"> (</w:t>
      </w:r>
      <w:proofErr w:type="spellStart"/>
      <w:r w:rsidRPr="0064242F">
        <w:rPr>
          <w:rtl/>
          <w:lang w:bidi="he-IL"/>
        </w:rPr>
        <w:t>וִיפֵ֥ח</w:t>
      </w:r>
      <w:proofErr w:type="spellEnd"/>
      <w:r w:rsidRPr="0064242F">
        <w:rPr>
          <w:rtl/>
          <w:lang w:bidi="he-IL"/>
        </w:rPr>
        <w:t>ַ</w:t>
      </w:r>
      <w:r w:rsidRPr="0064242F">
        <w:t xml:space="preserve">, Ps 27:12), </w:t>
      </w:r>
      <w:proofErr w:type="spellStart"/>
      <w:r w:rsidRPr="0064242F">
        <w:rPr>
          <w:rtl/>
          <w:lang w:bidi="he-IL"/>
        </w:rPr>
        <w:t>בכתרת</w:t>
      </w:r>
      <w:proofErr w:type="spellEnd"/>
      <w:r w:rsidRPr="0064242F">
        <w:rPr>
          <w:rtl/>
          <w:lang w:bidi="he-IL"/>
        </w:rPr>
        <w:t xml:space="preserve"> ג</w:t>
      </w:r>
      <w:r w:rsidRPr="0064242F">
        <w:rPr>
          <w:rtl/>
        </w:rPr>
        <w:t>'</w:t>
      </w:r>
      <w:r w:rsidRPr="0064242F">
        <w:rPr>
          <w:rtl/>
          <w:lang w:bidi="he-IL"/>
        </w:rPr>
        <w:t>הד</w:t>
      </w:r>
      <w:r w:rsidRPr="0064242F">
        <w:t xml:space="preserve"> (</w:t>
      </w:r>
      <w:proofErr w:type="spellStart"/>
      <w:r w:rsidRPr="0064242F">
        <w:rPr>
          <w:rtl/>
          <w:lang w:bidi="he-IL"/>
        </w:rPr>
        <w:t>בְּרָב־כֹּֽח</w:t>
      </w:r>
      <w:proofErr w:type="spellEnd"/>
      <w:r w:rsidRPr="0064242F">
        <w:rPr>
          <w:rtl/>
          <w:lang w:bidi="he-IL"/>
        </w:rPr>
        <w:t>ַ</w:t>
      </w:r>
      <w:r w:rsidRPr="0064242F">
        <w:t>, Ps 33:16).</w:t>
      </w:r>
    </w:p>
    <w:p w14:paraId="6BD68607" w14:textId="77777777" w:rsidR="00CD11EE" w:rsidRPr="0064242F" w:rsidRDefault="00CD11EE" w:rsidP="00DD2F93">
      <w:pPr>
        <w:rPr>
          <w:lang w:bidi="ar-JO"/>
        </w:rPr>
      </w:pPr>
      <w:r w:rsidRPr="0064242F">
        <w:lastRenderedPageBreak/>
        <w:t xml:space="preserve">However, </w:t>
      </w:r>
      <w:proofErr w:type="spellStart"/>
      <w:r w:rsidR="003C3129" w:rsidRPr="0064242F">
        <w:rPr>
          <w:i/>
          <w:iCs/>
          <w:lang w:bidi="ar-JO"/>
        </w:rPr>
        <w:t>matres</w:t>
      </w:r>
      <w:proofErr w:type="spellEnd"/>
      <w:r w:rsidR="003C3129" w:rsidRPr="0064242F">
        <w:rPr>
          <w:i/>
          <w:iCs/>
          <w:lang w:bidi="ar-JO"/>
        </w:rPr>
        <w:t xml:space="preserve"> lectionis </w:t>
      </w:r>
      <w:r w:rsidR="003C3129" w:rsidRPr="0064242F">
        <w:rPr>
          <w:lang w:bidi="ar-JO"/>
        </w:rPr>
        <w:t>are used relatively frequently to represent the quality of the short vowel.</w:t>
      </w:r>
      <w:r w:rsidR="003C3129" w:rsidRPr="0064242F">
        <w:rPr>
          <w:rStyle w:val="FootnoteReference"/>
          <w:lang w:bidi="ar-JO"/>
        </w:rPr>
        <w:footnoteReference w:id="21"/>
      </w:r>
      <w:r w:rsidR="003C3129" w:rsidRPr="0064242F">
        <w:rPr>
          <w:lang w:bidi="ar-JO"/>
        </w:rPr>
        <w:t xml:space="preserve"> For example:</w:t>
      </w:r>
    </w:p>
    <w:p w14:paraId="1FE0B2A8" w14:textId="77777777" w:rsidR="003C3129" w:rsidRPr="0064242F" w:rsidRDefault="003C3129" w:rsidP="00DD2F93">
      <w:r w:rsidRPr="0064242F">
        <w:rPr>
          <w:rtl/>
          <w:lang w:bidi="he-IL"/>
        </w:rPr>
        <w:t>א</w:t>
      </w:r>
      <w:r w:rsidRPr="0064242F">
        <w:t xml:space="preserve"> represents the [a] quality of the short vowel, and appears very frequently before or after /h/, /ḥ/, /ˁ/, particularly in verbal forms: </w:t>
      </w:r>
      <w:proofErr w:type="spellStart"/>
      <w:r w:rsidRPr="0064242F">
        <w:rPr>
          <w:rtl/>
          <w:lang w:bidi="he-IL"/>
        </w:rPr>
        <w:t>כראה</w:t>
      </w:r>
      <w:proofErr w:type="spellEnd"/>
      <w:r w:rsidRPr="0064242F">
        <w:t xml:space="preserve"> (</w:t>
      </w:r>
      <w:r w:rsidRPr="0064242F">
        <w:rPr>
          <w:rtl/>
          <w:lang w:bidi="he-IL"/>
        </w:rPr>
        <w:t>שִׁקַּ֡ץ</w:t>
      </w:r>
      <w:r w:rsidRPr="0064242F">
        <w:t xml:space="preserve">, Ps 22:25), </w:t>
      </w:r>
      <w:r w:rsidRPr="0064242F">
        <w:rPr>
          <w:rtl/>
          <w:lang w:bidi="he-IL"/>
        </w:rPr>
        <w:t>אפ</w:t>
      </w:r>
      <w:r w:rsidRPr="0064242F">
        <w:rPr>
          <w:rtl/>
        </w:rPr>
        <w:t>'</w:t>
      </w:r>
      <w:r w:rsidRPr="0064242F">
        <w:rPr>
          <w:rtl/>
          <w:lang w:bidi="he-IL"/>
        </w:rPr>
        <w:t>האם</w:t>
      </w:r>
      <w:r w:rsidRPr="0064242F">
        <w:t xml:space="preserve"> (</w:t>
      </w:r>
      <w:r w:rsidRPr="0064242F">
        <w:rPr>
          <w:rtl/>
          <w:lang w:bidi="he-IL"/>
        </w:rPr>
        <w:t>בִּ֣ינָה</w:t>
      </w:r>
      <w:r w:rsidRPr="0064242F">
        <w:t xml:space="preserve">, Ps 5:2), </w:t>
      </w:r>
      <w:proofErr w:type="spellStart"/>
      <w:r w:rsidRPr="0064242F">
        <w:rPr>
          <w:rtl/>
          <w:lang w:bidi="he-IL"/>
        </w:rPr>
        <w:t>סאמאח</w:t>
      </w:r>
      <w:proofErr w:type="spellEnd"/>
      <w:r w:rsidRPr="0064242F">
        <w:t xml:space="preserve"> (</w:t>
      </w:r>
      <w:r w:rsidRPr="0064242F">
        <w:rPr>
          <w:rtl/>
          <w:lang w:bidi="he-IL"/>
        </w:rPr>
        <w:t>נָשָׂ֥א</w:t>
      </w:r>
      <w:r w:rsidRPr="0064242F">
        <w:t xml:space="preserve">, Ps 15:3), </w:t>
      </w:r>
      <w:proofErr w:type="spellStart"/>
      <w:r w:rsidRPr="0064242F">
        <w:rPr>
          <w:rtl/>
          <w:lang w:bidi="he-IL"/>
        </w:rPr>
        <w:t>ונדבאח</w:t>
      </w:r>
      <w:proofErr w:type="spellEnd"/>
      <w:r w:rsidRPr="0064242F">
        <w:t xml:space="preserve"> (</w:t>
      </w:r>
      <w:r w:rsidRPr="0064242F">
        <w:rPr>
          <w:rtl/>
          <w:lang w:bidi="he-IL"/>
        </w:rPr>
        <w:t>וְאֶזְבְּחָ֣ה</w:t>
      </w:r>
      <w:r w:rsidRPr="0064242F">
        <w:t xml:space="preserve">, Ps 27:6), </w:t>
      </w:r>
      <w:proofErr w:type="spellStart"/>
      <w:r w:rsidRPr="0064242F">
        <w:rPr>
          <w:rtl/>
          <w:lang w:bidi="he-IL"/>
        </w:rPr>
        <w:t>לאחמי</w:t>
      </w:r>
      <w:proofErr w:type="spellEnd"/>
      <w:r w:rsidRPr="0064242F">
        <w:t xml:space="preserve"> (</w:t>
      </w:r>
      <w:r w:rsidRPr="0064242F">
        <w:rPr>
          <w:rtl/>
          <w:lang w:bidi="he-IL"/>
        </w:rPr>
        <w:t>בְּ֝שָׂרִ֗י</w:t>
      </w:r>
      <w:r w:rsidRPr="0064242F">
        <w:t xml:space="preserve">, Ps 16:9), </w:t>
      </w:r>
      <w:proofErr w:type="spellStart"/>
      <w:r w:rsidRPr="0064242F">
        <w:rPr>
          <w:rtl/>
          <w:lang w:bidi="he-IL"/>
        </w:rPr>
        <w:t>וליצבבאח</w:t>
      </w:r>
      <w:proofErr w:type="spellEnd"/>
      <w:r w:rsidRPr="0064242F">
        <w:t xml:space="preserve"> (</w:t>
      </w:r>
      <w:r w:rsidRPr="0064242F">
        <w:rPr>
          <w:rtl/>
          <w:lang w:bidi="he-IL"/>
        </w:rPr>
        <w:t>וּלְבַקֵּ֥ר</w:t>
      </w:r>
      <w:r w:rsidRPr="0064242F">
        <w:t xml:space="preserve">, Ps 27:4), </w:t>
      </w:r>
      <w:r w:rsidRPr="0064242F">
        <w:rPr>
          <w:rtl/>
          <w:lang w:bidi="he-IL"/>
        </w:rPr>
        <w:t>פ</w:t>
      </w:r>
      <w:r w:rsidRPr="0064242F">
        <w:rPr>
          <w:rtl/>
        </w:rPr>
        <w:t>'</w:t>
      </w:r>
      <w:proofErr w:type="spellStart"/>
      <w:r w:rsidRPr="0064242F">
        <w:rPr>
          <w:rtl/>
          <w:lang w:bidi="he-IL"/>
        </w:rPr>
        <w:t>ראח</w:t>
      </w:r>
      <w:proofErr w:type="spellEnd"/>
      <w:r w:rsidRPr="0064242F">
        <w:t xml:space="preserve"> (</w:t>
      </w:r>
      <w:r w:rsidRPr="0064242F">
        <w:rPr>
          <w:rtl/>
          <w:lang w:bidi="he-IL"/>
        </w:rPr>
        <w:t>שָׂמַ֣ח</w:t>
      </w:r>
      <w:r w:rsidRPr="0064242F">
        <w:t xml:space="preserve">, Ps 16:9), </w:t>
      </w:r>
      <w:proofErr w:type="spellStart"/>
      <w:r w:rsidRPr="0064242F">
        <w:rPr>
          <w:rtl/>
          <w:lang w:bidi="he-IL"/>
        </w:rPr>
        <w:t>סמאע</w:t>
      </w:r>
      <w:proofErr w:type="spellEnd"/>
      <w:r w:rsidRPr="0064242F">
        <w:t xml:space="preserve"> (</w:t>
      </w:r>
      <w:r w:rsidRPr="0064242F">
        <w:rPr>
          <w:rtl/>
          <w:lang w:bidi="he-IL"/>
        </w:rPr>
        <w:t>שָׁמַ֥ע</w:t>
      </w:r>
      <w:r w:rsidRPr="0064242F">
        <w:t xml:space="preserve">, Ps 6:9), </w:t>
      </w:r>
      <w:proofErr w:type="spellStart"/>
      <w:r w:rsidRPr="0064242F">
        <w:rPr>
          <w:rtl/>
          <w:lang w:bidi="he-IL"/>
        </w:rPr>
        <w:t>וג</w:t>
      </w:r>
      <w:proofErr w:type="spellEnd"/>
      <w:r w:rsidRPr="0064242F">
        <w:rPr>
          <w:rtl/>
        </w:rPr>
        <w:t>'</w:t>
      </w:r>
      <w:proofErr w:type="spellStart"/>
      <w:r w:rsidRPr="0064242F">
        <w:rPr>
          <w:rtl/>
          <w:lang w:bidi="he-IL"/>
        </w:rPr>
        <w:t>עאל</w:t>
      </w:r>
      <w:proofErr w:type="spellEnd"/>
      <w:r w:rsidRPr="0064242F">
        <w:t xml:space="preserve"> (</w:t>
      </w:r>
      <w:proofErr w:type="spellStart"/>
      <w:r w:rsidRPr="0064242F">
        <w:rPr>
          <w:rtl/>
          <w:lang w:bidi="he-IL"/>
        </w:rPr>
        <w:t>וַיִּתֵּ֖ן</w:t>
      </w:r>
      <w:proofErr w:type="spellEnd"/>
      <w:r w:rsidRPr="0064242F">
        <w:t xml:space="preserve">, Ps 18:33), </w:t>
      </w:r>
      <w:r w:rsidRPr="0064242F">
        <w:rPr>
          <w:rtl/>
          <w:lang w:bidi="he-IL"/>
        </w:rPr>
        <w:t>צ</w:t>
      </w:r>
      <w:r w:rsidRPr="0064242F">
        <w:rPr>
          <w:rtl/>
        </w:rPr>
        <w:t>'</w:t>
      </w:r>
      <w:proofErr w:type="spellStart"/>
      <w:r w:rsidRPr="0064242F">
        <w:rPr>
          <w:rtl/>
          <w:lang w:bidi="he-IL"/>
        </w:rPr>
        <w:t>אייאע</w:t>
      </w:r>
      <w:proofErr w:type="spellEnd"/>
      <w:r w:rsidRPr="0064242F">
        <w:t xml:space="preserve"> (</w:t>
      </w:r>
      <w:r w:rsidRPr="0064242F">
        <w:rPr>
          <w:rtl/>
          <w:lang w:bidi="he-IL"/>
        </w:rPr>
        <w:t>אֹבֵֽד</w:t>
      </w:r>
      <w:r w:rsidRPr="0064242F">
        <w:t xml:space="preserve">, Ps 31:13), </w:t>
      </w:r>
      <w:r w:rsidRPr="0064242F">
        <w:rPr>
          <w:rtl/>
          <w:lang w:bidi="he-IL"/>
        </w:rPr>
        <w:t xml:space="preserve">בליש </w:t>
      </w:r>
      <w:proofErr w:type="spellStart"/>
      <w:r w:rsidRPr="0064242F">
        <w:rPr>
          <w:rtl/>
          <w:lang w:bidi="he-IL"/>
        </w:rPr>
        <w:t>יטלאע</w:t>
      </w:r>
      <w:proofErr w:type="spellEnd"/>
      <w:r w:rsidRPr="0064242F">
        <w:t xml:space="preserve"> (</w:t>
      </w:r>
      <w:proofErr w:type="spellStart"/>
      <w:r w:rsidRPr="0064242F">
        <w:rPr>
          <w:rtl/>
          <w:lang w:bidi="he-IL"/>
        </w:rPr>
        <w:t>בְלִיַּ֣עַל</w:t>
      </w:r>
      <w:proofErr w:type="spellEnd"/>
      <w:r w:rsidRPr="0064242F">
        <w:t xml:space="preserve">, Ps 18:5), </w:t>
      </w:r>
      <w:proofErr w:type="spellStart"/>
      <w:r w:rsidRPr="0064242F">
        <w:rPr>
          <w:rtl/>
          <w:lang w:bidi="he-IL"/>
        </w:rPr>
        <w:t>נקטעאת</w:t>
      </w:r>
      <w:proofErr w:type="spellEnd"/>
      <w:r w:rsidRPr="0064242F">
        <w:t xml:space="preserve"> (</w:t>
      </w:r>
      <w:r w:rsidRPr="0064242F">
        <w:rPr>
          <w:rtl/>
          <w:lang w:bidi="he-IL"/>
        </w:rPr>
        <w:t>נִכְרָֽתָה</w:t>
      </w:r>
      <w:r w:rsidRPr="0064242F">
        <w:t xml:space="preserve">, Ps 37:38), </w:t>
      </w:r>
      <w:proofErr w:type="spellStart"/>
      <w:r w:rsidRPr="0064242F">
        <w:rPr>
          <w:rtl/>
          <w:lang w:bidi="he-IL"/>
        </w:rPr>
        <w:t>תמנאע</w:t>
      </w:r>
      <w:proofErr w:type="spellEnd"/>
      <w:r w:rsidRPr="0064242F">
        <w:t xml:space="preserve"> (</w:t>
      </w:r>
      <w:r w:rsidRPr="0064242F">
        <w:rPr>
          <w:rtl/>
          <w:lang w:bidi="he-IL"/>
        </w:rPr>
        <w:t>חָדַ֖ל</w:t>
      </w:r>
      <w:r w:rsidRPr="0064242F">
        <w:t>, Ps 36:4), and many others.</w:t>
      </w:r>
      <w:r w:rsidRPr="0064242F">
        <w:rPr>
          <w:rStyle w:val="FootnoteReference"/>
        </w:rPr>
        <w:footnoteReference w:id="22"/>
      </w:r>
    </w:p>
    <w:p w14:paraId="0A32911B" w14:textId="6D40D714" w:rsidR="00D23750" w:rsidRPr="0064242F" w:rsidRDefault="00D23750" w:rsidP="00DD2F93">
      <w:r w:rsidRPr="0064242F">
        <w:t xml:space="preserve">However, this </w:t>
      </w:r>
      <w:del w:id="351" w:author="John Peate" w:date="2022-05-03T11:44:00Z">
        <w:r w:rsidRPr="0064242F" w:rsidDel="008666ED">
          <w:delText xml:space="preserve">tendency </w:delText>
        </w:r>
      </w:del>
      <w:r w:rsidRPr="0064242F">
        <w:t xml:space="preserve">is also not </w:t>
      </w:r>
      <w:ins w:id="352" w:author="John Peate" w:date="2022-05-03T11:44:00Z">
        <w:r w:rsidR="008666ED" w:rsidRPr="0064242F">
          <w:t>consistently</w:t>
        </w:r>
        <w:r w:rsidR="008666ED" w:rsidRPr="0064242F">
          <w:t xml:space="preserve"> </w:t>
        </w:r>
      </w:ins>
      <w:del w:id="353" w:author="John Peate" w:date="2022-05-03T11:44:00Z">
        <w:r w:rsidRPr="0064242F" w:rsidDel="008666ED">
          <w:delText>followed</w:delText>
        </w:r>
      </w:del>
      <w:ins w:id="354" w:author="John Peate" w:date="2022-05-03T11:44:00Z">
        <w:r w:rsidR="008666ED">
          <w:t>observ</w:t>
        </w:r>
        <w:r w:rsidR="008666ED" w:rsidRPr="0064242F">
          <w:t>ed</w:t>
        </w:r>
      </w:ins>
      <w:del w:id="355" w:author="John Peate" w:date="2022-05-03T11:44:00Z">
        <w:r w:rsidRPr="0064242F" w:rsidDel="008666ED">
          <w:delText xml:space="preserve"> consistently</w:delText>
        </w:r>
      </w:del>
      <w:ins w:id="356" w:author="John Peate" w:date="2022-05-03T11:44:00Z">
        <w:r w:rsidR="008666ED">
          <w:t xml:space="preserve"> and</w:t>
        </w:r>
      </w:ins>
      <w:del w:id="357" w:author="John Peate" w:date="2022-05-03T11:44:00Z">
        <w:r w:rsidRPr="0064242F" w:rsidDel="008666ED">
          <w:delText>;</w:delText>
        </w:r>
      </w:del>
      <w:r w:rsidRPr="0064242F">
        <w:t xml:space="preserve"> the same words </w:t>
      </w:r>
      <w:del w:id="358" w:author="John Peate" w:date="2022-05-03T11:44:00Z">
        <w:r w:rsidRPr="0064242F" w:rsidDel="008666ED">
          <w:delText>could also</w:delText>
        </w:r>
      </w:del>
      <w:ins w:id="359" w:author="John Peate" w:date="2022-05-03T11:44:00Z">
        <w:r w:rsidR="008666ED">
          <w:t>may also</w:t>
        </w:r>
      </w:ins>
      <w:r w:rsidRPr="0064242F">
        <w:t xml:space="preserve"> be found without </w:t>
      </w:r>
      <w:r w:rsidRPr="0064242F">
        <w:rPr>
          <w:rtl/>
          <w:lang w:bidi="he-IL"/>
        </w:rPr>
        <w:t>א</w:t>
      </w:r>
      <w:ins w:id="360" w:author="John Peate" w:date="2022-05-03T11:44:00Z">
        <w:r w:rsidR="007D6371">
          <w:rPr>
            <w:lang w:bidi="he-IL"/>
          </w:rPr>
          <w:t>, for example</w:t>
        </w:r>
      </w:ins>
      <w:r w:rsidRPr="0064242F">
        <w:rPr>
          <w:lang w:bidi="ar-JO"/>
        </w:rPr>
        <w:t xml:space="preserve">: </w:t>
      </w:r>
      <w:proofErr w:type="spellStart"/>
      <w:r w:rsidRPr="0064242F">
        <w:rPr>
          <w:rtl/>
          <w:lang w:bidi="he-IL"/>
        </w:rPr>
        <w:t>יפ</w:t>
      </w:r>
      <w:proofErr w:type="spellEnd"/>
      <w:r w:rsidRPr="0064242F">
        <w:rPr>
          <w:rtl/>
        </w:rPr>
        <w:t>'</w:t>
      </w:r>
      <w:r w:rsidRPr="0064242F">
        <w:rPr>
          <w:rtl/>
          <w:lang w:bidi="he-IL"/>
        </w:rPr>
        <w:t>הם</w:t>
      </w:r>
      <w:r w:rsidRPr="0064242F">
        <w:t xml:space="preserve"> (</w:t>
      </w:r>
      <w:r w:rsidRPr="0064242F">
        <w:rPr>
          <w:rtl/>
          <w:lang w:bidi="he-IL"/>
        </w:rPr>
        <w:t>יָבִ֑ין</w:t>
      </w:r>
      <w:r w:rsidRPr="0064242F">
        <w:t xml:space="preserve">, Ps 19:13), </w:t>
      </w:r>
      <w:r w:rsidRPr="0064242F">
        <w:rPr>
          <w:rtl/>
          <w:lang w:bidi="he-IL"/>
        </w:rPr>
        <w:t>ג</w:t>
      </w:r>
      <w:r w:rsidRPr="0064242F">
        <w:rPr>
          <w:rtl/>
        </w:rPr>
        <w:t>'</w:t>
      </w:r>
      <w:r w:rsidRPr="0064242F">
        <w:rPr>
          <w:rtl/>
          <w:lang w:bidi="he-IL"/>
        </w:rPr>
        <w:t>על</w:t>
      </w:r>
      <w:r w:rsidRPr="0064242F">
        <w:t xml:space="preserve"> (</w:t>
      </w:r>
      <w:r w:rsidRPr="0064242F">
        <w:rPr>
          <w:rtl/>
          <w:lang w:bidi="he-IL"/>
        </w:rPr>
        <w:t>שָֽׂם</w:t>
      </w:r>
      <w:r w:rsidRPr="0064242F">
        <w:t xml:space="preserve">, Ps 19:5), </w:t>
      </w:r>
      <w:r w:rsidRPr="0064242F">
        <w:rPr>
          <w:rtl/>
          <w:lang w:bidi="he-IL"/>
        </w:rPr>
        <w:t>נשבע</w:t>
      </w:r>
      <w:r w:rsidRPr="0064242F">
        <w:t xml:space="preserve"> (</w:t>
      </w:r>
      <w:proofErr w:type="spellStart"/>
      <w:r w:rsidRPr="0064242F">
        <w:rPr>
          <w:rtl/>
          <w:lang w:bidi="he-IL"/>
        </w:rPr>
        <w:t>אֶשְׂבְּעָ֥ה</w:t>
      </w:r>
      <w:proofErr w:type="spellEnd"/>
      <w:r w:rsidRPr="0064242F">
        <w:t xml:space="preserve">, Ps 17:15), </w:t>
      </w:r>
      <w:proofErr w:type="spellStart"/>
      <w:r w:rsidRPr="0064242F">
        <w:rPr>
          <w:rtl/>
          <w:lang w:bidi="he-IL"/>
        </w:rPr>
        <w:t>סמע</w:t>
      </w:r>
      <w:proofErr w:type="spellEnd"/>
      <w:r w:rsidRPr="0064242F">
        <w:t xml:space="preserve"> (</w:t>
      </w:r>
      <w:r w:rsidRPr="0064242F">
        <w:rPr>
          <w:rtl/>
          <w:lang w:bidi="he-IL"/>
        </w:rPr>
        <w:t>שָׁמֵֽעַ</w:t>
      </w:r>
      <w:r w:rsidRPr="0064242F">
        <w:t xml:space="preserve">, Ps 22:25), </w:t>
      </w:r>
      <w:proofErr w:type="spellStart"/>
      <w:r w:rsidRPr="0064242F">
        <w:rPr>
          <w:rtl/>
          <w:lang w:bidi="he-IL"/>
        </w:rPr>
        <w:t>קעד</w:t>
      </w:r>
      <w:proofErr w:type="spellEnd"/>
      <w:r w:rsidRPr="0064242F">
        <w:t xml:space="preserve"> (</w:t>
      </w:r>
      <w:r w:rsidRPr="0064242F">
        <w:rPr>
          <w:rtl/>
          <w:lang w:bidi="he-IL"/>
        </w:rPr>
        <w:t>יָשָֽׁב</w:t>
      </w:r>
      <w:r w:rsidRPr="0064242F">
        <w:t xml:space="preserve">, Ps 1:1), </w:t>
      </w:r>
      <w:proofErr w:type="spellStart"/>
      <w:r w:rsidRPr="0064242F">
        <w:rPr>
          <w:rtl/>
          <w:lang w:bidi="he-IL"/>
        </w:rPr>
        <w:t>ונפ</w:t>
      </w:r>
      <w:proofErr w:type="spellEnd"/>
      <w:r w:rsidRPr="0064242F">
        <w:rPr>
          <w:rtl/>
        </w:rPr>
        <w:t>'</w:t>
      </w:r>
      <w:proofErr w:type="spellStart"/>
      <w:r w:rsidRPr="0064242F">
        <w:rPr>
          <w:rtl/>
          <w:lang w:bidi="he-IL"/>
        </w:rPr>
        <w:t>רח</w:t>
      </w:r>
      <w:proofErr w:type="spellEnd"/>
      <w:r w:rsidRPr="0064242F">
        <w:t xml:space="preserve"> (</w:t>
      </w:r>
      <w:r w:rsidRPr="0064242F">
        <w:rPr>
          <w:rtl/>
          <w:lang w:bidi="he-IL"/>
        </w:rPr>
        <w:t>וְאֶשְׂמְחָ֗ה</w:t>
      </w:r>
      <w:r w:rsidRPr="0064242F">
        <w:t>, Ps 31:8)</w:t>
      </w:r>
      <w:del w:id="361" w:author="John Peate" w:date="2022-05-03T11:45:00Z">
        <w:r w:rsidRPr="0064242F" w:rsidDel="007D6371">
          <w:delText>, and so forth</w:delText>
        </w:r>
      </w:del>
      <w:r w:rsidRPr="0064242F">
        <w:t>.</w:t>
      </w:r>
    </w:p>
    <w:p w14:paraId="50F56384" w14:textId="77777777" w:rsidR="003C3129" w:rsidRPr="0064242F" w:rsidRDefault="00D23750" w:rsidP="00DD2F93">
      <w:r w:rsidRPr="0064242F">
        <w:t xml:space="preserve">The </w:t>
      </w:r>
      <w:r w:rsidR="00F95E02" w:rsidRPr="0064242F">
        <w:t xml:space="preserve">use of </w:t>
      </w:r>
      <w:r w:rsidR="00F95E02" w:rsidRPr="0064242F">
        <w:rPr>
          <w:rtl/>
          <w:lang w:bidi="he-IL"/>
        </w:rPr>
        <w:t>א</w:t>
      </w:r>
      <w:r w:rsidR="00F95E02" w:rsidRPr="0064242F">
        <w:rPr>
          <w:lang w:bidi="ar-JO"/>
        </w:rPr>
        <w:t xml:space="preserve"> to denote </w:t>
      </w:r>
      <w:commentRangeStart w:id="362"/>
      <w:r w:rsidR="00F95E02" w:rsidRPr="0064242F">
        <w:rPr>
          <w:lang w:bidi="ar-JO"/>
        </w:rPr>
        <w:t xml:space="preserve">vowel quality </w:t>
      </w:r>
      <w:commentRangeEnd w:id="362"/>
      <w:r w:rsidR="00B43309">
        <w:rPr>
          <w:rStyle w:val="CommentReference"/>
        </w:rPr>
        <w:commentReference w:id="362"/>
      </w:r>
      <w:r w:rsidR="00F95E02" w:rsidRPr="0064242F">
        <w:rPr>
          <w:lang w:bidi="ar-JO"/>
        </w:rPr>
        <w:t xml:space="preserve">before </w:t>
      </w:r>
      <w:r w:rsidR="00F95E02" w:rsidRPr="0064242F">
        <w:rPr>
          <w:rtl/>
          <w:lang w:bidi="he-IL"/>
        </w:rPr>
        <w:t>ה</w:t>
      </w:r>
      <w:r w:rsidR="00F95E02" w:rsidRPr="0064242F">
        <w:rPr>
          <w:lang w:bidi="ar-JO"/>
        </w:rPr>
        <w:t xml:space="preserve">, </w:t>
      </w:r>
      <w:r w:rsidR="00F95E02" w:rsidRPr="0064242F">
        <w:rPr>
          <w:rtl/>
          <w:lang w:bidi="he-IL"/>
        </w:rPr>
        <w:t>ח</w:t>
      </w:r>
      <w:r w:rsidR="00F95E02" w:rsidRPr="0064242F">
        <w:rPr>
          <w:lang w:bidi="ar-JO"/>
        </w:rPr>
        <w:t xml:space="preserve">, and </w:t>
      </w:r>
      <w:r w:rsidR="00F95E02" w:rsidRPr="0064242F">
        <w:rPr>
          <w:rtl/>
          <w:lang w:bidi="he-IL"/>
        </w:rPr>
        <w:t>ע</w:t>
      </w:r>
      <w:r w:rsidR="00F95E02" w:rsidRPr="0064242F">
        <w:rPr>
          <w:lang w:bidi="ar-JO"/>
        </w:rPr>
        <w:t xml:space="preserve"> is also found among the Jews of Algiers.</w:t>
      </w:r>
      <w:r w:rsidR="00F95E02" w:rsidRPr="0064242F">
        <w:rPr>
          <w:rStyle w:val="FootnoteReference"/>
          <w:lang w:bidi="ar-JO"/>
        </w:rPr>
        <w:footnoteReference w:id="23"/>
      </w:r>
      <w:r w:rsidRPr="0064242F">
        <w:t xml:space="preserve"> </w:t>
      </w:r>
    </w:p>
    <w:p w14:paraId="70F7AD52" w14:textId="6AD62215" w:rsidR="00F95E02" w:rsidRPr="0064242F" w:rsidRDefault="00F95E02" w:rsidP="00DD2F93">
      <w:r w:rsidRPr="0064242F">
        <w:rPr>
          <w:rtl/>
          <w:lang w:bidi="he-IL"/>
        </w:rPr>
        <w:t>א</w:t>
      </w:r>
      <w:r w:rsidRPr="0064242F">
        <w:rPr>
          <w:lang w:bidi="he-IL"/>
        </w:rPr>
        <w:t xml:space="preserve"> </w:t>
      </w:r>
      <w:r w:rsidRPr="0064242F">
        <w:rPr>
          <w:lang w:bidi="ar-JO"/>
        </w:rPr>
        <w:t xml:space="preserve">was also used to denote vowel quality after </w:t>
      </w:r>
      <w:r w:rsidRPr="0064242F">
        <w:rPr>
          <w:rtl/>
          <w:lang w:bidi="he-IL"/>
        </w:rPr>
        <w:t>ר</w:t>
      </w:r>
      <w:r w:rsidRPr="0064242F">
        <w:rPr>
          <w:lang w:bidi="ar-JO"/>
        </w:rPr>
        <w:t xml:space="preserve"> (ṛ): </w:t>
      </w:r>
      <w:proofErr w:type="spellStart"/>
      <w:r w:rsidRPr="0064242F">
        <w:rPr>
          <w:rtl/>
          <w:lang w:bidi="he-IL"/>
        </w:rPr>
        <w:t>נועראף</w:t>
      </w:r>
      <w:proofErr w:type="spellEnd"/>
      <w:r w:rsidRPr="0064242F">
        <w:t xml:space="preserve"> (</w:t>
      </w:r>
      <w:r w:rsidRPr="0064242F">
        <w:rPr>
          <w:rtl/>
          <w:lang w:bidi="he-IL"/>
        </w:rPr>
        <w:t>נ֤וֹדַ֨ע</w:t>
      </w:r>
      <w:r w:rsidRPr="0064242F">
        <w:t xml:space="preserve">, Ps 9:17). It may also be found before a </w:t>
      </w:r>
      <w:ins w:id="376" w:author="John Peate" w:date="2022-05-03T11:46:00Z">
        <w:r w:rsidR="00B43309" w:rsidRPr="0064242F">
          <w:t>doubled</w:t>
        </w:r>
        <w:r w:rsidR="00B43309" w:rsidRPr="0064242F">
          <w:t xml:space="preserve"> </w:t>
        </w:r>
      </w:ins>
      <w:r w:rsidRPr="0064242F">
        <w:t xml:space="preserve">consonant </w:t>
      </w:r>
      <w:del w:id="377" w:author="John Peate" w:date="2022-05-03T11:46:00Z">
        <w:r w:rsidRPr="0064242F" w:rsidDel="00B43309">
          <w:delText xml:space="preserve">that </w:delText>
        </w:r>
      </w:del>
      <w:r w:rsidRPr="0064242F">
        <w:t xml:space="preserve">(at least in </w:t>
      </w:r>
      <w:del w:id="378" w:author="John Peate" w:date="2022-05-03T11:46:00Z">
        <w:r w:rsidRPr="0064242F" w:rsidDel="00B43309">
          <w:delText>Classical Arabic</w:delText>
        </w:r>
      </w:del>
      <w:ins w:id="379" w:author="John Peate" w:date="2022-05-03T11:46:00Z">
        <w:r w:rsidR="00B43309">
          <w:t>CA</w:t>
        </w:r>
      </w:ins>
      <w:r w:rsidRPr="0064242F">
        <w:t>)</w:t>
      </w:r>
      <w:del w:id="380" w:author="John Peate" w:date="2022-05-03T11:47:00Z">
        <w:r w:rsidRPr="0064242F" w:rsidDel="00B43309">
          <w:delText xml:space="preserve"> </w:delText>
        </w:r>
      </w:del>
      <w:del w:id="381" w:author="John Peate" w:date="2022-05-03T11:46:00Z">
        <w:r w:rsidRPr="0064242F" w:rsidDel="00B43309">
          <w:delText>was doubled</w:delText>
        </w:r>
      </w:del>
      <w:r w:rsidRPr="0064242F">
        <w:t>:</w:t>
      </w:r>
      <w:r w:rsidRPr="0064242F">
        <w:rPr>
          <w:rStyle w:val="FootnoteReference"/>
        </w:rPr>
        <w:footnoteReference w:id="24"/>
      </w:r>
      <w:r w:rsidRPr="0064242F">
        <w:t xml:space="preserve"> </w:t>
      </w:r>
      <w:proofErr w:type="spellStart"/>
      <w:r w:rsidR="00E02EAB" w:rsidRPr="0064242F">
        <w:rPr>
          <w:rtl/>
          <w:lang w:bidi="he-IL"/>
        </w:rPr>
        <w:t>חאק</w:t>
      </w:r>
      <w:proofErr w:type="spellEnd"/>
      <w:r w:rsidR="00E02EAB" w:rsidRPr="0064242F">
        <w:t xml:space="preserve"> (</w:t>
      </w:r>
      <w:r w:rsidR="00E02EAB" w:rsidRPr="0064242F">
        <w:rPr>
          <w:rtl/>
          <w:lang w:bidi="he-IL"/>
        </w:rPr>
        <w:t>אֱ֝מֶ֗ת</w:t>
      </w:r>
      <w:r w:rsidR="00E02EAB" w:rsidRPr="0064242F">
        <w:t xml:space="preserve">, Ps 15:2), </w:t>
      </w:r>
      <w:proofErr w:type="spellStart"/>
      <w:r w:rsidR="00E02EAB" w:rsidRPr="0064242F">
        <w:rPr>
          <w:rtl/>
          <w:lang w:bidi="he-IL"/>
        </w:rPr>
        <w:t>טאייק</w:t>
      </w:r>
      <w:proofErr w:type="spellEnd"/>
      <w:r w:rsidR="00E02EAB" w:rsidRPr="0064242F">
        <w:rPr>
          <w:rtl/>
          <w:lang w:bidi="he-IL"/>
        </w:rPr>
        <w:t xml:space="preserve"> </w:t>
      </w:r>
      <w:proofErr w:type="spellStart"/>
      <w:r w:rsidR="00E02EAB" w:rsidRPr="0064242F">
        <w:rPr>
          <w:rtl/>
          <w:lang w:bidi="he-IL"/>
        </w:rPr>
        <w:t>אלחאק</w:t>
      </w:r>
      <w:proofErr w:type="spellEnd"/>
      <w:r w:rsidR="00E02EAB" w:rsidRPr="0064242F">
        <w:t xml:space="preserve"> (</w:t>
      </w:r>
      <w:r w:rsidR="00E02EAB" w:rsidRPr="0064242F">
        <w:rPr>
          <w:rtl/>
          <w:lang w:bidi="he-IL"/>
        </w:rPr>
        <w:t>אֵ֣ל אֱמֶֽת</w:t>
      </w:r>
      <w:r w:rsidR="00E02EAB" w:rsidRPr="0064242F">
        <w:t xml:space="preserve">, Ps 31:6). </w:t>
      </w:r>
    </w:p>
    <w:p w14:paraId="68C111FB" w14:textId="77777777" w:rsidR="00E02EAB" w:rsidRPr="0064242F" w:rsidRDefault="00E02EAB" w:rsidP="00DD2F93">
      <w:r w:rsidRPr="0064242F">
        <w:lastRenderedPageBreak/>
        <w:t xml:space="preserve">The use of </w:t>
      </w:r>
      <w:r w:rsidRPr="0064242F">
        <w:rPr>
          <w:rtl/>
          <w:lang w:bidi="he-IL"/>
        </w:rPr>
        <w:t>ו</w:t>
      </w:r>
      <w:r w:rsidRPr="0064242F">
        <w:rPr>
          <w:lang w:bidi="ar-JO"/>
        </w:rPr>
        <w:t xml:space="preserve"> to denote [u] vowel quality is also common:</w:t>
      </w:r>
      <w:r w:rsidRPr="0064242F">
        <w:rPr>
          <w:rStyle w:val="FootnoteReference"/>
          <w:lang w:bidi="ar-JO"/>
        </w:rPr>
        <w:footnoteReference w:id="25"/>
      </w:r>
      <w:r w:rsidRPr="0064242F">
        <w:rPr>
          <w:lang w:bidi="ar-JO"/>
        </w:rPr>
        <w:t xml:space="preserve"> </w:t>
      </w:r>
      <w:proofErr w:type="spellStart"/>
      <w:r w:rsidRPr="0064242F">
        <w:rPr>
          <w:rtl/>
          <w:lang w:bidi="he-IL"/>
        </w:rPr>
        <w:t>אשוכראן</w:t>
      </w:r>
      <w:proofErr w:type="spellEnd"/>
      <w:r w:rsidRPr="0064242F">
        <w:t xml:space="preserve"> (</w:t>
      </w:r>
      <w:proofErr w:type="spellStart"/>
      <w:r w:rsidRPr="0064242F">
        <w:rPr>
          <w:rtl/>
          <w:lang w:bidi="he-IL"/>
        </w:rPr>
        <w:t>תְהִלָּֽה</w:t>
      </w:r>
      <w:proofErr w:type="spellEnd"/>
      <w:r w:rsidRPr="0064242F">
        <w:t xml:space="preserve">, Ps 33:1), </w:t>
      </w:r>
      <w:r w:rsidRPr="0064242F">
        <w:rPr>
          <w:rtl/>
          <w:lang w:bidi="he-IL"/>
        </w:rPr>
        <w:t>פ</w:t>
      </w:r>
      <w:r w:rsidRPr="0064242F">
        <w:rPr>
          <w:rtl/>
        </w:rPr>
        <w:t>'</w:t>
      </w:r>
      <w:proofErr w:type="spellStart"/>
      <w:r w:rsidRPr="0064242F">
        <w:rPr>
          <w:rtl/>
          <w:lang w:bidi="he-IL"/>
        </w:rPr>
        <w:t>ום</w:t>
      </w:r>
      <w:proofErr w:type="spellEnd"/>
      <w:r w:rsidRPr="0064242F">
        <w:t xml:space="preserve"> (</w:t>
      </w:r>
      <w:r w:rsidRPr="0064242F">
        <w:rPr>
          <w:rtl/>
          <w:lang w:bidi="he-IL"/>
        </w:rPr>
        <w:t>פִּֽי</w:t>
      </w:r>
      <w:r w:rsidRPr="0064242F">
        <w:t xml:space="preserve">, Ps 37:30), </w:t>
      </w:r>
      <w:r w:rsidRPr="0064242F">
        <w:rPr>
          <w:rtl/>
          <w:lang w:bidi="he-IL"/>
        </w:rPr>
        <w:t>קודשךּ</w:t>
      </w:r>
      <w:r w:rsidRPr="0064242F">
        <w:t xml:space="preserve"> (</w:t>
      </w:r>
      <w:proofErr w:type="spellStart"/>
      <w:r w:rsidRPr="0064242F">
        <w:rPr>
          <w:rtl/>
          <w:lang w:bidi="he-IL"/>
        </w:rPr>
        <w:t>קָ֝דְשְׁך</w:t>
      </w:r>
      <w:proofErr w:type="spellEnd"/>
      <w:r w:rsidRPr="0064242F">
        <w:rPr>
          <w:rtl/>
          <w:lang w:bidi="he-IL"/>
        </w:rPr>
        <w:t>ָ֗</w:t>
      </w:r>
      <w:r w:rsidRPr="0064242F">
        <w:t xml:space="preserve">, Ps 5:8), </w:t>
      </w:r>
      <w:proofErr w:type="spellStart"/>
      <w:r w:rsidRPr="0064242F">
        <w:rPr>
          <w:rtl/>
          <w:lang w:bidi="he-IL"/>
        </w:rPr>
        <w:t>חופ</w:t>
      </w:r>
      <w:proofErr w:type="spellEnd"/>
      <w:r w:rsidRPr="0064242F">
        <w:rPr>
          <w:rtl/>
        </w:rPr>
        <w:t>'</w:t>
      </w:r>
      <w:proofErr w:type="spellStart"/>
      <w:r w:rsidRPr="0064242F">
        <w:rPr>
          <w:rtl/>
          <w:lang w:bidi="he-IL"/>
        </w:rPr>
        <w:t>רא</w:t>
      </w:r>
      <w:proofErr w:type="spellEnd"/>
      <w:r w:rsidRPr="0064242F">
        <w:t xml:space="preserve"> (</w:t>
      </w:r>
      <w:r w:rsidRPr="0064242F">
        <w:rPr>
          <w:rtl/>
          <w:lang w:bidi="he-IL"/>
        </w:rPr>
        <w:t>בֽוֹר</w:t>
      </w:r>
      <w:r w:rsidRPr="0064242F">
        <w:t xml:space="preserve">, Ps 28:1), </w:t>
      </w:r>
      <w:proofErr w:type="spellStart"/>
      <w:r w:rsidRPr="0064242F">
        <w:rPr>
          <w:rtl/>
          <w:lang w:bidi="he-IL"/>
        </w:rPr>
        <w:t>קורעא</w:t>
      </w:r>
      <w:proofErr w:type="spellEnd"/>
      <w:r w:rsidRPr="0064242F">
        <w:t xml:space="preserve"> (</w:t>
      </w:r>
      <w:r w:rsidRPr="0064242F">
        <w:rPr>
          <w:rtl/>
          <w:lang w:bidi="he-IL"/>
        </w:rPr>
        <w:t>גוֹרָֽל</w:t>
      </w:r>
      <w:r w:rsidRPr="0064242F">
        <w:t xml:space="preserve">, Ps 22:19), </w:t>
      </w:r>
      <w:proofErr w:type="spellStart"/>
      <w:r w:rsidRPr="0064242F">
        <w:rPr>
          <w:rtl/>
          <w:lang w:bidi="he-IL"/>
        </w:rPr>
        <w:t>חושמו</w:t>
      </w:r>
      <w:proofErr w:type="spellEnd"/>
      <w:r w:rsidRPr="0064242F">
        <w:rPr>
          <w:rStyle w:val="FootnoteReference"/>
          <w:rtl/>
        </w:rPr>
        <w:footnoteReference w:id="26"/>
      </w:r>
      <w:r w:rsidRPr="0064242F">
        <w:t xml:space="preserve"> (</w:t>
      </w:r>
      <w:r w:rsidRPr="0064242F">
        <w:rPr>
          <w:rtl/>
          <w:lang w:bidi="he-IL"/>
        </w:rPr>
        <w:t>בֽוֹשׁוּ</w:t>
      </w:r>
      <w:r w:rsidRPr="0064242F">
        <w:t xml:space="preserve">, Ps 22:6), </w:t>
      </w:r>
      <w:r w:rsidRPr="0064242F">
        <w:rPr>
          <w:rtl/>
          <w:lang w:bidi="he-IL"/>
        </w:rPr>
        <w:t>מוג</w:t>
      </w:r>
      <w:r w:rsidRPr="0064242F">
        <w:rPr>
          <w:rtl/>
        </w:rPr>
        <w:t>;</w:t>
      </w:r>
      <w:proofErr w:type="spellStart"/>
      <w:r w:rsidRPr="0064242F">
        <w:rPr>
          <w:rtl/>
          <w:lang w:bidi="he-IL"/>
        </w:rPr>
        <w:t>ית</w:t>
      </w:r>
      <w:proofErr w:type="spellEnd"/>
      <w:r w:rsidRPr="0064242F">
        <w:t xml:space="preserve"> (</w:t>
      </w:r>
      <w:r w:rsidRPr="0064242F">
        <w:rPr>
          <w:rtl/>
          <w:lang w:bidi="he-IL"/>
        </w:rPr>
        <w:t>מוֹשִׁ֣יעַ</w:t>
      </w:r>
      <w:r w:rsidRPr="0064242F">
        <w:t xml:space="preserve">, Ps 17:7), </w:t>
      </w:r>
      <w:proofErr w:type="spellStart"/>
      <w:r w:rsidRPr="0064242F">
        <w:rPr>
          <w:rtl/>
          <w:lang w:bidi="he-IL"/>
        </w:rPr>
        <w:t>אומום</w:t>
      </w:r>
      <w:proofErr w:type="spellEnd"/>
      <w:r w:rsidRPr="0064242F">
        <w:t xml:space="preserve"> (</w:t>
      </w:r>
      <w:r w:rsidRPr="0064242F">
        <w:rPr>
          <w:rtl/>
          <w:lang w:bidi="he-IL"/>
        </w:rPr>
        <w:t>גוֹיִ֑ם</w:t>
      </w:r>
      <w:r w:rsidRPr="0064242F">
        <w:t xml:space="preserve">, Ps 2:1), </w:t>
      </w:r>
      <w:proofErr w:type="spellStart"/>
      <w:r w:rsidRPr="0064242F">
        <w:rPr>
          <w:rtl/>
          <w:lang w:bidi="he-IL"/>
        </w:rPr>
        <w:t>עודייאני</w:t>
      </w:r>
      <w:proofErr w:type="spellEnd"/>
      <w:r w:rsidRPr="0064242F">
        <w:t xml:space="preserve"> (</w:t>
      </w:r>
      <w:r w:rsidRPr="0064242F">
        <w:rPr>
          <w:rtl/>
          <w:lang w:bidi="he-IL"/>
        </w:rPr>
        <w:t>אֹֽיְבַ֣י</w:t>
      </w:r>
      <w:r w:rsidRPr="0064242F">
        <w:t xml:space="preserve">, Ps 3:8), </w:t>
      </w:r>
      <w:proofErr w:type="spellStart"/>
      <w:r w:rsidRPr="0064242F">
        <w:rPr>
          <w:rtl/>
          <w:lang w:bidi="he-IL"/>
        </w:rPr>
        <w:t>צולטאנו</w:t>
      </w:r>
      <w:proofErr w:type="spellEnd"/>
      <w:r w:rsidRPr="0064242F">
        <w:t xml:space="preserve"> (</w:t>
      </w:r>
      <w:r w:rsidRPr="0064242F">
        <w:rPr>
          <w:rtl/>
          <w:lang w:bidi="he-IL"/>
        </w:rPr>
        <w:t>מַ֫לְכּ֥וֹ</w:t>
      </w:r>
      <w:r w:rsidRPr="0064242F">
        <w:t>, Ps 18:51), etc.</w:t>
      </w:r>
    </w:p>
    <w:p w14:paraId="51DBB94D" w14:textId="09DCF121" w:rsidR="00E02EAB" w:rsidRPr="0064242F" w:rsidRDefault="00E02EAB" w:rsidP="00DD2F93">
      <w:r w:rsidRPr="0064242F">
        <w:rPr>
          <w:lang w:bidi="ar-JO"/>
        </w:rPr>
        <w:t xml:space="preserve">The vowel of the second root letter in the future tense of complete Form I verbs is not marked with a </w:t>
      </w:r>
      <w:r w:rsidRPr="0064242F">
        <w:rPr>
          <w:i/>
          <w:iCs/>
          <w:lang w:bidi="ar-JO"/>
        </w:rPr>
        <w:t xml:space="preserve">mater </w:t>
      </w:r>
      <w:proofErr w:type="spellStart"/>
      <w:r w:rsidRPr="0064242F">
        <w:rPr>
          <w:i/>
          <w:iCs/>
          <w:lang w:bidi="ar-JO"/>
        </w:rPr>
        <w:t>lectiones</w:t>
      </w:r>
      <w:proofErr w:type="spellEnd"/>
      <w:r w:rsidRPr="0064242F">
        <w:rPr>
          <w:lang w:bidi="ar-JO"/>
        </w:rPr>
        <w:t xml:space="preserve">. The same is true in verbs with two identical root letters, </w:t>
      </w:r>
      <w:del w:id="388" w:author="John Peate" w:date="2022-05-03T12:12:00Z">
        <w:r w:rsidRPr="0064242F" w:rsidDel="00346D8C">
          <w:rPr>
            <w:lang w:bidi="ar-JO"/>
          </w:rPr>
          <w:delText>with the exception of</w:delText>
        </w:r>
      </w:del>
      <w:ins w:id="389" w:author="John Peate" w:date="2022-05-03T12:12:00Z">
        <w:r w:rsidR="00346D8C">
          <w:rPr>
            <w:lang w:bidi="ar-JO"/>
          </w:rPr>
          <w:t>except in</w:t>
        </w:r>
      </w:ins>
      <w:r w:rsidRPr="0064242F">
        <w:rPr>
          <w:lang w:bidi="ar-JO"/>
        </w:rPr>
        <w:t xml:space="preserve"> a </w:t>
      </w:r>
      <w:del w:id="390" w:author="John Peate" w:date="2022-05-03T12:12:00Z">
        <w:r w:rsidRPr="0064242F" w:rsidDel="00346D8C">
          <w:rPr>
            <w:lang w:bidi="ar-JO"/>
          </w:rPr>
          <w:delText>handful of</w:delText>
        </w:r>
      </w:del>
      <w:ins w:id="391" w:author="John Peate" w:date="2022-05-03T12:12:00Z">
        <w:r w:rsidR="00346D8C">
          <w:rPr>
            <w:lang w:bidi="ar-JO"/>
          </w:rPr>
          <w:t>few</w:t>
        </w:r>
      </w:ins>
      <w:r w:rsidRPr="0064242F">
        <w:rPr>
          <w:lang w:bidi="ar-JO"/>
        </w:rPr>
        <w:t xml:space="preserve"> future tense and imperative forms </w:t>
      </w:r>
      <w:del w:id="392" w:author="John Peate" w:date="2022-05-03T12:12:00Z">
        <w:r w:rsidRPr="0064242F" w:rsidDel="00346D8C">
          <w:rPr>
            <w:lang w:bidi="ar-JO"/>
          </w:rPr>
          <w:delText xml:space="preserve">from </w:delText>
        </w:r>
      </w:del>
      <w:ins w:id="393" w:author="John Peate" w:date="2022-05-03T12:12:00Z">
        <w:r w:rsidR="00346D8C">
          <w:rPr>
            <w:lang w:bidi="ar-JO"/>
          </w:rPr>
          <w:t>of</w:t>
        </w:r>
        <w:r w:rsidR="00346D8C" w:rsidRPr="0064242F">
          <w:rPr>
            <w:lang w:bidi="ar-JO"/>
          </w:rPr>
          <w:t xml:space="preserve"> </w:t>
        </w:r>
      </w:ins>
      <w:r w:rsidRPr="0064242F">
        <w:rPr>
          <w:lang w:bidi="ar-JO"/>
        </w:rPr>
        <w:t>the root √</w:t>
      </w:r>
      <w:proofErr w:type="spellStart"/>
      <w:r w:rsidRPr="0064242F">
        <w:rPr>
          <w:lang w:bidi="ar-JO"/>
        </w:rPr>
        <w:t>fkk</w:t>
      </w:r>
      <w:proofErr w:type="spellEnd"/>
      <w:r w:rsidRPr="0064242F">
        <w:rPr>
          <w:lang w:bidi="ar-JO"/>
        </w:rPr>
        <w:t xml:space="preserve">: </w:t>
      </w:r>
      <w:proofErr w:type="spellStart"/>
      <w:r w:rsidRPr="0064242F">
        <w:rPr>
          <w:rtl/>
          <w:lang w:bidi="he-IL"/>
        </w:rPr>
        <w:t>יפ</w:t>
      </w:r>
      <w:proofErr w:type="spellEnd"/>
      <w:r w:rsidRPr="0064242F">
        <w:rPr>
          <w:rtl/>
        </w:rPr>
        <w:t>'</w:t>
      </w:r>
      <w:r w:rsidRPr="0064242F">
        <w:rPr>
          <w:rtl/>
          <w:lang w:bidi="he-IL"/>
        </w:rPr>
        <w:t>וכני</w:t>
      </w:r>
      <w:r w:rsidRPr="0064242F">
        <w:t xml:space="preserve"> (</w:t>
      </w:r>
      <w:r w:rsidRPr="0064242F">
        <w:rPr>
          <w:rtl/>
          <w:lang w:bidi="he-IL"/>
        </w:rPr>
        <w:t>יַצִּילֵ֗נִי</w:t>
      </w:r>
      <w:r w:rsidRPr="0064242F">
        <w:t xml:space="preserve">, Ps 18:18), </w:t>
      </w:r>
      <w:r w:rsidRPr="0064242F">
        <w:rPr>
          <w:rtl/>
          <w:lang w:bidi="he-IL"/>
        </w:rPr>
        <w:t>פ</w:t>
      </w:r>
      <w:r w:rsidRPr="0064242F">
        <w:rPr>
          <w:rtl/>
        </w:rPr>
        <w:t>'</w:t>
      </w:r>
      <w:r w:rsidRPr="0064242F">
        <w:rPr>
          <w:rtl/>
          <w:lang w:bidi="he-IL"/>
        </w:rPr>
        <w:t>וכני</w:t>
      </w:r>
      <w:r w:rsidRPr="0064242F">
        <w:t xml:space="preserve"> (</w:t>
      </w:r>
      <w:r w:rsidRPr="0064242F">
        <w:rPr>
          <w:rtl/>
          <w:lang w:bidi="he-IL"/>
        </w:rPr>
        <w:t>הַצִּ֫ילֵ֥נִי</w:t>
      </w:r>
      <w:r w:rsidRPr="0064242F">
        <w:t xml:space="preserve">, Ps 31:3) – but </w:t>
      </w:r>
      <w:proofErr w:type="spellStart"/>
      <w:r w:rsidRPr="0064242F">
        <w:rPr>
          <w:rtl/>
          <w:lang w:bidi="he-IL"/>
        </w:rPr>
        <w:t>יפ</w:t>
      </w:r>
      <w:proofErr w:type="spellEnd"/>
      <w:r w:rsidRPr="0064242F">
        <w:rPr>
          <w:rtl/>
        </w:rPr>
        <w:t>'</w:t>
      </w:r>
      <w:r w:rsidRPr="0064242F">
        <w:rPr>
          <w:rtl/>
          <w:lang w:bidi="he-IL"/>
        </w:rPr>
        <w:t>ךּ</w:t>
      </w:r>
      <w:r w:rsidRPr="0064242F">
        <w:t xml:space="preserve"> (</w:t>
      </w:r>
      <w:r w:rsidRPr="0064242F">
        <w:rPr>
          <w:rtl/>
          <w:lang w:bidi="he-IL"/>
        </w:rPr>
        <w:t>מַצִּֽיל</w:t>
      </w:r>
      <w:r w:rsidRPr="0064242F">
        <w:t>, Ps 7:3).</w:t>
      </w:r>
    </w:p>
    <w:p w14:paraId="7560A71F" w14:textId="4FBCD9BB" w:rsidR="007536E2" w:rsidRPr="0064242F" w:rsidRDefault="006143DF" w:rsidP="00DD2F93">
      <w:pPr>
        <w:rPr>
          <w:lang w:bidi="he-IL"/>
        </w:rPr>
      </w:pPr>
      <w:r w:rsidRPr="0064242F">
        <w:rPr>
          <w:rtl/>
          <w:lang w:bidi="he-IL"/>
        </w:rPr>
        <w:t>ו</w:t>
      </w:r>
      <w:r w:rsidRPr="0064242F">
        <w:rPr>
          <w:lang w:bidi="ar-JO"/>
        </w:rPr>
        <w:t xml:space="preserve"> is often used to denote the short vowel in the past tense of Form I verbs whose second root letter is </w:t>
      </w:r>
      <w:r w:rsidRPr="0064242F">
        <w:rPr>
          <w:rtl/>
          <w:lang w:bidi="he-IL"/>
        </w:rPr>
        <w:t>ו</w:t>
      </w:r>
      <w:ins w:id="394" w:author="John Peate" w:date="2022-05-03T12:12:00Z">
        <w:r w:rsidR="00346D8C">
          <w:rPr>
            <w:lang w:bidi="ar-JO"/>
          </w:rPr>
          <w:t>,</w:t>
        </w:r>
      </w:ins>
      <w:del w:id="395" w:author="John Peate" w:date="2022-05-03T12:12:00Z">
        <w:r w:rsidRPr="0064242F" w:rsidDel="00346D8C">
          <w:rPr>
            <w:lang w:bidi="ar-JO"/>
          </w:rPr>
          <w:delText>;</w:delText>
        </w:r>
      </w:del>
      <w:r w:rsidRPr="0064242F">
        <w:rPr>
          <w:lang w:bidi="ar-JO"/>
        </w:rPr>
        <w:t xml:space="preserve"> for example: </w:t>
      </w:r>
      <w:r w:rsidRPr="0064242F">
        <w:rPr>
          <w:rtl/>
          <w:lang w:bidi="he-IL"/>
        </w:rPr>
        <w:t>פ</w:t>
      </w:r>
      <w:r w:rsidRPr="0064242F">
        <w:rPr>
          <w:rtl/>
        </w:rPr>
        <w:t>'</w:t>
      </w:r>
      <w:r w:rsidRPr="0064242F">
        <w:rPr>
          <w:rtl/>
          <w:lang w:bidi="he-IL"/>
        </w:rPr>
        <w:t>וקת</w:t>
      </w:r>
      <w:r w:rsidRPr="0064242F">
        <w:t xml:space="preserve"> (</w:t>
      </w:r>
      <w:r w:rsidRPr="0064242F">
        <w:rPr>
          <w:rtl/>
          <w:lang w:bidi="he-IL"/>
        </w:rPr>
        <w:t>הֱקִיצ֑וֹתִי</w:t>
      </w:r>
      <w:r w:rsidRPr="0064242F">
        <w:t xml:space="preserve">, Ps 3:6), </w:t>
      </w:r>
      <w:proofErr w:type="spellStart"/>
      <w:r w:rsidRPr="0064242F">
        <w:rPr>
          <w:rtl/>
          <w:lang w:bidi="he-IL"/>
        </w:rPr>
        <w:t>כונת</w:t>
      </w:r>
      <w:proofErr w:type="spellEnd"/>
      <w:r w:rsidRPr="0064242F">
        <w:t xml:space="preserve"> (</w:t>
      </w:r>
      <w:r w:rsidRPr="0064242F">
        <w:rPr>
          <w:rtl/>
          <w:lang w:bidi="he-IL"/>
        </w:rPr>
        <w:t>הָיִ֑יתָ</w:t>
      </w:r>
      <w:r w:rsidRPr="0064242F">
        <w:t xml:space="preserve">, Ps 27:9), </w:t>
      </w:r>
      <w:r w:rsidRPr="0064242F">
        <w:rPr>
          <w:rtl/>
          <w:lang w:bidi="he-IL"/>
        </w:rPr>
        <w:t>קולת</w:t>
      </w:r>
      <w:r w:rsidRPr="0064242F">
        <w:t xml:space="preserve"> (</w:t>
      </w:r>
      <w:r w:rsidRPr="0064242F">
        <w:rPr>
          <w:rtl/>
          <w:lang w:bidi="he-IL"/>
        </w:rPr>
        <w:t>אָמַ֣רְתְּ</w:t>
      </w:r>
      <w:r w:rsidRPr="0064242F">
        <w:t xml:space="preserve">, Ps 16:2), </w:t>
      </w:r>
      <w:r w:rsidRPr="0064242F">
        <w:rPr>
          <w:rtl/>
          <w:lang w:bidi="he-IL"/>
        </w:rPr>
        <w:t>שובת</w:t>
      </w:r>
      <w:r w:rsidRPr="0064242F">
        <w:t xml:space="preserve"> (</w:t>
      </w:r>
      <w:r w:rsidRPr="0064242F">
        <w:rPr>
          <w:rtl/>
          <w:lang w:bidi="he-IL"/>
        </w:rPr>
        <w:t>זָ֫קַ֥נְתִּי</w:t>
      </w:r>
      <w:r w:rsidRPr="0064242F">
        <w:t xml:space="preserve">, Ps 37:25), </w:t>
      </w:r>
      <w:proofErr w:type="spellStart"/>
      <w:r w:rsidRPr="0064242F">
        <w:rPr>
          <w:rtl/>
          <w:lang w:bidi="he-IL"/>
        </w:rPr>
        <w:t>קומנא</w:t>
      </w:r>
      <w:proofErr w:type="spellEnd"/>
      <w:r w:rsidRPr="0064242F">
        <w:t xml:space="preserve"> (</w:t>
      </w:r>
      <w:r w:rsidRPr="0064242F">
        <w:rPr>
          <w:rtl/>
          <w:lang w:bidi="he-IL"/>
        </w:rPr>
        <w:t>קַּ֝֗מְנו</w:t>
      </w:r>
      <w:r w:rsidRPr="0064242F">
        <w:t xml:space="preserve">, Ps 20:9). In the imperative forms of verbs whose second root letter is </w:t>
      </w:r>
      <w:r w:rsidRPr="0064242F">
        <w:rPr>
          <w:rtl/>
          <w:lang w:bidi="he-IL"/>
        </w:rPr>
        <w:t>ו</w:t>
      </w:r>
      <w:r w:rsidRPr="0064242F">
        <w:rPr>
          <w:lang w:bidi="ar-JO"/>
        </w:rPr>
        <w:t xml:space="preserve"> or </w:t>
      </w:r>
      <w:r w:rsidRPr="0064242F">
        <w:rPr>
          <w:rtl/>
          <w:lang w:bidi="he-IL"/>
        </w:rPr>
        <w:t>י</w:t>
      </w:r>
      <w:r w:rsidRPr="0064242F">
        <w:rPr>
          <w:lang w:bidi="ar-JO"/>
        </w:rPr>
        <w:t>, these letters are used to denote a long vowel</w:t>
      </w:r>
      <w:ins w:id="396" w:author="John Peate" w:date="2022-05-03T12:12:00Z">
        <w:r w:rsidR="00346D8C">
          <w:rPr>
            <w:lang w:bidi="ar-JO"/>
          </w:rPr>
          <w:t>,</w:t>
        </w:r>
      </w:ins>
      <w:del w:id="397" w:author="John Peate" w:date="2022-05-03T12:12:00Z">
        <w:r w:rsidRPr="0064242F" w:rsidDel="00346D8C">
          <w:rPr>
            <w:lang w:bidi="ar-JO"/>
          </w:rPr>
          <w:delText>;</w:delText>
        </w:r>
      </w:del>
      <w:r w:rsidRPr="0064242F">
        <w:rPr>
          <w:rStyle w:val="FootnoteReference"/>
          <w:lang w:bidi="ar-JO"/>
        </w:rPr>
        <w:footnoteReference w:id="27"/>
      </w:r>
      <w:r w:rsidR="0031520C">
        <w:t xml:space="preserve"> </w:t>
      </w:r>
      <w:r w:rsidR="00960043" w:rsidRPr="0064242F">
        <w:rPr>
          <w:lang w:bidi="ar-JO"/>
        </w:rPr>
        <w:t>for example:</w:t>
      </w:r>
      <w:r w:rsidR="00886164" w:rsidRPr="0064242F">
        <w:rPr>
          <w:lang w:bidi="ar-JO"/>
        </w:rPr>
        <w:t xml:space="preserve"> </w:t>
      </w:r>
      <w:proofErr w:type="spellStart"/>
      <w:r w:rsidR="00886164" w:rsidRPr="0064242F">
        <w:rPr>
          <w:rtl/>
          <w:lang w:bidi="he-IL"/>
        </w:rPr>
        <w:t>כון</w:t>
      </w:r>
      <w:proofErr w:type="spellEnd"/>
      <w:r w:rsidR="003307B7" w:rsidRPr="0064242F">
        <w:t xml:space="preserve"> (</w:t>
      </w:r>
      <w:r w:rsidR="003307B7" w:rsidRPr="0064242F">
        <w:rPr>
          <w:rtl/>
          <w:lang w:bidi="he-IL"/>
        </w:rPr>
        <w:t>הֱיֵה</w:t>
      </w:r>
      <w:r w:rsidR="003307B7" w:rsidRPr="0064242F">
        <w:t xml:space="preserve">, Ps 31:3), </w:t>
      </w:r>
      <w:commentRangeStart w:id="400"/>
      <w:r w:rsidR="003307B7" w:rsidRPr="0064242F">
        <w:rPr>
          <w:rtl/>
          <w:lang w:bidi="he-IL"/>
        </w:rPr>
        <w:t>ג</w:t>
      </w:r>
      <w:r w:rsidR="003307B7" w:rsidRPr="0064242F">
        <w:rPr>
          <w:rtl/>
        </w:rPr>
        <w:t>;</w:t>
      </w:r>
      <w:proofErr w:type="spellStart"/>
      <w:r w:rsidR="003307B7" w:rsidRPr="0064242F">
        <w:rPr>
          <w:rtl/>
          <w:lang w:bidi="he-IL"/>
        </w:rPr>
        <w:t>ית</w:t>
      </w:r>
      <w:proofErr w:type="spellEnd"/>
      <w:r w:rsidR="003307B7" w:rsidRPr="0064242F">
        <w:t xml:space="preserve"> </w:t>
      </w:r>
      <w:commentRangeEnd w:id="400"/>
      <w:r w:rsidR="00346D8C">
        <w:rPr>
          <w:rStyle w:val="CommentReference"/>
        </w:rPr>
        <w:commentReference w:id="400"/>
      </w:r>
      <w:r w:rsidR="003307B7" w:rsidRPr="0064242F">
        <w:t>(</w:t>
      </w:r>
      <w:r w:rsidR="003307B7" w:rsidRPr="0064242F">
        <w:rPr>
          <w:rtl/>
          <w:lang w:bidi="he-IL"/>
        </w:rPr>
        <w:t>הוֹשִׁ֤יעָה</w:t>
      </w:r>
      <w:r w:rsidR="003307B7" w:rsidRPr="0064242F">
        <w:t xml:space="preserve">, Ps 28:9), </w:t>
      </w:r>
      <w:r w:rsidR="003307B7" w:rsidRPr="0064242F">
        <w:rPr>
          <w:rtl/>
          <w:lang w:bidi="he-IL"/>
        </w:rPr>
        <w:t>זול</w:t>
      </w:r>
      <w:r w:rsidR="003307B7" w:rsidRPr="0064242F">
        <w:t xml:space="preserve"> (</w:t>
      </w:r>
      <w:r w:rsidR="003307B7" w:rsidRPr="0064242F">
        <w:rPr>
          <w:rtl/>
          <w:lang w:bidi="he-IL"/>
        </w:rPr>
        <w:t>ס֣וּר</w:t>
      </w:r>
      <w:r w:rsidR="003307B7" w:rsidRPr="0064242F">
        <w:t xml:space="preserve">, Ps 37:27). </w:t>
      </w:r>
      <w:commentRangeStart w:id="401"/>
      <w:del w:id="402" w:author="John Peate" w:date="2022-05-03T12:14:00Z">
        <w:r w:rsidR="003307B7" w:rsidRPr="0064242F" w:rsidDel="00346D8C">
          <w:delText xml:space="preserve">The </w:delText>
        </w:r>
      </w:del>
      <w:ins w:id="403" w:author="John Peate" w:date="2022-05-03T12:14:00Z">
        <w:r w:rsidR="00346D8C">
          <w:t>Our</w:t>
        </w:r>
        <w:r w:rsidR="00346D8C" w:rsidRPr="0064242F">
          <w:t xml:space="preserve"> </w:t>
        </w:r>
      </w:ins>
      <w:r w:rsidR="003307B7" w:rsidRPr="0064242F">
        <w:t xml:space="preserve">impression is that </w:t>
      </w:r>
      <w:ins w:id="404" w:author="John Peate" w:date="2022-05-03T12:15:00Z">
        <w:r w:rsidR="00346D8C" w:rsidRPr="0064242F">
          <w:rPr>
            <w:lang w:bidi="ar-JO"/>
          </w:rPr>
          <w:t>verbs</w:t>
        </w:r>
        <w:r w:rsidR="00346D8C" w:rsidRPr="0064242F">
          <w:t xml:space="preserve"> </w:t>
        </w:r>
        <w:r w:rsidR="00346D8C" w:rsidRPr="0064242F">
          <w:rPr>
            <w:lang w:bidi="ar-JO"/>
          </w:rPr>
          <w:t xml:space="preserve">whose second root letter </w:t>
        </w:r>
      </w:ins>
      <w:del w:id="405" w:author="John Peate" w:date="2022-05-03T12:15:00Z">
        <w:r w:rsidR="003307B7" w:rsidRPr="0064242F" w:rsidDel="00346D8C">
          <w:delText xml:space="preserve">the </w:delText>
        </w:r>
      </w:del>
      <w:ins w:id="406" w:author="John Peate" w:date="2022-05-03T12:15:00Z">
        <w:r w:rsidR="00346D8C">
          <w:t>is</w:t>
        </w:r>
        <w:r w:rsidR="00346D8C" w:rsidRPr="0064242F">
          <w:t xml:space="preserve"> </w:t>
        </w:r>
      </w:ins>
      <w:r w:rsidR="003307B7" w:rsidRPr="0064242F">
        <w:rPr>
          <w:rtl/>
          <w:lang w:bidi="he-IL"/>
        </w:rPr>
        <w:t>ו</w:t>
      </w:r>
      <w:r w:rsidR="003307B7" w:rsidRPr="0064242F">
        <w:rPr>
          <w:lang w:bidi="ar-JO"/>
        </w:rPr>
        <w:t xml:space="preserve"> or </w:t>
      </w:r>
      <w:r w:rsidR="003307B7" w:rsidRPr="0064242F">
        <w:rPr>
          <w:rtl/>
          <w:lang w:bidi="he-IL"/>
        </w:rPr>
        <w:t>י</w:t>
      </w:r>
      <w:r w:rsidR="003307B7" w:rsidRPr="0064242F">
        <w:rPr>
          <w:lang w:bidi="ar-JO"/>
        </w:rPr>
        <w:t xml:space="preserve"> are </w:t>
      </w:r>
      <w:ins w:id="407" w:author="John Peate" w:date="2022-05-03T12:15:00Z">
        <w:r w:rsidR="00346D8C">
          <w:rPr>
            <w:lang w:bidi="ar-JO"/>
          </w:rPr>
          <w:t xml:space="preserve">always </w:t>
        </w:r>
      </w:ins>
      <w:r w:rsidR="003307B7" w:rsidRPr="0064242F">
        <w:rPr>
          <w:lang w:bidi="ar-JO"/>
        </w:rPr>
        <w:t xml:space="preserve">written </w:t>
      </w:r>
      <w:del w:id="408" w:author="John Peate" w:date="2022-05-03T12:15:00Z">
        <w:r w:rsidR="003307B7" w:rsidRPr="0064242F" w:rsidDel="00346D8C">
          <w:rPr>
            <w:lang w:bidi="ar-JO"/>
          </w:rPr>
          <w:delText xml:space="preserve">in verbs whose second root letter is </w:delText>
        </w:r>
        <w:r w:rsidR="003307B7" w:rsidRPr="0064242F" w:rsidDel="00346D8C">
          <w:rPr>
            <w:rtl/>
            <w:lang w:bidi="he-IL"/>
          </w:rPr>
          <w:delText>ו</w:delText>
        </w:r>
        <w:r w:rsidR="003307B7" w:rsidRPr="0064242F" w:rsidDel="00346D8C">
          <w:rPr>
            <w:lang w:bidi="ar-JO"/>
          </w:rPr>
          <w:delText xml:space="preserve"> or </w:delText>
        </w:r>
        <w:r w:rsidR="003307B7" w:rsidRPr="0064242F" w:rsidDel="00346D8C">
          <w:rPr>
            <w:rtl/>
            <w:lang w:bidi="he-IL"/>
          </w:rPr>
          <w:delText>י</w:delText>
        </w:r>
        <w:r w:rsidR="003307B7" w:rsidRPr="0064242F" w:rsidDel="00346D8C">
          <w:rPr>
            <w:lang w:bidi="he-IL"/>
          </w:rPr>
          <w:delText>, respectively, in all instances</w:delText>
        </w:r>
      </w:del>
      <w:ins w:id="409" w:author="John Peate" w:date="2022-05-03T12:15:00Z">
        <w:r w:rsidR="00346D8C">
          <w:rPr>
            <w:lang w:bidi="ar-JO"/>
          </w:rPr>
          <w:t>as such</w:t>
        </w:r>
      </w:ins>
      <w:r w:rsidR="003307B7" w:rsidRPr="0064242F">
        <w:rPr>
          <w:lang w:bidi="he-IL"/>
        </w:rPr>
        <w:t xml:space="preserve">, whether it is pronounced as a long or short vowel, thereby </w:t>
      </w:r>
      <w:del w:id="410" w:author="John Peate" w:date="2022-05-03T12:16:00Z">
        <w:r w:rsidR="003307B7" w:rsidRPr="0064242F" w:rsidDel="00346D8C">
          <w:rPr>
            <w:lang w:bidi="he-IL"/>
          </w:rPr>
          <w:delText xml:space="preserve">ensuring </w:delText>
        </w:r>
      </w:del>
      <w:proofErr w:type="spellStart"/>
      <w:r w:rsidR="003307B7" w:rsidRPr="0064242F">
        <w:rPr>
          <w:lang w:bidi="he-IL"/>
        </w:rPr>
        <w:t>representati</w:t>
      </w:r>
      <w:del w:id="411" w:author="John Peate" w:date="2022-05-03T12:16:00Z">
        <w:r w:rsidR="003307B7" w:rsidRPr="0064242F" w:rsidDel="00346D8C">
          <w:rPr>
            <w:lang w:bidi="he-IL"/>
          </w:rPr>
          <w:delText>on</w:delText>
        </w:r>
      </w:del>
      <w:ins w:id="412" w:author="John Peate" w:date="2022-05-03T12:16:00Z">
        <w:r w:rsidR="00346D8C">
          <w:rPr>
            <w:lang w:bidi="he-IL"/>
          </w:rPr>
          <w:t>ng</w:t>
        </w:r>
      </w:ins>
      <w:proofErr w:type="spellEnd"/>
      <w:r w:rsidR="003307B7" w:rsidRPr="0064242F">
        <w:rPr>
          <w:lang w:bidi="he-IL"/>
        </w:rPr>
        <w:t xml:space="preserve"> </w:t>
      </w:r>
      <w:del w:id="413" w:author="John Peate" w:date="2022-05-03T12:16:00Z">
        <w:r w:rsidR="003307B7" w:rsidRPr="0064242F" w:rsidDel="00346D8C">
          <w:rPr>
            <w:lang w:bidi="he-IL"/>
          </w:rPr>
          <w:delText>of the</w:delText>
        </w:r>
      </w:del>
      <w:ins w:id="414" w:author="John Peate" w:date="2022-05-03T12:16:00Z">
        <w:r w:rsidR="00346D8C">
          <w:rPr>
            <w:lang w:bidi="he-IL"/>
          </w:rPr>
          <w:t>all</w:t>
        </w:r>
      </w:ins>
      <w:r w:rsidR="003307B7" w:rsidRPr="0064242F">
        <w:rPr>
          <w:lang w:bidi="he-IL"/>
        </w:rPr>
        <w:t xml:space="preserve"> three root consonants.</w:t>
      </w:r>
      <w:commentRangeEnd w:id="401"/>
      <w:r w:rsidR="00CF1CE2">
        <w:rPr>
          <w:rStyle w:val="CommentReference"/>
        </w:rPr>
        <w:commentReference w:id="401"/>
      </w:r>
    </w:p>
    <w:p w14:paraId="17F83C89" w14:textId="27CA2C2D" w:rsidR="003307B7" w:rsidRPr="0064242F" w:rsidRDefault="00502214" w:rsidP="00DD2F93">
      <w:del w:id="415" w:author="John Peate" w:date="2022-05-03T12:17:00Z">
        <w:r w:rsidRPr="0064242F" w:rsidDel="00CF1CE2">
          <w:rPr>
            <w:lang w:bidi="ar-JO"/>
          </w:rPr>
          <w:lastRenderedPageBreak/>
          <w:delText xml:space="preserve">Use of </w:delText>
        </w:r>
      </w:del>
      <w:r w:rsidRPr="0064242F">
        <w:rPr>
          <w:rtl/>
          <w:lang w:bidi="he-IL"/>
        </w:rPr>
        <w:t>ו</w:t>
      </w:r>
      <w:r w:rsidRPr="0064242F">
        <w:rPr>
          <w:lang w:bidi="ar-JO"/>
        </w:rPr>
        <w:t xml:space="preserve"> is also found in the second</w:t>
      </w:r>
      <w:ins w:id="416" w:author="John Peate" w:date="2022-05-03T12:17:00Z">
        <w:r w:rsidR="00CF1CE2">
          <w:rPr>
            <w:lang w:bidi="ar-JO"/>
          </w:rPr>
          <w:t>-</w:t>
        </w:r>
      </w:ins>
      <w:r w:rsidRPr="0064242F">
        <w:rPr>
          <w:lang w:bidi="ar-JO"/>
        </w:rPr>
        <w:t xml:space="preserve"> and third</w:t>
      </w:r>
      <w:ins w:id="417" w:author="John Peate" w:date="2022-05-03T12:17:00Z">
        <w:r w:rsidR="00CF1CE2">
          <w:rPr>
            <w:lang w:bidi="ar-JO"/>
          </w:rPr>
          <w:t>-</w:t>
        </w:r>
      </w:ins>
      <w:del w:id="418" w:author="John Peate" w:date="2022-05-03T12:17:00Z">
        <w:r w:rsidRPr="0064242F" w:rsidDel="00CF1CE2">
          <w:rPr>
            <w:lang w:bidi="ar-JO"/>
          </w:rPr>
          <w:delText xml:space="preserve"> </w:delText>
        </w:r>
      </w:del>
      <w:r w:rsidRPr="0064242F">
        <w:rPr>
          <w:lang w:bidi="ar-JO"/>
        </w:rPr>
        <w:t>person plural enclitic pronouns</w:t>
      </w:r>
      <w:ins w:id="419" w:author="John Peate" w:date="2022-05-03T12:18:00Z">
        <w:r w:rsidR="00CF1CE2">
          <w:rPr>
            <w:lang w:bidi="ar-JO"/>
          </w:rPr>
          <w:t>,</w:t>
        </w:r>
      </w:ins>
      <w:del w:id="420" w:author="John Peate" w:date="2022-05-03T12:19:00Z">
        <w:r w:rsidRPr="0064242F" w:rsidDel="00CF1CE2">
          <w:rPr>
            <w:lang w:bidi="ar-JO"/>
          </w:rPr>
          <w:delText>:</w:delText>
        </w:r>
      </w:del>
      <w:r w:rsidRPr="0064242F">
        <w:rPr>
          <w:rStyle w:val="FootnoteReference"/>
          <w:lang w:bidi="ar-JO"/>
        </w:rPr>
        <w:footnoteReference w:id="28"/>
      </w:r>
      <w:ins w:id="421" w:author="John Peate" w:date="2022-05-03T12:20:00Z">
        <w:r w:rsidR="00CF1CE2">
          <w:rPr>
            <w:lang w:bidi="ar-JO"/>
          </w:rPr>
          <w:t xml:space="preserve"> </w:t>
        </w:r>
      </w:ins>
      <w:del w:id="422" w:author="John Peate" w:date="2022-05-03T12:20:00Z">
        <w:r w:rsidRPr="0064242F" w:rsidDel="00CF1CE2">
          <w:rPr>
            <w:lang w:bidi="ar-JO"/>
          </w:rPr>
          <w:delText xml:space="preserve"> </w:delText>
        </w:r>
      </w:del>
      <w:ins w:id="423" w:author="John Peate" w:date="2022-05-03T12:19:00Z">
        <w:r w:rsidR="00CF1CE2">
          <w:rPr>
            <w:lang w:bidi="ar-JO"/>
          </w:rPr>
          <w:t>for example</w:t>
        </w:r>
        <w:r w:rsidR="00CF1CE2" w:rsidRPr="0064242F">
          <w:rPr>
            <w:lang w:bidi="ar-JO"/>
          </w:rPr>
          <w:t>:</w:t>
        </w:r>
      </w:ins>
      <w:ins w:id="424" w:author="John Peate" w:date="2022-05-03T12:20:00Z">
        <w:r w:rsidR="00CF1CE2">
          <w:rPr>
            <w:lang w:bidi="ar-JO"/>
          </w:rPr>
          <w:t xml:space="preserve"> </w:t>
        </w:r>
      </w:ins>
      <w:ins w:id="425" w:author="John Peate" w:date="2022-05-03T12:19:00Z">
        <w:r w:rsidR="00CF1CE2" w:rsidRPr="0064242F">
          <w:rPr>
            <w:rtl/>
            <w:lang w:bidi="he-IL"/>
          </w:rPr>
          <w:t xml:space="preserve"> </w:t>
        </w:r>
      </w:ins>
      <w:proofErr w:type="spellStart"/>
      <w:r w:rsidRPr="0064242F">
        <w:rPr>
          <w:rtl/>
          <w:lang w:bidi="he-IL"/>
        </w:rPr>
        <w:t>תצ</w:t>
      </w:r>
      <w:proofErr w:type="spellEnd"/>
      <w:r w:rsidRPr="0064242F">
        <w:rPr>
          <w:rtl/>
        </w:rPr>
        <w:t>'</w:t>
      </w:r>
      <w:r w:rsidRPr="0064242F">
        <w:rPr>
          <w:rtl/>
          <w:lang w:bidi="he-IL"/>
        </w:rPr>
        <w:t>ג</w:t>
      </w:r>
      <w:r w:rsidRPr="0064242F">
        <w:rPr>
          <w:rtl/>
        </w:rPr>
        <w:t>;</w:t>
      </w:r>
      <w:r w:rsidRPr="0064242F">
        <w:rPr>
          <w:rtl/>
          <w:lang w:bidi="he-IL"/>
        </w:rPr>
        <w:t>צ</w:t>
      </w:r>
      <w:r w:rsidRPr="0064242F">
        <w:rPr>
          <w:rtl/>
        </w:rPr>
        <w:t>'</w:t>
      </w:r>
      <w:r w:rsidRPr="0064242F">
        <w:rPr>
          <w:rtl/>
          <w:lang w:bidi="he-IL"/>
        </w:rPr>
        <w:t>ג</w:t>
      </w:r>
      <w:r w:rsidRPr="0064242F">
        <w:rPr>
          <w:rtl/>
        </w:rPr>
        <w:t>;</w:t>
      </w:r>
      <w:r w:rsidRPr="0064242F">
        <w:rPr>
          <w:rtl/>
          <w:lang w:bidi="he-IL"/>
        </w:rPr>
        <w:t>הום</w:t>
      </w:r>
      <w:ins w:id="426" w:author="John Peate" w:date="2022-05-03T12:19:00Z">
        <w:r w:rsidR="00CF1CE2">
          <w:rPr>
            <w:lang w:bidi="he-IL"/>
          </w:rPr>
          <w:t xml:space="preserve">: </w:t>
        </w:r>
      </w:ins>
      <w:r w:rsidRPr="0064242F">
        <w:t xml:space="preserve"> (</w:t>
      </w:r>
      <w:r w:rsidRPr="0064242F">
        <w:rPr>
          <w:rtl/>
          <w:lang w:bidi="he-IL"/>
        </w:rPr>
        <w:t>תְּנַפְּצֵֽם</w:t>
      </w:r>
      <w:r w:rsidRPr="0064242F">
        <w:t xml:space="preserve">, Ps 2:9), </w:t>
      </w:r>
      <w:proofErr w:type="spellStart"/>
      <w:r w:rsidRPr="0064242F">
        <w:rPr>
          <w:rtl/>
          <w:lang w:bidi="he-IL"/>
        </w:rPr>
        <w:t>וימינהום</w:t>
      </w:r>
      <w:proofErr w:type="spellEnd"/>
      <w:r w:rsidRPr="0064242F">
        <w:t xml:space="preserve"> (</w:t>
      </w:r>
      <w:r w:rsidRPr="0064242F">
        <w:rPr>
          <w:rtl/>
          <w:lang w:bidi="he-IL"/>
        </w:rPr>
        <w:t>וִֽ֝ימִינָ֗ם</w:t>
      </w:r>
      <w:r w:rsidRPr="0064242F">
        <w:t xml:space="preserve">, Ps 26:10), </w:t>
      </w:r>
      <w:proofErr w:type="spellStart"/>
      <w:r w:rsidRPr="0064242F">
        <w:rPr>
          <w:rtl/>
          <w:lang w:bidi="he-IL"/>
        </w:rPr>
        <w:t>קוצהום</w:t>
      </w:r>
      <w:proofErr w:type="spellEnd"/>
      <w:r w:rsidRPr="0064242F">
        <w:t xml:space="preserve"> (</w:t>
      </w:r>
      <w:r w:rsidRPr="0064242F">
        <w:rPr>
          <w:rtl/>
          <w:lang w:bidi="he-IL"/>
        </w:rPr>
        <w:t>קַ֫שְׁתָּ֥ם</w:t>
      </w:r>
      <w:r w:rsidRPr="0064242F">
        <w:t xml:space="preserve">, Ps 17:14), </w:t>
      </w:r>
      <w:proofErr w:type="spellStart"/>
      <w:r w:rsidRPr="0064242F">
        <w:rPr>
          <w:rtl/>
          <w:lang w:bidi="he-IL"/>
        </w:rPr>
        <w:t>ילמהום</w:t>
      </w:r>
      <w:proofErr w:type="spellEnd"/>
      <w:r w:rsidRPr="0064242F">
        <w:t xml:space="preserve"> (</w:t>
      </w:r>
      <w:r w:rsidRPr="0064242F">
        <w:rPr>
          <w:rtl/>
          <w:lang w:bidi="he-IL"/>
        </w:rPr>
        <w:t>אֹסְפָֽם</w:t>
      </w:r>
      <w:r w:rsidRPr="0064242F">
        <w:t xml:space="preserve">, Ps 39:7), </w:t>
      </w:r>
      <w:r w:rsidRPr="0064242F">
        <w:rPr>
          <w:rtl/>
          <w:lang w:bidi="he-IL"/>
        </w:rPr>
        <w:t>ג</w:t>
      </w:r>
      <w:r w:rsidRPr="0064242F">
        <w:rPr>
          <w:rtl/>
        </w:rPr>
        <w:t>'</w:t>
      </w:r>
      <w:proofErr w:type="spellStart"/>
      <w:r w:rsidRPr="0064242F">
        <w:rPr>
          <w:rtl/>
          <w:lang w:bidi="he-IL"/>
        </w:rPr>
        <w:t>בלכום</w:t>
      </w:r>
      <w:proofErr w:type="spellEnd"/>
      <w:r w:rsidRPr="0064242F">
        <w:t xml:space="preserve"> (</w:t>
      </w:r>
      <w:r w:rsidRPr="0064242F">
        <w:rPr>
          <w:rtl/>
          <w:lang w:bidi="he-IL"/>
        </w:rPr>
        <w:t>הַרְכֶ֥ם</w:t>
      </w:r>
      <w:r w:rsidRPr="0064242F">
        <w:t xml:space="preserve">, Ps 11:1), </w:t>
      </w:r>
      <w:r w:rsidRPr="0064242F">
        <w:rPr>
          <w:rtl/>
          <w:lang w:bidi="he-IL"/>
        </w:rPr>
        <w:t>פ</w:t>
      </w:r>
      <w:r w:rsidRPr="0064242F">
        <w:rPr>
          <w:rtl/>
        </w:rPr>
        <w:t>'</w:t>
      </w:r>
      <w:r w:rsidRPr="0064242F">
        <w:rPr>
          <w:rtl/>
          <w:lang w:bidi="he-IL"/>
        </w:rPr>
        <w:t xml:space="preserve">י </w:t>
      </w:r>
      <w:proofErr w:type="spellStart"/>
      <w:r w:rsidRPr="0064242F">
        <w:rPr>
          <w:rtl/>
          <w:lang w:bidi="he-IL"/>
        </w:rPr>
        <w:t>קלבכום</w:t>
      </w:r>
      <w:proofErr w:type="spellEnd"/>
      <w:r w:rsidRPr="0064242F">
        <w:t xml:space="preserve"> (</w:t>
      </w:r>
      <w:r w:rsidRPr="0064242F">
        <w:rPr>
          <w:rtl/>
          <w:lang w:bidi="he-IL"/>
        </w:rPr>
        <w:t>בִ֭לְבַבְכֶם</w:t>
      </w:r>
      <w:r w:rsidRPr="0064242F">
        <w:t>, Ps 4:5).</w:t>
      </w:r>
      <w:del w:id="427" w:author="John Peate" w:date="2022-05-03T12:18:00Z">
        <w:r w:rsidRPr="0064242F" w:rsidDel="00CF1CE2">
          <w:delText xml:space="preserve"> In rare instances,</w:delText>
        </w:r>
      </w:del>
      <w:r w:rsidRPr="0064242F">
        <w:t xml:space="preserve"> </w:t>
      </w:r>
      <w:del w:id="428" w:author="John Peate" w:date="2022-05-03T12:18:00Z">
        <w:r w:rsidRPr="0064242F" w:rsidDel="00CF1CE2">
          <w:delText xml:space="preserve">the </w:delText>
        </w:r>
      </w:del>
      <w:ins w:id="429" w:author="John Peate" w:date="2022-05-03T12:18:00Z">
        <w:r w:rsidR="00CF1CE2">
          <w:t>T</w:t>
        </w:r>
        <w:r w:rsidR="00CF1CE2" w:rsidRPr="0064242F">
          <w:t xml:space="preserve">he </w:t>
        </w:r>
      </w:ins>
      <w:r w:rsidRPr="0064242F">
        <w:t>third</w:t>
      </w:r>
      <w:ins w:id="430" w:author="John Peate" w:date="2022-05-03T12:18:00Z">
        <w:r w:rsidR="00CF1CE2">
          <w:t>-</w:t>
        </w:r>
      </w:ins>
      <w:del w:id="431" w:author="John Peate" w:date="2022-05-03T12:18:00Z">
        <w:r w:rsidRPr="0064242F" w:rsidDel="00CF1CE2">
          <w:delText xml:space="preserve"> </w:delText>
        </w:r>
      </w:del>
      <w:r w:rsidRPr="0064242F">
        <w:t xml:space="preserve">person plural enclitic pronoun is written </w:t>
      </w:r>
      <w:ins w:id="432" w:author="John Peate" w:date="2022-05-03T12:18:00Z">
        <w:r w:rsidR="00CF1CE2">
          <w:t>i</w:t>
        </w:r>
        <w:r w:rsidR="00CF1CE2" w:rsidRPr="0064242F">
          <w:t>n rare instances</w:t>
        </w:r>
        <w:r w:rsidR="00CF1CE2" w:rsidRPr="0064242F">
          <w:t xml:space="preserve"> </w:t>
        </w:r>
      </w:ins>
      <w:r w:rsidRPr="0064242F">
        <w:t xml:space="preserve">without a </w:t>
      </w:r>
      <w:r w:rsidRPr="0064242F">
        <w:rPr>
          <w:rtl/>
          <w:lang w:bidi="he-IL"/>
        </w:rPr>
        <w:t>ו</w:t>
      </w:r>
      <w:ins w:id="433" w:author="John Peate" w:date="2022-05-03T12:18:00Z">
        <w:r w:rsidR="00CF1CE2">
          <w:rPr>
            <w:lang w:bidi="he-IL"/>
          </w:rPr>
          <w:t>,</w:t>
        </w:r>
      </w:ins>
      <w:r w:rsidRPr="0064242F">
        <w:t xml:space="preserve"> </w:t>
      </w:r>
      <w:del w:id="434" w:author="John Peate" w:date="2022-05-03T12:18:00Z">
        <w:r w:rsidRPr="0064242F" w:rsidDel="00CF1CE2">
          <w:delText>(in most cases, the reason is the</w:delText>
        </w:r>
      </w:del>
      <w:ins w:id="435" w:author="John Peate" w:date="2022-05-03T12:18:00Z">
        <w:r w:rsidR="00CF1CE2">
          <w:t>usually due to</w:t>
        </w:r>
      </w:ins>
      <w:r w:rsidRPr="0064242F">
        <w:t xml:space="preserve"> lack of space at the end of a line</w:t>
      </w:r>
      <w:ins w:id="436" w:author="John Peate" w:date="2022-05-03T12:18:00Z">
        <w:r w:rsidR="00CF1CE2">
          <w:t>, for example</w:t>
        </w:r>
      </w:ins>
      <w:del w:id="437" w:author="John Peate" w:date="2022-05-03T12:18:00Z">
        <w:r w:rsidRPr="0064242F" w:rsidDel="00CF1CE2">
          <w:delText>)</w:delText>
        </w:r>
      </w:del>
      <w:r w:rsidRPr="0064242F">
        <w:t xml:space="preserve">: </w:t>
      </w:r>
      <w:r w:rsidRPr="0064242F">
        <w:rPr>
          <w:rtl/>
          <w:lang w:bidi="he-IL"/>
        </w:rPr>
        <w:t>עליהם</w:t>
      </w:r>
      <w:r w:rsidRPr="0064242F">
        <w:t xml:space="preserve"> (</w:t>
      </w:r>
      <w:proofErr w:type="spellStart"/>
      <w:r w:rsidRPr="0064242F">
        <w:rPr>
          <w:rtl/>
          <w:lang w:bidi="he-IL"/>
        </w:rPr>
        <w:t>עָלֵ֑ימו</w:t>
      </w:r>
      <w:proofErr w:type="spellEnd"/>
      <w:r w:rsidRPr="0064242F">
        <w:rPr>
          <w:rtl/>
          <w:lang w:bidi="he-IL"/>
        </w:rPr>
        <w:t>ֹ</w:t>
      </w:r>
      <w:r w:rsidRPr="0064242F">
        <w:t xml:space="preserve">, Ps 5:12), </w:t>
      </w:r>
      <w:r w:rsidRPr="0064242F">
        <w:rPr>
          <w:rtl/>
          <w:lang w:bidi="he-IL"/>
        </w:rPr>
        <w:t>פ</w:t>
      </w:r>
      <w:r w:rsidRPr="0064242F">
        <w:rPr>
          <w:rtl/>
        </w:rPr>
        <w:t>'</w:t>
      </w:r>
      <w:r w:rsidRPr="0064242F">
        <w:rPr>
          <w:rtl/>
          <w:lang w:bidi="he-IL"/>
        </w:rPr>
        <w:t>כהם</w:t>
      </w:r>
      <w:r w:rsidRPr="0064242F">
        <w:t xml:space="preserve"> (</w:t>
      </w:r>
      <w:r w:rsidRPr="0064242F">
        <w:rPr>
          <w:rtl/>
          <w:lang w:bidi="he-IL"/>
        </w:rPr>
        <w:t>הִצִּילָֽם</w:t>
      </w:r>
      <w:r w:rsidRPr="0064242F">
        <w:t xml:space="preserve">, Ps 34:18), </w:t>
      </w:r>
      <w:r w:rsidRPr="0064242F">
        <w:rPr>
          <w:rtl/>
          <w:lang w:bidi="he-IL"/>
        </w:rPr>
        <w:t>ג</w:t>
      </w:r>
      <w:r w:rsidRPr="0064242F">
        <w:rPr>
          <w:rtl/>
        </w:rPr>
        <w:t>;</w:t>
      </w:r>
      <w:proofErr w:type="spellStart"/>
      <w:r w:rsidRPr="0064242F">
        <w:rPr>
          <w:rtl/>
          <w:lang w:bidi="he-IL"/>
        </w:rPr>
        <w:t>ייארהם</w:t>
      </w:r>
      <w:proofErr w:type="spellEnd"/>
      <w:r w:rsidRPr="0064242F">
        <w:t xml:space="preserve"> (</w:t>
      </w:r>
      <w:r w:rsidRPr="0064242F">
        <w:rPr>
          <w:rtl/>
          <w:lang w:bidi="he-IL"/>
        </w:rPr>
        <w:t>עַצְּבוֹתָם֮</w:t>
      </w:r>
      <w:r w:rsidRPr="0064242F">
        <w:t xml:space="preserve">, Ps 16:4), </w:t>
      </w:r>
      <w:proofErr w:type="spellStart"/>
      <w:r w:rsidRPr="0064242F">
        <w:rPr>
          <w:rtl/>
          <w:lang w:bidi="he-IL"/>
        </w:rPr>
        <w:t>תמזיזהם</w:t>
      </w:r>
      <w:proofErr w:type="spellEnd"/>
      <w:r w:rsidRPr="0064242F">
        <w:t xml:space="preserve"> (</w:t>
      </w:r>
      <w:proofErr w:type="spellStart"/>
      <w:r w:rsidRPr="0064242F">
        <w:rPr>
          <w:rtl/>
          <w:lang w:bidi="he-IL"/>
        </w:rPr>
        <w:t>נִסְכֵּיהֶ֣ם</w:t>
      </w:r>
      <w:proofErr w:type="spellEnd"/>
      <w:r w:rsidRPr="0064242F">
        <w:t>, Ps 16:4)</w:t>
      </w:r>
      <w:del w:id="438" w:author="John Peate" w:date="2022-05-03T12:20:00Z">
        <w:r w:rsidRPr="0064242F" w:rsidDel="00CF1CE2">
          <w:delText>, etc</w:delText>
        </w:r>
      </w:del>
      <w:r w:rsidRPr="0064242F">
        <w:t>.</w:t>
      </w:r>
    </w:p>
    <w:p w14:paraId="29371961" w14:textId="23B155AF" w:rsidR="00502214" w:rsidRPr="0064242F" w:rsidRDefault="00502214" w:rsidP="00DD2F93">
      <w:r w:rsidRPr="0064242F">
        <w:rPr>
          <w:lang w:bidi="ar-JO"/>
        </w:rPr>
        <w:t xml:space="preserve">In several words, </w:t>
      </w:r>
      <w:r w:rsidRPr="0064242F">
        <w:rPr>
          <w:rtl/>
          <w:lang w:bidi="he-IL"/>
        </w:rPr>
        <w:t>ו</w:t>
      </w:r>
      <w:r w:rsidRPr="0064242F">
        <w:rPr>
          <w:lang w:bidi="ar-JO"/>
        </w:rPr>
        <w:t xml:space="preserve"> </w:t>
      </w:r>
      <w:del w:id="439" w:author="John Peate" w:date="2022-05-03T12:20:00Z">
        <w:r w:rsidRPr="0064242F" w:rsidDel="00CF1CE2">
          <w:rPr>
            <w:lang w:bidi="ar-JO"/>
          </w:rPr>
          <w:delText xml:space="preserve">served to </w:delText>
        </w:r>
      </w:del>
      <w:r w:rsidRPr="0064242F">
        <w:rPr>
          <w:lang w:bidi="ar-JO"/>
        </w:rPr>
        <w:t>denote</w:t>
      </w:r>
      <w:ins w:id="440" w:author="John Peate" w:date="2022-05-03T12:20:00Z">
        <w:r w:rsidR="00CF1CE2">
          <w:rPr>
            <w:lang w:bidi="ar-JO"/>
          </w:rPr>
          <w:t>s</w:t>
        </w:r>
      </w:ins>
      <w:r w:rsidRPr="0064242F">
        <w:rPr>
          <w:lang w:bidi="ar-JO"/>
        </w:rPr>
        <w:t xml:space="preserve"> the quality of a short vowel before a consonant</w:t>
      </w:r>
      <w:ins w:id="441" w:author="John Peate" w:date="2022-05-03T12:20:00Z">
        <w:r w:rsidR="00CF1CE2">
          <w:rPr>
            <w:lang w:bidi="ar-JO"/>
          </w:rPr>
          <w:t xml:space="preserve"> and,</w:t>
        </w:r>
      </w:ins>
      <w:del w:id="442" w:author="John Peate" w:date="2022-05-03T12:20:00Z">
        <w:r w:rsidRPr="0064242F" w:rsidDel="00CF1CE2">
          <w:rPr>
            <w:lang w:bidi="ar-JO"/>
          </w:rPr>
          <w:delText>;</w:delText>
        </w:r>
      </w:del>
      <w:r w:rsidRPr="0064242F">
        <w:rPr>
          <w:lang w:bidi="ar-JO"/>
        </w:rPr>
        <w:t xml:space="preserve"> in at least one instance</w:t>
      </w:r>
      <w:ins w:id="443" w:author="John Peate" w:date="2022-05-03T12:20:00Z">
        <w:r w:rsidR="00CF1CE2">
          <w:rPr>
            <w:lang w:bidi="ar-JO"/>
          </w:rPr>
          <w:t>,</w:t>
        </w:r>
      </w:ins>
      <w:r w:rsidRPr="0064242F">
        <w:rPr>
          <w:lang w:bidi="ar-JO"/>
        </w:rPr>
        <w:t xml:space="preserve"> this consonant was doubled:</w:t>
      </w:r>
      <w:r w:rsidRPr="0064242F">
        <w:rPr>
          <w:rStyle w:val="FootnoteReference"/>
          <w:lang w:bidi="ar-JO"/>
        </w:rPr>
        <w:footnoteReference w:id="29"/>
      </w:r>
      <w:r w:rsidRPr="0064242F">
        <w:rPr>
          <w:lang w:bidi="ar-JO"/>
        </w:rPr>
        <w:t xml:space="preserve"> </w:t>
      </w:r>
      <w:proofErr w:type="spellStart"/>
      <w:r w:rsidRPr="0064242F">
        <w:rPr>
          <w:rtl/>
          <w:lang w:bidi="he-IL"/>
        </w:rPr>
        <w:t>חוכאם</w:t>
      </w:r>
      <w:proofErr w:type="spellEnd"/>
      <w:r w:rsidRPr="0064242F">
        <w:t xml:space="preserve"> (</w:t>
      </w:r>
      <w:r w:rsidRPr="0064242F">
        <w:rPr>
          <w:rtl/>
          <w:lang w:bidi="he-IL"/>
        </w:rPr>
        <w:t>שֹׁ֣פְטֵי</w:t>
      </w:r>
      <w:r w:rsidRPr="0064242F">
        <w:t xml:space="preserve">, Ps 2:10), </w:t>
      </w:r>
      <w:proofErr w:type="spellStart"/>
      <w:r w:rsidRPr="0064242F">
        <w:rPr>
          <w:rtl/>
          <w:lang w:bidi="he-IL"/>
        </w:rPr>
        <w:t>קודאמי</w:t>
      </w:r>
      <w:proofErr w:type="spellEnd"/>
      <w:r w:rsidRPr="0064242F">
        <w:t xml:space="preserve"> (</w:t>
      </w:r>
      <w:r w:rsidRPr="0064242F">
        <w:rPr>
          <w:rtl/>
          <w:lang w:bidi="he-IL"/>
        </w:rPr>
        <w:t>לְפָנַ֣י</w:t>
      </w:r>
      <w:r w:rsidRPr="0064242F">
        <w:t xml:space="preserve">, Ps 5:9), </w:t>
      </w:r>
      <w:r w:rsidRPr="0064242F">
        <w:rPr>
          <w:rtl/>
          <w:lang w:bidi="he-IL"/>
        </w:rPr>
        <w:t>כולו</w:t>
      </w:r>
      <w:r w:rsidRPr="0064242F">
        <w:t xml:space="preserve"> (</w:t>
      </w:r>
      <w:r w:rsidRPr="0064242F">
        <w:rPr>
          <w:rtl/>
          <w:lang w:bidi="he-IL"/>
        </w:rPr>
        <w:t>כֻּ֝לּ֗וֹ</w:t>
      </w:r>
      <w:r w:rsidRPr="0064242F">
        <w:t xml:space="preserve">, Ps 29:9), </w:t>
      </w:r>
      <w:proofErr w:type="spellStart"/>
      <w:r w:rsidRPr="0064242F">
        <w:rPr>
          <w:rtl/>
          <w:lang w:bidi="he-IL"/>
        </w:rPr>
        <w:t>אומי</w:t>
      </w:r>
      <w:proofErr w:type="spellEnd"/>
      <w:r w:rsidRPr="0064242F">
        <w:t xml:space="preserve"> (</w:t>
      </w:r>
      <w:r w:rsidRPr="0064242F">
        <w:rPr>
          <w:rtl/>
          <w:lang w:bidi="he-IL"/>
        </w:rPr>
        <w:t>אִמִּֽי</w:t>
      </w:r>
      <w:r w:rsidRPr="0064242F">
        <w:t>, Ps 22:10).</w:t>
      </w:r>
    </w:p>
    <w:p w14:paraId="41D56E43" w14:textId="624E5DEE" w:rsidR="00B452DF" w:rsidRPr="0064242F" w:rsidRDefault="00502214" w:rsidP="00DD2F93">
      <w:r w:rsidRPr="0064242F">
        <w:rPr>
          <w:lang w:bidi="ar-JO"/>
        </w:rPr>
        <w:t xml:space="preserve">Of the three </w:t>
      </w:r>
      <w:proofErr w:type="spellStart"/>
      <w:r w:rsidRPr="0064242F">
        <w:rPr>
          <w:i/>
          <w:iCs/>
          <w:lang w:bidi="ar-JO"/>
        </w:rPr>
        <w:t>matres</w:t>
      </w:r>
      <w:proofErr w:type="spellEnd"/>
      <w:r w:rsidRPr="0064242F">
        <w:rPr>
          <w:i/>
          <w:iCs/>
          <w:lang w:bidi="ar-JO"/>
        </w:rPr>
        <w:t xml:space="preserve"> lectionis</w:t>
      </w:r>
      <w:r w:rsidRPr="0064242F">
        <w:rPr>
          <w:lang w:bidi="ar-JO"/>
        </w:rPr>
        <w:t>,</w:t>
      </w:r>
      <w:r w:rsidR="00B452DF" w:rsidRPr="0064242F">
        <w:rPr>
          <w:lang w:bidi="ar-JO"/>
        </w:rPr>
        <w:t xml:space="preserve"> </w:t>
      </w:r>
      <w:r w:rsidR="00B452DF" w:rsidRPr="0064242F">
        <w:rPr>
          <w:rtl/>
          <w:lang w:bidi="he-IL"/>
        </w:rPr>
        <w:t>י</w:t>
      </w:r>
      <w:r w:rsidR="00B452DF" w:rsidRPr="0064242F">
        <w:t xml:space="preserve"> is used least often to denote the quality of a short vowel</w:t>
      </w:r>
      <w:ins w:id="444" w:author="John Peate" w:date="2022-05-03T12:21:00Z">
        <w:r w:rsidR="00CF1CE2">
          <w:t>.</w:t>
        </w:r>
      </w:ins>
      <w:del w:id="445" w:author="John Peate" w:date="2022-05-03T12:21:00Z">
        <w:r w:rsidR="00B452DF" w:rsidRPr="0064242F" w:rsidDel="00CF1CE2">
          <w:delText>;</w:delText>
        </w:r>
      </w:del>
      <w:r w:rsidR="00B452DF" w:rsidRPr="0064242F">
        <w:rPr>
          <w:rStyle w:val="FootnoteReference"/>
        </w:rPr>
        <w:footnoteReference w:id="30"/>
      </w:r>
      <w:r w:rsidR="00B452DF" w:rsidRPr="0064242F">
        <w:t xml:space="preserve"> </w:t>
      </w:r>
      <w:ins w:id="446" w:author="John Peate" w:date="2022-05-03T12:21:00Z">
        <w:r w:rsidR="00CF1CE2">
          <w:t>I</w:t>
        </w:r>
      </w:ins>
      <w:del w:id="447" w:author="John Peate" w:date="2022-05-03T12:21:00Z">
        <w:r w:rsidR="00B452DF" w:rsidRPr="0064242F" w:rsidDel="00CF1CE2">
          <w:delText>i</w:delText>
        </w:r>
      </w:del>
      <w:r w:rsidR="00B452DF" w:rsidRPr="0064242F">
        <w:t xml:space="preserve">t mainly appears in this capacity after </w:t>
      </w:r>
      <w:r w:rsidR="00B452DF" w:rsidRPr="0064242F">
        <w:rPr>
          <w:rtl/>
          <w:lang w:bidi="he-IL"/>
        </w:rPr>
        <w:t>א</w:t>
      </w:r>
      <w:r w:rsidR="00B452DF" w:rsidRPr="0064242F">
        <w:t xml:space="preserve"> in order to mark the vowel on the </w:t>
      </w:r>
      <w:del w:id="448" w:author="John Peate" w:date="2022-05-03T12:21:00Z">
        <w:r w:rsidR="00CE6D56" w:rsidRPr="0064242F" w:rsidDel="00CF1CE2">
          <w:rPr>
            <w:i/>
            <w:iCs/>
          </w:rPr>
          <w:delText>Hamzah</w:delText>
        </w:r>
        <w:r w:rsidR="00B452DF" w:rsidRPr="0064242F" w:rsidDel="00CF1CE2">
          <w:rPr>
            <w:i/>
            <w:iCs/>
          </w:rPr>
          <w:delText xml:space="preserve"> </w:delText>
        </w:r>
      </w:del>
      <w:proofErr w:type="spellStart"/>
      <w:ins w:id="449" w:author="John Peate" w:date="2022-05-03T12:21:00Z">
        <w:r w:rsidR="00CF1CE2">
          <w:rPr>
            <w:i/>
            <w:iCs/>
          </w:rPr>
          <w:t>h</w:t>
        </w:r>
        <w:r w:rsidR="00CF1CE2" w:rsidRPr="0064242F">
          <w:rPr>
            <w:i/>
            <w:iCs/>
          </w:rPr>
          <w:t>amzah</w:t>
        </w:r>
        <w:proofErr w:type="spellEnd"/>
        <w:r w:rsidR="00CF1CE2">
          <w:rPr>
            <w:i/>
            <w:iCs/>
          </w:rPr>
          <w:t>,</w:t>
        </w:r>
        <w:r w:rsidR="00CF1CE2" w:rsidRPr="0064242F">
          <w:rPr>
            <w:i/>
            <w:iCs/>
          </w:rPr>
          <w:t xml:space="preserve"> </w:t>
        </w:r>
      </w:ins>
      <w:del w:id="450" w:author="John Peate" w:date="2022-05-03T12:21:00Z">
        <w:r w:rsidR="00B452DF" w:rsidRPr="0064242F" w:rsidDel="00CF1CE2">
          <w:delText>(</w:delText>
        </w:r>
      </w:del>
      <w:r w:rsidR="00B452DF" w:rsidRPr="0064242F">
        <w:t>which has often been omitted</w:t>
      </w:r>
      <w:ins w:id="451" w:author="John Peate" w:date="2022-05-03T12:21:00Z">
        <w:r w:rsidR="00CF1CE2">
          <w:t>, for example</w:t>
        </w:r>
      </w:ins>
      <w:del w:id="452" w:author="John Peate" w:date="2022-05-03T12:21:00Z">
        <w:r w:rsidR="00B452DF" w:rsidRPr="0064242F" w:rsidDel="00CF1CE2">
          <w:delText>)</w:delText>
        </w:r>
      </w:del>
      <w:r w:rsidR="00B452DF" w:rsidRPr="0064242F">
        <w:t xml:space="preserve">: </w:t>
      </w:r>
      <w:proofErr w:type="spellStart"/>
      <w:r w:rsidR="00B452DF" w:rsidRPr="0064242F">
        <w:rPr>
          <w:rtl/>
          <w:lang w:bidi="he-IL"/>
        </w:rPr>
        <w:t>אילא</w:t>
      </w:r>
      <w:proofErr w:type="spellEnd"/>
      <w:r w:rsidR="00B452DF" w:rsidRPr="0064242F">
        <w:t xml:space="preserve"> (</w:t>
      </w:r>
      <w:r w:rsidR="00B452DF" w:rsidRPr="0064242F">
        <w:rPr>
          <w:rtl/>
          <w:lang w:bidi="he-IL"/>
        </w:rPr>
        <w:t>אֶת</w:t>
      </w:r>
      <w:r w:rsidR="00B452DF" w:rsidRPr="0064242F">
        <w:t xml:space="preserve">, e.g.: Ps 2:3), </w:t>
      </w:r>
      <w:proofErr w:type="spellStart"/>
      <w:r w:rsidR="00B452DF" w:rsidRPr="0064242F">
        <w:rPr>
          <w:rtl/>
          <w:lang w:bidi="he-IL"/>
        </w:rPr>
        <w:t>איסם</w:t>
      </w:r>
      <w:proofErr w:type="spellEnd"/>
      <w:r w:rsidR="00B452DF" w:rsidRPr="0064242F">
        <w:t xml:space="preserve"> (</w:t>
      </w:r>
      <w:r w:rsidR="00B452DF" w:rsidRPr="0064242F">
        <w:rPr>
          <w:rtl/>
          <w:lang w:bidi="he-IL"/>
        </w:rPr>
        <w:t>שֵׁ֤ם</w:t>
      </w:r>
      <w:r w:rsidR="00B452DF" w:rsidRPr="0064242F">
        <w:t xml:space="preserve">, Ps 20:2), </w:t>
      </w:r>
      <w:proofErr w:type="spellStart"/>
      <w:r w:rsidR="00B452DF" w:rsidRPr="0064242F">
        <w:rPr>
          <w:rtl/>
          <w:lang w:bidi="he-IL"/>
        </w:rPr>
        <w:t>אינסאן</w:t>
      </w:r>
      <w:proofErr w:type="spellEnd"/>
      <w:r w:rsidR="00B452DF" w:rsidRPr="0064242F">
        <w:t xml:space="preserve"> (</w:t>
      </w:r>
      <w:r w:rsidR="00B452DF" w:rsidRPr="0064242F">
        <w:rPr>
          <w:rtl/>
          <w:lang w:bidi="he-IL"/>
        </w:rPr>
        <w:t>אֱ֝נ֗וֹשׁ</w:t>
      </w:r>
      <w:r w:rsidR="00B452DF" w:rsidRPr="0064242F">
        <w:t xml:space="preserve">, Ps 10:18), </w:t>
      </w:r>
      <w:r w:rsidR="00B452DF" w:rsidRPr="0064242F">
        <w:rPr>
          <w:rtl/>
          <w:lang w:bidi="he-IL"/>
        </w:rPr>
        <w:t>אילאה</w:t>
      </w:r>
      <w:r w:rsidR="00B452DF" w:rsidRPr="0064242F">
        <w:t xml:space="preserve"> (</w:t>
      </w:r>
      <w:proofErr w:type="spellStart"/>
      <w:r w:rsidR="00B452DF" w:rsidRPr="0064242F">
        <w:rPr>
          <w:rtl/>
          <w:lang w:bidi="he-IL"/>
        </w:rPr>
        <w:t>אֱלֹהֵ֬י</w:t>
      </w:r>
      <w:proofErr w:type="spellEnd"/>
      <w:r w:rsidR="00B452DF" w:rsidRPr="0064242F">
        <w:t xml:space="preserve">, Ps 20:2), </w:t>
      </w:r>
      <w:proofErr w:type="spellStart"/>
      <w:r w:rsidR="00B452DF" w:rsidRPr="0064242F">
        <w:rPr>
          <w:rtl/>
          <w:lang w:bidi="he-IL"/>
        </w:rPr>
        <w:t>אילאהי</w:t>
      </w:r>
      <w:proofErr w:type="spellEnd"/>
      <w:r w:rsidR="00B452DF" w:rsidRPr="0064242F">
        <w:t xml:space="preserve"> (</w:t>
      </w:r>
      <w:proofErr w:type="spellStart"/>
      <w:r w:rsidR="00B452DF" w:rsidRPr="0064242F">
        <w:rPr>
          <w:rtl/>
          <w:lang w:bidi="he-IL"/>
        </w:rPr>
        <w:t>אֱלֹהָ֑י</w:t>
      </w:r>
      <w:proofErr w:type="spellEnd"/>
      <w:r w:rsidR="00B452DF" w:rsidRPr="0064242F">
        <w:t xml:space="preserve">, Ps 30:3), </w:t>
      </w:r>
      <w:proofErr w:type="spellStart"/>
      <w:r w:rsidR="00B452DF" w:rsidRPr="0064242F">
        <w:rPr>
          <w:rtl/>
          <w:lang w:bidi="he-IL"/>
        </w:rPr>
        <w:t>ליהום</w:t>
      </w:r>
      <w:proofErr w:type="spellEnd"/>
      <w:r w:rsidR="00B452DF" w:rsidRPr="0064242F">
        <w:t xml:space="preserve"> (</w:t>
      </w:r>
      <w:r w:rsidR="00B452DF" w:rsidRPr="0064242F">
        <w:rPr>
          <w:rtl/>
          <w:lang w:bidi="he-IL"/>
        </w:rPr>
        <w:t>לָֽמוֹ</w:t>
      </w:r>
      <w:r w:rsidR="00B452DF" w:rsidRPr="0064242F">
        <w:t>, Ps 2:4)</w:t>
      </w:r>
      <w:del w:id="453" w:author="John Peate" w:date="2022-05-03T12:21:00Z">
        <w:r w:rsidR="00B452DF" w:rsidRPr="0064242F" w:rsidDel="00CF1CE2">
          <w:delText>, etc</w:delText>
        </w:r>
      </w:del>
      <w:r w:rsidR="00B452DF" w:rsidRPr="0064242F">
        <w:t>.</w:t>
      </w:r>
    </w:p>
    <w:p w14:paraId="33F3D9E1" w14:textId="033112C8" w:rsidR="00502214" w:rsidRPr="0064242F" w:rsidRDefault="00B452DF" w:rsidP="00DD2F93">
      <w:pPr>
        <w:rPr>
          <w:lang w:bidi="ar-JO"/>
        </w:rPr>
      </w:pPr>
      <w:r w:rsidRPr="0064242F">
        <w:rPr>
          <w:lang w:bidi="ar-JO"/>
        </w:rPr>
        <w:t xml:space="preserve">The initial vowel of imperatives </w:t>
      </w:r>
      <w:del w:id="454" w:author="John Peate" w:date="2022-05-03T12:21:00Z">
        <w:r w:rsidRPr="0064242F" w:rsidDel="00CF1CE2">
          <w:rPr>
            <w:lang w:bidi="ar-JO"/>
          </w:rPr>
          <w:delText xml:space="preserve">from </w:delText>
        </w:r>
      </w:del>
      <w:ins w:id="455" w:author="John Peate" w:date="2022-05-03T12:21:00Z">
        <w:r w:rsidR="00CF1CE2">
          <w:rPr>
            <w:lang w:bidi="ar-JO"/>
          </w:rPr>
          <w:t>of</w:t>
        </w:r>
        <w:r w:rsidR="00CF1CE2" w:rsidRPr="0064242F">
          <w:rPr>
            <w:lang w:bidi="ar-JO"/>
          </w:rPr>
          <w:t xml:space="preserve"> </w:t>
        </w:r>
      </w:ins>
      <w:r w:rsidRPr="0064242F">
        <w:rPr>
          <w:lang w:bidi="ar-JO"/>
        </w:rPr>
        <w:t xml:space="preserve">Form I </w:t>
      </w:r>
      <w:del w:id="456" w:author="John Peate" w:date="2022-05-03T12:22:00Z">
        <w:r w:rsidRPr="0064242F" w:rsidDel="00CF1CE2">
          <w:rPr>
            <w:lang w:bidi="ar-JO"/>
          </w:rPr>
          <w:delText>(</w:delText>
        </w:r>
      </w:del>
      <w:r w:rsidRPr="0064242F">
        <w:rPr>
          <w:lang w:bidi="ar-JO"/>
        </w:rPr>
        <w:t xml:space="preserve">and from the form </w:t>
      </w:r>
      <w:commentRangeStart w:id="457"/>
      <w:proofErr w:type="spellStart"/>
      <w:r w:rsidRPr="0064242F">
        <w:rPr>
          <w:i/>
          <w:iCs/>
          <w:lang w:bidi="ar-JO"/>
        </w:rPr>
        <w:t>tkǝttǝb</w:t>
      </w:r>
      <w:commentRangeEnd w:id="457"/>
      <w:proofErr w:type="spellEnd"/>
      <w:r w:rsidR="00CF1CE2">
        <w:rPr>
          <w:rStyle w:val="CommentReference"/>
        </w:rPr>
        <w:commentReference w:id="457"/>
      </w:r>
      <w:del w:id="458" w:author="John Peate" w:date="2022-05-03T12:22:00Z">
        <w:r w:rsidRPr="0064242F" w:rsidDel="00CF1CE2">
          <w:rPr>
            <w:lang w:bidi="ar-JO"/>
          </w:rPr>
          <w:delText>)</w:delText>
        </w:r>
      </w:del>
      <w:r w:rsidRPr="0064242F">
        <w:rPr>
          <w:lang w:bidi="ar-JO"/>
        </w:rPr>
        <w:t xml:space="preserve"> is usually a short /ǝ/</w:t>
      </w:r>
      <w:del w:id="459" w:author="John Peate" w:date="2022-05-03T12:22:00Z">
        <w:r w:rsidRPr="0064242F" w:rsidDel="00CF1CE2">
          <w:rPr>
            <w:lang w:bidi="ar-JO"/>
          </w:rPr>
          <w:delText>,</w:delText>
        </w:r>
      </w:del>
      <w:r w:rsidRPr="0064242F">
        <w:rPr>
          <w:lang w:bidi="ar-JO"/>
        </w:rPr>
        <w:t xml:space="preserve"> represented in the orthography as </w:t>
      </w:r>
      <w:r w:rsidRPr="0064242F">
        <w:rPr>
          <w:rtl/>
          <w:lang w:bidi="he-IL"/>
        </w:rPr>
        <w:t>א</w:t>
      </w:r>
      <w:r w:rsidRPr="0064242F">
        <w:t>.</w:t>
      </w:r>
      <w:r w:rsidRPr="0064242F">
        <w:rPr>
          <w:rStyle w:val="FootnoteReference"/>
        </w:rPr>
        <w:footnoteReference w:id="31"/>
      </w:r>
      <w:r w:rsidR="00502214" w:rsidRPr="0064242F">
        <w:rPr>
          <w:lang w:bidi="ar-JO"/>
        </w:rPr>
        <w:t xml:space="preserve"> </w:t>
      </w:r>
    </w:p>
    <w:p w14:paraId="2CFA68E7" w14:textId="77777777" w:rsidR="00B452DF" w:rsidRPr="00CF1CE2" w:rsidRDefault="00B452DF" w:rsidP="00DD2F93">
      <w:pPr>
        <w:rPr>
          <w:lang w:bidi="ar-JO"/>
          <w:rPrChange w:id="464" w:author="John Peate" w:date="2022-05-03T12:21:00Z">
            <w:rPr>
              <w:u w:val="single"/>
              <w:lang w:bidi="ar-JO"/>
            </w:rPr>
          </w:rPrChange>
        </w:rPr>
      </w:pPr>
      <w:r w:rsidRPr="00CF1CE2">
        <w:rPr>
          <w:lang w:bidi="ar-JO"/>
          <w:rPrChange w:id="465" w:author="John Peate" w:date="2022-05-03T12:21:00Z">
            <w:rPr>
              <w:u w:val="single"/>
              <w:lang w:bidi="ar-JO"/>
            </w:rPr>
          </w:rPrChange>
        </w:rPr>
        <w:t>[6.3.2] Long Vowels</w:t>
      </w:r>
    </w:p>
    <w:p w14:paraId="1D97296E" w14:textId="71E77711" w:rsidR="00B452DF" w:rsidRPr="0064242F" w:rsidRDefault="00B452DF" w:rsidP="00DD2F93">
      <w:pPr>
        <w:rPr>
          <w:lang w:bidi="ar-JO"/>
        </w:rPr>
      </w:pPr>
      <w:r w:rsidRPr="0064242F">
        <w:rPr>
          <w:lang w:bidi="ar-JO"/>
        </w:rPr>
        <w:lastRenderedPageBreak/>
        <w:t xml:space="preserve">The long vowels are marked with the </w:t>
      </w:r>
      <w:proofErr w:type="spellStart"/>
      <w:r w:rsidRPr="0064242F">
        <w:rPr>
          <w:i/>
          <w:iCs/>
          <w:lang w:bidi="ar-JO"/>
        </w:rPr>
        <w:t>matres</w:t>
      </w:r>
      <w:proofErr w:type="spellEnd"/>
      <w:r w:rsidRPr="0064242F">
        <w:rPr>
          <w:i/>
          <w:iCs/>
          <w:lang w:bidi="ar-JO"/>
        </w:rPr>
        <w:t xml:space="preserve"> lectionis</w:t>
      </w:r>
      <w:r w:rsidRPr="0064242F">
        <w:rPr>
          <w:lang w:bidi="ar-JO"/>
        </w:rPr>
        <w:t xml:space="preserve"> both in nominal patterns and in the conjugation of relevant verb types</w:t>
      </w:r>
      <w:ins w:id="466" w:author="John Peate" w:date="2022-05-03T12:22:00Z">
        <w:r w:rsidR="005423FC">
          <w:rPr>
            <w:lang w:bidi="ar-JO"/>
          </w:rPr>
          <w:t>,</w:t>
        </w:r>
      </w:ins>
      <w:del w:id="467" w:author="John Peate" w:date="2022-05-03T12:22:00Z">
        <w:r w:rsidRPr="0064242F" w:rsidDel="005423FC">
          <w:rPr>
            <w:lang w:bidi="ar-JO"/>
          </w:rPr>
          <w:delText>.</w:delText>
        </w:r>
      </w:del>
      <w:r w:rsidRPr="0064242F">
        <w:rPr>
          <w:rStyle w:val="FootnoteReference"/>
          <w:lang w:bidi="ar-JO"/>
        </w:rPr>
        <w:footnoteReference w:id="32"/>
      </w:r>
      <w:r w:rsidRPr="0064242F">
        <w:rPr>
          <w:lang w:bidi="ar-JO"/>
        </w:rPr>
        <w:t xml:space="preserve"> </w:t>
      </w:r>
      <w:del w:id="473" w:author="John Peate" w:date="2022-05-03T12:22:00Z">
        <w:r w:rsidRPr="0064242F" w:rsidDel="005423FC">
          <w:rPr>
            <w:lang w:bidi="ar-JO"/>
          </w:rPr>
          <w:delText xml:space="preserve">For </w:delText>
        </w:r>
      </w:del>
      <w:ins w:id="474" w:author="John Peate" w:date="2022-05-03T12:22:00Z">
        <w:r w:rsidR="005423FC">
          <w:rPr>
            <w:lang w:bidi="ar-JO"/>
          </w:rPr>
          <w:t>f</w:t>
        </w:r>
        <w:r w:rsidR="005423FC" w:rsidRPr="0064242F">
          <w:rPr>
            <w:lang w:bidi="ar-JO"/>
          </w:rPr>
          <w:t xml:space="preserve">or </w:t>
        </w:r>
      </w:ins>
      <w:r w:rsidRPr="0064242F">
        <w:rPr>
          <w:lang w:bidi="ar-JO"/>
        </w:rPr>
        <w:t>example:</w:t>
      </w:r>
    </w:p>
    <w:p w14:paraId="4B1D2DB0" w14:textId="77777777" w:rsidR="00B452DF" w:rsidRPr="0064242F" w:rsidRDefault="00B452DF" w:rsidP="00DD2F93">
      <w:pPr>
        <w:ind w:left="709" w:hanging="709"/>
      </w:pPr>
      <w:r w:rsidRPr="0064242F">
        <w:rPr>
          <w:u w:val="single"/>
          <w:rtl/>
          <w:lang w:bidi="he-IL"/>
        </w:rPr>
        <w:t>א</w:t>
      </w:r>
      <w:r w:rsidRPr="0064242F">
        <w:rPr>
          <w:u w:val="single"/>
        </w:rPr>
        <w:t xml:space="preserve"> – /ā/</w:t>
      </w:r>
      <w:r w:rsidRPr="0064242F">
        <w:t>:</w:t>
      </w:r>
      <w:r w:rsidRPr="0064242F">
        <w:tab/>
      </w:r>
      <w:proofErr w:type="spellStart"/>
      <w:r w:rsidRPr="0064242F">
        <w:rPr>
          <w:rtl/>
          <w:lang w:bidi="he-IL"/>
        </w:rPr>
        <w:t>נהאר</w:t>
      </w:r>
      <w:proofErr w:type="spellEnd"/>
      <w:r w:rsidRPr="0064242F">
        <w:t xml:space="preserve"> (</w:t>
      </w:r>
      <w:r w:rsidRPr="0064242F">
        <w:rPr>
          <w:rtl/>
          <w:lang w:bidi="he-IL"/>
        </w:rPr>
        <w:t>יוֹמָ֥ם</w:t>
      </w:r>
      <w:r w:rsidRPr="0064242F">
        <w:t xml:space="preserve">, Ps 1:2), </w:t>
      </w:r>
      <w:proofErr w:type="spellStart"/>
      <w:r w:rsidRPr="0064242F">
        <w:rPr>
          <w:rtl/>
          <w:lang w:bidi="he-IL"/>
        </w:rPr>
        <w:t>תמארו</w:t>
      </w:r>
      <w:proofErr w:type="spellEnd"/>
      <w:r w:rsidRPr="0064242F">
        <w:t xml:space="preserve"> (</w:t>
      </w:r>
      <w:r w:rsidR="00900121" w:rsidRPr="0064242F">
        <w:rPr>
          <w:rtl/>
          <w:lang w:bidi="he-IL"/>
        </w:rPr>
        <w:t>פִּרְי֨וֹ</w:t>
      </w:r>
      <w:r w:rsidR="00900121" w:rsidRPr="0064242F">
        <w:t xml:space="preserve">, Ps 1:3), </w:t>
      </w:r>
      <w:r w:rsidR="00900121" w:rsidRPr="0064242F">
        <w:rPr>
          <w:rtl/>
          <w:lang w:bidi="he-IL"/>
        </w:rPr>
        <w:t>פ</w:t>
      </w:r>
      <w:r w:rsidR="00900121" w:rsidRPr="0064242F">
        <w:rPr>
          <w:rtl/>
        </w:rPr>
        <w:t>'</w:t>
      </w:r>
      <w:r w:rsidR="00900121" w:rsidRPr="0064242F">
        <w:rPr>
          <w:rtl/>
          <w:lang w:bidi="he-IL"/>
        </w:rPr>
        <w:t>י צ</w:t>
      </w:r>
      <w:r w:rsidR="00900121" w:rsidRPr="0064242F">
        <w:rPr>
          <w:rtl/>
        </w:rPr>
        <w:t>'</w:t>
      </w:r>
      <w:r w:rsidR="00900121" w:rsidRPr="0064242F">
        <w:rPr>
          <w:rtl/>
          <w:lang w:bidi="he-IL"/>
        </w:rPr>
        <w:t>לאלו</w:t>
      </w:r>
      <w:r w:rsidR="00900121" w:rsidRPr="0064242F">
        <w:t xml:space="preserve"> (</w:t>
      </w:r>
      <w:r w:rsidR="00900121" w:rsidRPr="0064242F">
        <w:rPr>
          <w:rtl/>
          <w:lang w:bidi="he-IL"/>
        </w:rPr>
        <w:t>בְסֻכֹּ֗ה</w:t>
      </w:r>
      <w:r w:rsidR="00900121" w:rsidRPr="0064242F">
        <w:t xml:space="preserve">, Ps 10:9), </w:t>
      </w:r>
      <w:proofErr w:type="spellStart"/>
      <w:r w:rsidR="00900121" w:rsidRPr="0064242F">
        <w:rPr>
          <w:rtl/>
          <w:lang w:bidi="he-IL"/>
        </w:rPr>
        <w:t>זייאדא</w:t>
      </w:r>
      <w:proofErr w:type="spellEnd"/>
      <w:r w:rsidR="00900121" w:rsidRPr="0064242F">
        <w:t xml:space="preserve"> (</w:t>
      </w:r>
      <w:r w:rsidR="00900121" w:rsidRPr="0064242F">
        <w:rPr>
          <w:rtl/>
          <w:lang w:bidi="he-IL"/>
        </w:rPr>
        <w:t>ע֑וֹד</w:t>
      </w:r>
      <w:r w:rsidR="00900121" w:rsidRPr="0064242F">
        <w:t xml:space="preserve">, Ps 10:18), </w:t>
      </w:r>
      <w:proofErr w:type="spellStart"/>
      <w:r w:rsidR="00900121" w:rsidRPr="0064242F">
        <w:rPr>
          <w:rtl/>
          <w:lang w:bidi="he-IL"/>
        </w:rPr>
        <w:t>תעאוון</w:t>
      </w:r>
      <w:proofErr w:type="spellEnd"/>
      <w:r w:rsidR="00900121" w:rsidRPr="0064242F">
        <w:t xml:space="preserve"> (</w:t>
      </w:r>
      <w:r w:rsidR="00900121" w:rsidRPr="0064242F">
        <w:rPr>
          <w:rtl/>
          <w:lang w:bidi="he-IL"/>
        </w:rPr>
        <w:t>עוֹזֵֽר</w:t>
      </w:r>
      <w:r w:rsidR="00900121" w:rsidRPr="0064242F">
        <w:t xml:space="preserve">, Ps 10:14), </w:t>
      </w:r>
      <w:proofErr w:type="spellStart"/>
      <w:r w:rsidR="00900121" w:rsidRPr="0064242F">
        <w:rPr>
          <w:rtl/>
          <w:lang w:bidi="he-IL"/>
        </w:rPr>
        <w:t>עארף</w:t>
      </w:r>
      <w:proofErr w:type="spellEnd"/>
      <w:r w:rsidR="00900121" w:rsidRPr="0064242F">
        <w:t xml:space="preserve"> (</w:t>
      </w:r>
      <w:r w:rsidR="00900121" w:rsidRPr="0064242F">
        <w:rPr>
          <w:rtl/>
          <w:lang w:bidi="he-IL"/>
        </w:rPr>
        <w:t>יוֹדֵ֣עַ</w:t>
      </w:r>
      <w:r w:rsidR="00900121" w:rsidRPr="0064242F">
        <w:t xml:space="preserve">, Ps 1:6), </w:t>
      </w:r>
      <w:proofErr w:type="spellStart"/>
      <w:r w:rsidR="00900121" w:rsidRPr="0064242F">
        <w:rPr>
          <w:rtl/>
          <w:lang w:bidi="he-IL"/>
        </w:rPr>
        <w:t>עאדלין</w:t>
      </w:r>
      <w:proofErr w:type="spellEnd"/>
      <w:r w:rsidR="00900121" w:rsidRPr="0064242F">
        <w:t xml:space="preserve"> (</w:t>
      </w:r>
      <w:r w:rsidR="00900121" w:rsidRPr="0064242F">
        <w:rPr>
          <w:rtl/>
          <w:lang w:bidi="he-IL"/>
        </w:rPr>
        <w:t>צַדִּיקִֽים</w:t>
      </w:r>
      <w:r w:rsidR="00900121" w:rsidRPr="0064242F">
        <w:t xml:space="preserve">, Ps 1:5), </w:t>
      </w:r>
      <w:r w:rsidR="00900121" w:rsidRPr="0064242F">
        <w:rPr>
          <w:rtl/>
          <w:lang w:bidi="he-IL"/>
        </w:rPr>
        <w:t>כאן</w:t>
      </w:r>
      <w:r w:rsidR="00900121" w:rsidRPr="0064242F">
        <w:t xml:space="preserve"> (</w:t>
      </w:r>
      <w:r w:rsidR="00900121" w:rsidRPr="0064242F">
        <w:rPr>
          <w:rtl/>
          <w:lang w:bidi="he-IL"/>
        </w:rPr>
        <w:t>הָיָ֣ה</w:t>
      </w:r>
      <w:r w:rsidR="00900121" w:rsidRPr="0064242F">
        <w:t xml:space="preserve">, Ps 22:15), </w:t>
      </w:r>
      <w:proofErr w:type="spellStart"/>
      <w:r w:rsidR="00900121" w:rsidRPr="0064242F">
        <w:rPr>
          <w:rtl/>
          <w:lang w:bidi="he-IL"/>
        </w:rPr>
        <w:t>נכ</w:t>
      </w:r>
      <w:proofErr w:type="spellEnd"/>
      <w:r w:rsidR="00900121" w:rsidRPr="0064242F">
        <w:rPr>
          <w:rtl/>
        </w:rPr>
        <w:t>'</w:t>
      </w:r>
      <w:r w:rsidR="00900121" w:rsidRPr="0064242F">
        <w:rPr>
          <w:rtl/>
          <w:lang w:bidi="he-IL"/>
        </w:rPr>
        <w:t>אף</w:t>
      </w:r>
      <w:r w:rsidR="00900121" w:rsidRPr="0064242F">
        <w:t xml:space="preserve"> (</w:t>
      </w:r>
      <w:r w:rsidR="00900121" w:rsidRPr="0064242F">
        <w:rPr>
          <w:rtl/>
          <w:lang w:bidi="he-IL"/>
        </w:rPr>
        <w:t>אִ֘ירָ֤א</w:t>
      </w:r>
      <w:r w:rsidR="00900121" w:rsidRPr="0064242F">
        <w:t xml:space="preserve">, Ps 23:4), </w:t>
      </w:r>
      <w:proofErr w:type="spellStart"/>
      <w:r w:rsidR="00900121" w:rsidRPr="0064242F">
        <w:rPr>
          <w:rtl/>
          <w:lang w:bidi="he-IL"/>
        </w:rPr>
        <w:t>נאדא</w:t>
      </w:r>
      <w:proofErr w:type="spellEnd"/>
      <w:r w:rsidR="00900121" w:rsidRPr="0064242F">
        <w:t xml:space="preserve"> (</w:t>
      </w:r>
      <w:r w:rsidR="00900121" w:rsidRPr="0064242F">
        <w:rPr>
          <w:rtl/>
          <w:lang w:bidi="he-IL"/>
        </w:rPr>
        <w:t>קָ֭רָא</w:t>
      </w:r>
      <w:r w:rsidR="00900121" w:rsidRPr="0064242F">
        <w:t xml:space="preserve">, Ps 34:7), </w:t>
      </w:r>
      <w:r w:rsidR="00900121" w:rsidRPr="0064242F">
        <w:rPr>
          <w:rtl/>
          <w:lang w:bidi="he-IL"/>
        </w:rPr>
        <w:t>נבארךּ</w:t>
      </w:r>
      <w:r w:rsidR="00900121" w:rsidRPr="0064242F">
        <w:t xml:space="preserve"> (</w:t>
      </w:r>
      <w:r w:rsidR="00900121" w:rsidRPr="0064242F">
        <w:rPr>
          <w:rtl/>
          <w:lang w:bidi="he-IL"/>
        </w:rPr>
        <w:t>אֲבָרֵ֗ךְ</w:t>
      </w:r>
      <w:r w:rsidR="00900121" w:rsidRPr="0064242F">
        <w:t>, Ps 16:7).</w:t>
      </w:r>
    </w:p>
    <w:p w14:paraId="396E92C7" w14:textId="77777777" w:rsidR="00BF376E" w:rsidRPr="0064242F" w:rsidRDefault="00BF376E" w:rsidP="00DD2F93">
      <w:pPr>
        <w:ind w:left="709" w:hanging="709"/>
      </w:pPr>
      <w:r w:rsidRPr="0064242F">
        <w:rPr>
          <w:u w:val="single"/>
          <w:rtl/>
          <w:lang w:bidi="he-IL"/>
        </w:rPr>
        <w:t>ו</w:t>
      </w:r>
      <w:r w:rsidRPr="0064242F">
        <w:rPr>
          <w:u w:val="single"/>
        </w:rPr>
        <w:t xml:space="preserve"> – /ū/</w:t>
      </w:r>
      <w:r w:rsidRPr="0064242F">
        <w:t>:</w:t>
      </w:r>
      <w:r w:rsidRPr="0064242F">
        <w:tab/>
      </w:r>
      <w:proofErr w:type="spellStart"/>
      <w:r w:rsidRPr="0064242F">
        <w:rPr>
          <w:rtl/>
          <w:lang w:bidi="he-IL"/>
        </w:rPr>
        <w:t>בלכ</w:t>
      </w:r>
      <w:proofErr w:type="spellEnd"/>
      <w:r w:rsidRPr="0064242F">
        <w:rPr>
          <w:rtl/>
        </w:rPr>
        <w:t>'</w:t>
      </w:r>
      <w:r w:rsidRPr="0064242F">
        <w:rPr>
          <w:rtl/>
          <w:lang w:bidi="he-IL"/>
        </w:rPr>
        <w:t>יול</w:t>
      </w:r>
      <w:r w:rsidRPr="0064242F">
        <w:t xml:space="preserve"> (</w:t>
      </w:r>
      <w:r w:rsidRPr="0064242F">
        <w:rPr>
          <w:rtl/>
          <w:lang w:bidi="he-IL"/>
        </w:rPr>
        <w:t>בַסּוּסִ֑ים</w:t>
      </w:r>
      <w:r w:rsidRPr="0064242F">
        <w:t xml:space="preserve">, Ps 20:8), </w:t>
      </w:r>
      <w:proofErr w:type="spellStart"/>
      <w:r w:rsidRPr="0064242F">
        <w:rPr>
          <w:rtl/>
          <w:lang w:bidi="he-IL"/>
        </w:rPr>
        <w:t>דנובי</w:t>
      </w:r>
      <w:proofErr w:type="spellEnd"/>
      <w:r w:rsidRPr="0064242F">
        <w:t xml:space="preserve"> (</w:t>
      </w:r>
      <w:proofErr w:type="spellStart"/>
      <w:r w:rsidRPr="0064242F">
        <w:rPr>
          <w:rtl/>
          <w:lang w:bidi="he-IL"/>
        </w:rPr>
        <w:t>עֲו‍ֹנִ֥י</w:t>
      </w:r>
      <w:proofErr w:type="spellEnd"/>
      <w:r w:rsidRPr="0064242F">
        <w:t xml:space="preserve">, Ps 38:19), </w:t>
      </w:r>
      <w:proofErr w:type="spellStart"/>
      <w:r w:rsidRPr="0064242F">
        <w:rPr>
          <w:rtl/>
          <w:lang w:bidi="he-IL"/>
        </w:rPr>
        <w:t>יקולו</w:t>
      </w:r>
      <w:proofErr w:type="spellEnd"/>
      <w:r w:rsidRPr="0064242F">
        <w:t xml:space="preserve"> (</w:t>
      </w:r>
      <w:r w:rsidRPr="0064242F">
        <w:rPr>
          <w:rtl/>
          <w:lang w:bidi="he-IL"/>
        </w:rPr>
        <w:t>יֹֽאמְר֣וּ</w:t>
      </w:r>
      <w:r w:rsidRPr="0064242F">
        <w:t xml:space="preserve">, Ps 40:17), </w:t>
      </w:r>
      <w:r w:rsidRPr="0064242F">
        <w:rPr>
          <w:rtl/>
          <w:lang w:bidi="he-IL"/>
        </w:rPr>
        <w:t>נקום</w:t>
      </w:r>
      <w:r w:rsidRPr="0064242F">
        <w:t xml:space="preserve"> (</w:t>
      </w:r>
      <w:r w:rsidRPr="0064242F">
        <w:rPr>
          <w:rtl/>
          <w:lang w:bidi="he-IL"/>
        </w:rPr>
        <w:t>אָ֭קוּם</w:t>
      </w:r>
      <w:r w:rsidRPr="0064242F">
        <w:t xml:space="preserve">, Ps 12:6), </w:t>
      </w:r>
      <w:r w:rsidRPr="0064242F">
        <w:rPr>
          <w:rtl/>
          <w:lang w:bidi="he-IL"/>
        </w:rPr>
        <w:t>רוחי</w:t>
      </w:r>
      <w:r w:rsidRPr="0064242F">
        <w:t xml:space="preserve"> (</w:t>
      </w:r>
      <w:r w:rsidRPr="0064242F">
        <w:rPr>
          <w:rtl/>
          <w:lang w:bidi="he-IL"/>
        </w:rPr>
        <w:t>נַפְשִׁ֣י</w:t>
      </w:r>
      <w:r w:rsidRPr="0064242F">
        <w:t xml:space="preserve">, Ps 16:10), </w:t>
      </w:r>
      <w:r w:rsidRPr="0064242F">
        <w:rPr>
          <w:rtl/>
          <w:lang w:bidi="he-IL"/>
        </w:rPr>
        <w:t>ומברוךּ</w:t>
      </w:r>
      <w:r w:rsidRPr="0064242F">
        <w:t xml:space="preserve"> (</w:t>
      </w:r>
      <w:r w:rsidRPr="0064242F">
        <w:rPr>
          <w:rtl/>
          <w:lang w:bidi="he-IL"/>
        </w:rPr>
        <w:t>וּבָר֣וּךְ</w:t>
      </w:r>
      <w:r w:rsidRPr="0064242F">
        <w:t xml:space="preserve">, Ps 18:47), </w:t>
      </w:r>
      <w:r w:rsidRPr="0064242F">
        <w:rPr>
          <w:rtl/>
          <w:lang w:bidi="he-IL"/>
        </w:rPr>
        <w:t>פ</w:t>
      </w:r>
      <w:r w:rsidRPr="0064242F">
        <w:rPr>
          <w:rtl/>
        </w:rPr>
        <w:t>'</w:t>
      </w:r>
      <w:proofErr w:type="spellStart"/>
      <w:r w:rsidRPr="0064242F">
        <w:rPr>
          <w:rtl/>
          <w:lang w:bidi="he-IL"/>
        </w:rPr>
        <w:t>לאומום</w:t>
      </w:r>
      <w:proofErr w:type="spellEnd"/>
      <w:r w:rsidRPr="0064242F">
        <w:t xml:space="preserve"> (</w:t>
      </w:r>
      <w:r w:rsidRPr="0064242F">
        <w:rPr>
          <w:rtl/>
          <w:lang w:bidi="he-IL"/>
        </w:rPr>
        <w:t>בַגּוֹיִ֥ם</w:t>
      </w:r>
      <w:r w:rsidRPr="0064242F">
        <w:t xml:space="preserve">, Ps 18:50), </w:t>
      </w:r>
      <w:proofErr w:type="spellStart"/>
      <w:r w:rsidRPr="0064242F">
        <w:rPr>
          <w:rtl/>
          <w:lang w:bidi="he-IL"/>
        </w:rPr>
        <w:t>עדוייא</w:t>
      </w:r>
      <w:proofErr w:type="spellEnd"/>
      <w:r w:rsidRPr="0064242F">
        <w:t xml:space="preserve"> (</w:t>
      </w:r>
      <w:r w:rsidRPr="0064242F">
        <w:rPr>
          <w:rtl/>
          <w:lang w:bidi="he-IL"/>
        </w:rPr>
        <w:t>אֹֽיְבִ֣י</w:t>
      </w:r>
      <w:r w:rsidRPr="0064242F">
        <w:t xml:space="preserve">, Ps 13:5), </w:t>
      </w:r>
      <w:r w:rsidRPr="0064242F">
        <w:rPr>
          <w:rtl/>
          <w:lang w:bidi="he-IL"/>
        </w:rPr>
        <w:t>יורת</w:t>
      </w:r>
      <w:r w:rsidRPr="0064242F">
        <w:t xml:space="preserve"> (</w:t>
      </w:r>
      <w:r w:rsidRPr="0064242F">
        <w:rPr>
          <w:rtl/>
          <w:lang w:bidi="he-IL"/>
        </w:rPr>
        <w:t>יִ֣ירַשׁ</w:t>
      </w:r>
      <w:r w:rsidRPr="0064242F">
        <w:t>, Ps 25:13).</w:t>
      </w:r>
      <w:r w:rsidRPr="0064242F">
        <w:rPr>
          <w:rStyle w:val="FootnoteReference"/>
        </w:rPr>
        <w:footnoteReference w:id="33"/>
      </w:r>
    </w:p>
    <w:p w14:paraId="6201ADF7" w14:textId="77777777" w:rsidR="00BF376E" w:rsidRPr="0064242F" w:rsidRDefault="00BF376E" w:rsidP="00DD2F93">
      <w:pPr>
        <w:ind w:left="709" w:hanging="709"/>
      </w:pPr>
      <w:r w:rsidRPr="0064242F">
        <w:rPr>
          <w:u w:val="single"/>
          <w:rtl/>
          <w:lang w:bidi="he-IL"/>
        </w:rPr>
        <w:t>י</w:t>
      </w:r>
      <w:r w:rsidRPr="0064242F">
        <w:rPr>
          <w:u w:val="single"/>
        </w:rPr>
        <w:t xml:space="preserve"> – /ī/</w:t>
      </w:r>
      <w:r w:rsidRPr="0064242F">
        <w:t>:</w:t>
      </w:r>
      <w:r w:rsidRPr="0064242F">
        <w:tab/>
      </w:r>
      <w:r w:rsidRPr="0064242F">
        <w:rPr>
          <w:rtl/>
          <w:lang w:bidi="he-IL"/>
        </w:rPr>
        <w:t>בעיד</w:t>
      </w:r>
      <w:r w:rsidRPr="0064242F">
        <w:t xml:space="preserve"> (</w:t>
      </w:r>
      <w:r w:rsidRPr="0064242F">
        <w:rPr>
          <w:rtl/>
          <w:lang w:bidi="he-IL"/>
        </w:rPr>
        <w:t>רָח֥וֹק</w:t>
      </w:r>
      <w:r w:rsidRPr="0064242F">
        <w:t xml:space="preserve">, Ps 22:2), </w:t>
      </w:r>
      <w:r w:rsidRPr="0064242F">
        <w:rPr>
          <w:rtl/>
          <w:lang w:bidi="he-IL"/>
        </w:rPr>
        <w:t>ג</w:t>
      </w:r>
      <w:r w:rsidRPr="0064242F">
        <w:rPr>
          <w:rtl/>
        </w:rPr>
        <w:t>'</w:t>
      </w:r>
      <w:proofErr w:type="spellStart"/>
      <w:r w:rsidRPr="0064242F">
        <w:rPr>
          <w:rtl/>
          <w:lang w:bidi="he-IL"/>
        </w:rPr>
        <w:t>מיע</w:t>
      </w:r>
      <w:proofErr w:type="spellEnd"/>
      <w:r w:rsidRPr="0064242F">
        <w:t xml:space="preserve"> (</w:t>
      </w:r>
      <w:r w:rsidRPr="0064242F">
        <w:rPr>
          <w:rtl/>
          <w:lang w:bidi="he-IL"/>
        </w:rPr>
        <w:t>כָּֽל</w:t>
      </w:r>
      <w:r w:rsidRPr="0064242F">
        <w:t xml:space="preserve">, Ps 22:15), </w:t>
      </w:r>
      <w:r w:rsidRPr="0064242F">
        <w:rPr>
          <w:rtl/>
          <w:lang w:bidi="he-IL"/>
        </w:rPr>
        <w:t xml:space="preserve">מן </w:t>
      </w:r>
      <w:proofErr w:type="spellStart"/>
      <w:r w:rsidRPr="0064242F">
        <w:rPr>
          <w:rtl/>
          <w:lang w:bidi="he-IL"/>
        </w:rPr>
        <w:t>תפ</w:t>
      </w:r>
      <w:proofErr w:type="spellEnd"/>
      <w:r w:rsidRPr="0064242F">
        <w:rPr>
          <w:rtl/>
        </w:rPr>
        <w:t>'</w:t>
      </w:r>
      <w:r w:rsidRPr="0064242F">
        <w:rPr>
          <w:rtl/>
          <w:lang w:bidi="he-IL"/>
        </w:rPr>
        <w:t>שיש</w:t>
      </w:r>
      <w:r w:rsidRPr="0064242F">
        <w:t xml:space="preserve"> (</w:t>
      </w:r>
      <w:r w:rsidRPr="0064242F">
        <w:rPr>
          <w:rtl/>
          <w:lang w:bidi="he-IL"/>
        </w:rPr>
        <w:t>מִדֶּ֣שֶׁן</w:t>
      </w:r>
      <w:r w:rsidRPr="0064242F">
        <w:t xml:space="preserve">, Ps 36:9), </w:t>
      </w:r>
      <w:proofErr w:type="spellStart"/>
      <w:r w:rsidRPr="0064242F">
        <w:rPr>
          <w:rtl/>
          <w:lang w:bidi="he-IL"/>
        </w:rPr>
        <w:t>ויצ</w:t>
      </w:r>
      <w:proofErr w:type="spellEnd"/>
      <w:r w:rsidRPr="0064242F">
        <w:rPr>
          <w:rtl/>
        </w:rPr>
        <w:t>'</w:t>
      </w:r>
      <w:proofErr w:type="spellStart"/>
      <w:r w:rsidRPr="0064242F">
        <w:rPr>
          <w:rtl/>
          <w:lang w:bidi="he-IL"/>
        </w:rPr>
        <w:t>יעו</w:t>
      </w:r>
      <w:proofErr w:type="spellEnd"/>
      <w:r w:rsidRPr="0064242F">
        <w:t xml:space="preserve"> (</w:t>
      </w:r>
      <w:r w:rsidRPr="0064242F">
        <w:rPr>
          <w:rtl/>
          <w:lang w:bidi="he-IL"/>
        </w:rPr>
        <w:t>וְ֝יֹֽאבְד֗וּ</w:t>
      </w:r>
      <w:r w:rsidRPr="0064242F">
        <w:t xml:space="preserve">, Ps 9:4), </w:t>
      </w:r>
      <w:r w:rsidRPr="0064242F">
        <w:rPr>
          <w:rtl/>
          <w:lang w:bidi="he-IL"/>
        </w:rPr>
        <w:t>סידי</w:t>
      </w:r>
      <w:r w:rsidRPr="0064242F">
        <w:t xml:space="preserve"> (</w:t>
      </w:r>
      <w:r w:rsidRPr="0064242F">
        <w:rPr>
          <w:rtl/>
          <w:lang w:bidi="he-IL"/>
        </w:rPr>
        <w:t>אֲדֹנָ֣י</w:t>
      </w:r>
      <w:r w:rsidRPr="0064242F">
        <w:t xml:space="preserve">, Ps 16:2), </w:t>
      </w:r>
      <w:proofErr w:type="spellStart"/>
      <w:r w:rsidRPr="0064242F">
        <w:rPr>
          <w:rtl/>
          <w:lang w:bidi="he-IL"/>
        </w:rPr>
        <w:t>נג</w:t>
      </w:r>
      <w:proofErr w:type="spellEnd"/>
      <w:r w:rsidRPr="0064242F">
        <w:rPr>
          <w:rtl/>
        </w:rPr>
        <w:t>'</w:t>
      </w:r>
      <w:proofErr w:type="spellStart"/>
      <w:r w:rsidRPr="0064242F">
        <w:rPr>
          <w:rtl/>
          <w:lang w:bidi="he-IL"/>
        </w:rPr>
        <w:t>רי</w:t>
      </w:r>
      <w:proofErr w:type="spellEnd"/>
      <w:r w:rsidRPr="0064242F">
        <w:t xml:space="preserve"> (</w:t>
      </w:r>
      <w:r w:rsidRPr="0064242F">
        <w:rPr>
          <w:rtl/>
          <w:lang w:bidi="he-IL"/>
        </w:rPr>
        <w:t>אָרֻ֣ץ</w:t>
      </w:r>
      <w:r w:rsidRPr="0064242F">
        <w:t xml:space="preserve">, Ps 18:30), </w:t>
      </w:r>
      <w:proofErr w:type="spellStart"/>
      <w:r w:rsidRPr="0064242F">
        <w:rPr>
          <w:rtl/>
          <w:lang w:bidi="he-IL"/>
        </w:rPr>
        <w:t>נמיל</w:t>
      </w:r>
      <w:proofErr w:type="spellEnd"/>
      <w:r w:rsidRPr="0064242F">
        <w:t xml:space="preserve"> (</w:t>
      </w:r>
      <w:proofErr w:type="spellStart"/>
      <w:r w:rsidRPr="0064242F">
        <w:rPr>
          <w:rtl/>
          <w:lang w:bidi="he-IL"/>
        </w:rPr>
        <w:t>אֶמּֽוֹט</w:t>
      </w:r>
      <w:proofErr w:type="spellEnd"/>
      <w:r w:rsidRPr="0064242F">
        <w:t xml:space="preserve">, Ps 16:8), </w:t>
      </w:r>
      <w:proofErr w:type="spellStart"/>
      <w:r w:rsidRPr="0064242F">
        <w:rPr>
          <w:rtl/>
          <w:lang w:bidi="he-IL"/>
        </w:rPr>
        <w:t>סריר</w:t>
      </w:r>
      <w:proofErr w:type="spellEnd"/>
      <w:r w:rsidRPr="0064242F">
        <w:t xml:space="preserve"> (</w:t>
      </w:r>
      <w:r w:rsidRPr="0064242F">
        <w:rPr>
          <w:rtl/>
          <w:lang w:bidi="he-IL"/>
        </w:rPr>
        <w:t>עֶ֣רֶשׂ</w:t>
      </w:r>
      <w:r w:rsidRPr="0064242F">
        <w:t xml:space="preserve">, Ps 41:4), </w:t>
      </w:r>
      <w:proofErr w:type="spellStart"/>
      <w:r w:rsidRPr="0064242F">
        <w:rPr>
          <w:rtl/>
          <w:lang w:bidi="he-IL"/>
        </w:rPr>
        <w:t>חבבית</w:t>
      </w:r>
      <w:proofErr w:type="spellEnd"/>
      <w:r w:rsidRPr="0064242F">
        <w:t xml:space="preserve"> (</w:t>
      </w:r>
      <w:r w:rsidRPr="0064242F">
        <w:rPr>
          <w:rtl/>
          <w:lang w:bidi="he-IL"/>
        </w:rPr>
        <w:t>אָ֭הַבְתִּי</w:t>
      </w:r>
      <w:r w:rsidRPr="0064242F">
        <w:t>, Ps 26:8).</w:t>
      </w:r>
      <w:r w:rsidRPr="0064242F">
        <w:rPr>
          <w:rStyle w:val="FootnoteReference"/>
        </w:rPr>
        <w:footnoteReference w:id="34"/>
      </w:r>
    </w:p>
    <w:p w14:paraId="757BB61E" w14:textId="45A06899" w:rsidR="00392206" w:rsidRPr="0064242F" w:rsidRDefault="00392206" w:rsidP="00DD2F93">
      <w:r w:rsidRPr="0064242F">
        <w:rPr>
          <w:i/>
          <w:iCs/>
        </w:rPr>
        <w:t xml:space="preserve">Alif </w:t>
      </w:r>
      <w:proofErr w:type="spellStart"/>
      <w:r w:rsidRPr="0064242F">
        <w:rPr>
          <w:i/>
          <w:iCs/>
        </w:rPr>
        <w:t>maqsurah</w:t>
      </w:r>
      <w:proofErr w:type="spellEnd"/>
      <w:r w:rsidRPr="0064242F">
        <w:rPr>
          <w:i/>
          <w:iCs/>
        </w:rPr>
        <w:t xml:space="preserve"> </w:t>
      </w:r>
      <w:r w:rsidRPr="0064242F">
        <w:t xml:space="preserve">is almost always represented </w:t>
      </w:r>
      <w:del w:id="483" w:author="John Peate" w:date="2022-05-03T12:23:00Z">
        <w:r w:rsidRPr="0064242F" w:rsidDel="005423FC">
          <w:delText xml:space="preserve">with </w:delText>
        </w:r>
      </w:del>
      <w:ins w:id="484" w:author="John Peate" w:date="2022-05-03T12:23:00Z">
        <w:r w:rsidR="005423FC">
          <w:t>as</w:t>
        </w:r>
        <w:r w:rsidR="005423FC" w:rsidRPr="0064242F">
          <w:t xml:space="preserve"> </w:t>
        </w:r>
      </w:ins>
      <w:r w:rsidRPr="0064242F">
        <w:rPr>
          <w:rtl/>
          <w:lang w:bidi="he-IL"/>
        </w:rPr>
        <w:t>א</w:t>
      </w:r>
      <w:del w:id="485" w:author="John Peate" w:date="2022-05-03T12:23:00Z">
        <w:r w:rsidRPr="0064242F" w:rsidDel="005423FC">
          <w:rPr>
            <w:lang w:bidi="ar-JO"/>
          </w:rPr>
          <w:delText>,</w:delText>
        </w:r>
      </w:del>
      <w:r w:rsidRPr="0064242F">
        <w:rPr>
          <w:lang w:bidi="ar-JO"/>
        </w:rPr>
        <w:t xml:space="preserve"> as</w:t>
      </w:r>
      <w:ins w:id="486" w:author="John Peate" w:date="2022-05-03T12:23:00Z">
        <w:r w:rsidR="005423FC">
          <w:rPr>
            <w:lang w:bidi="ar-JO"/>
          </w:rPr>
          <w:t>,</w:t>
        </w:r>
      </w:ins>
      <w:r w:rsidRPr="0064242F">
        <w:rPr>
          <w:lang w:bidi="ar-JO"/>
        </w:rPr>
        <w:t xml:space="preserve"> for example</w:t>
      </w:r>
      <w:ins w:id="487" w:author="John Peate" w:date="2022-05-03T12:23:00Z">
        <w:r w:rsidR="005423FC">
          <w:rPr>
            <w:lang w:bidi="ar-JO"/>
          </w:rPr>
          <w:t>,</w:t>
        </w:r>
      </w:ins>
      <w:r w:rsidRPr="0064242F">
        <w:rPr>
          <w:lang w:bidi="ar-JO"/>
        </w:rPr>
        <w:t xml:space="preserve"> in verbs whose third root letter is </w:t>
      </w:r>
      <w:r w:rsidRPr="0064242F">
        <w:rPr>
          <w:rtl/>
          <w:lang w:bidi="he-IL"/>
        </w:rPr>
        <w:t>י</w:t>
      </w:r>
      <w:r w:rsidRPr="0064242F">
        <w:rPr>
          <w:lang w:bidi="ar-JO"/>
        </w:rPr>
        <w:t xml:space="preserve"> </w:t>
      </w:r>
      <w:del w:id="488" w:author="John Peate" w:date="2022-05-03T12:23:00Z">
        <w:r w:rsidRPr="0064242F" w:rsidDel="005423FC">
          <w:rPr>
            <w:lang w:bidi="ar-JO"/>
          </w:rPr>
          <w:delText>(</w:delText>
        </w:r>
      </w:del>
      <w:r w:rsidRPr="0064242F">
        <w:rPr>
          <w:lang w:bidi="ar-JO"/>
        </w:rPr>
        <w:t xml:space="preserve">or an </w:t>
      </w:r>
      <w:r w:rsidRPr="0064242F">
        <w:rPr>
          <w:rtl/>
          <w:lang w:bidi="he-IL"/>
        </w:rPr>
        <w:t>א</w:t>
      </w:r>
      <w:r w:rsidRPr="0064242F">
        <w:rPr>
          <w:lang w:bidi="ar-JO"/>
        </w:rPr>
        <w:t xml:space="preserve"> that becomes </w:t>
      </w:r>
      <w:r w:rsidRPr="0064242F">
        <w:rPr>
          <w:rtl/>
          <w:lang w:bidi="he-IL"/>
        </w:rPr>
        <w:t>י</w:t>
      </w:r>
      <w:del w:id="489" w:author="John Peate" w:date="2022-05-03T12:23:00Z">
        <w:r w:rsidRPr="0064242F" w:rsidDel="005423FC">
          <w:rPr>
            <w:lang w:bidi="ar-JO"/>
          </w:rPr>
          <w:delText xml:space="preserve">): </w:delText>
        </w:r>
      </w:del>
      <w:ins w:id="490" w:author="John Peate" w:date="2022-05-03T12:23:00Z">
        <w:r w:rsidR="005423FC">
          <w:rPr>
            <w:lang w:bidi="ar-JO"/>
          </w:rPr>
          <w:t>, for example</w:t>
        </w:r>
        <w:r w:rsidR="005423FC" w:rsidRPr="0064242F">
          <w:rPr>
            <w:lang w:bidi="ar-JO"/>
          </w:rPr>
          <w:t xml:space="preserve">: </w:t>
        </w:r>
      </w:ins>
      <w:proofErr w:type="spellStart"/>
      <w:r w:rsidRPr="0064242F">
        <w:rPr>
          <w:rtl/>
          <w:lang w:bidi="he-IL"/>
        </w:rPr>
        <w:t>נסא</w:t>
      </w:r>
      <w:proofErr w:type="spellEnd"/>
      <w:r w:rsidRPr="0064242F">
        <w:t xml:space="preserve"> (</w:t>
      </w:r>
      <w:r w:rsidRPr="0064242F">
        <w:rPr>
          <w:rtl/>
          <w:lang w:bidi="he-IL"/>
        </w:rPr>
        <w:t>שָׁ֣כַֽח</w:t>
      </w:r>
      <w:r w:rsidRPr="0064242F">
        <w:t xml:space="preserve">, Ps 10:11), </w:t>
      </w:r>
      <w:r w:rsidRPr="0064242F">
        <w:rPr>
          <w:rtl/>
          <w:lang w:bidi="he-IL"/>
        </w:rPr>
        <w:t>כ</w:t>
      </w:r>
      <w:r w:rsidRPr="0064242F">
        <w:rPr>
          <w:rtl/>
        </w:rPr>
        <w:t>'</w:t>
      </w:r>
      <w:r w:rsidRPr="0064242F">
        <w:rPr>
          <w:rtl/>
          <w:lang w:bidi="he-IL"/>
        </w:rPr>
        <w:t>פ</w:t>
      </w:r>
      <w:r w:rsidRPr="0064242F">
        <w:rPr>
          <w:rtl/>
        </w:rPr>
        <w:t>'</w:t>
      </w:r>
      <w:r w:rsidRPr="0064242F">
        <w:rPr>
          <w:rtl/>
          <w:lang w:bidi="he-IL"/>
        </w:rPr>
        <w:t>א</w:t>
      </w:r>
      <w:r w:rsidRPr="0064242F">
        <w:t xml:space="preserve"> (</w:t>
      </w:r>
      <w:r w:rsidRPr="0064242F">
        <w:rPr>
          <w:rtl/>
          <w:lang w:bidi="he-IL"/>
        </w:rPr>
        <w:t>הִסְתִּ֥יר</w:t>
      </w:r>
      <w:r w:rsidRPr="0064242F">
        <w:t xml:space="preserve">, Ps 10:11), </w:t>
      </w:r>
      <w:proofErr w:type="spellStart"/>
      <w:r w:rsidRPr="0064242F">
        <w:rPr>
          <w:rtl/>
          <w:lang w:bidi="he-IL"/>
        </w:rPr>
        <w:t>ורעאהום</w:t>
      </w:r>
      <w:proofErr w:type="spellEnd"/>
      <w:r w:rsidRPr="0064242F">
        <w:t xml:space="preserve"> (</w:t>
      </w:r>
      <w:r w:rsidRPr="0064242F">
        <w:rPr>
          <w:rtl/>
          <w:lang w:bidi="he-IL"/>
        </w:rPr>
        <w:t>וּֽרְעֵ֥ם</w:t>
      </w:r>
      <w:r w:rsidRPr="0064242F">
        <w:t>, Ps 28:9),</w:t>
      </w:r>
      <w:r w:rsidRPr="0064242F">
        <w:rPr>
          <w:rStyle w:val="FootnoteReference"/>
        </w:rPr>
        <w:footnoteReference w:id="35"/>
      </w:r>
      <w:r w:rsidRPr="0064242F">
        <w:t xml:space="preserve"> </w:t>
      </w:r>
      <w:r w:rsidRPr="0064242F">
        <w:rPr>
          <w:rtl/>
          <w:lang w:bidi="he-IL"/>
        </w:rPr>
        <w:t>כ</w:t>
      </w:r>
      <w:r w:rsidRPr="0064242F">
        <w:rPr>
          <w:rtl/>
        </w:rPr>
        <w:t>'</w:t>
      </w:r>
      <w:r w:rsidRPr="0064242F">
        <w:rPr>
          <w:rtl/>
          <w:lang w:bidi="he-IL"/>
        </w:rPr>
        <w:t>בבא</w:t>
      </w:r>
      <w:r w:rsidRPr="0064242F">
        <w:t xml:space="preserve"> (</w:t>
      </w:r>
      <w:r w:rsidRPr="0064242F">
        <w:rPr>
          <w:rtl/>
          <w:lang w:bidi="he-IL"/>
        </w:rPr>
        <w:t>טָמַ֣ן</w:t>
      </w:r>
      <w:r w:rsidRPr="0064242F">
        <w:t xml:space="preserve">, Ps 35:8), </w:t>
      </w:r>
      <w:proofErr w:type="spellStart"/>
      <w:r w:rsidRPr="0064242F">
        <w:rPr>
          <w:rtl/>
          <w:lang w:bidi="he-IL"/>
        </w:rPr>
        <w:t>נאדא</w:t>
      </w:r>
      <w:proofErr w:type="spellEnd"/>
      <w:r w:rsidRPr="0064242F">
        <w:t xml:space="preserve"> (</w:t>
      </w:r>
      <w:r w:rsidRPr="0064242F">
        <w:rPr>
          <w:rtl/>
          <w:lang w:bidi="he-IL"/>
        </w:rPr>
        <w:t>קָ֭רָא</w:t>
      </w:r>
      <w:r w:rsidRPr="0064242F">
        <w:t xml:space="preserve">, Ps 34:7), </w:t>
      </w:r>
      <w:proofErr w:type="spellStart"/>
      <w:r w:rsidRPr="0064242F">
        <w:rPr>
          <w:rtl/>
          <w:lang w:bidi="he-IL"/>
        </w:rPr>
        <w:lastRenderedPageBreak/>
        <w:t>ונזהא</w:t>
      </w:r>
      <w:proofErr w:type="spellEnd"/>
      <w:r w:rsidRPr="0064242F">
        <w:t xml:space="preserve"> (</w:t>
      </w:r>
      <w:r w:rsidRPr="0064242F">
        <w:rPr>
          <w:rtl/>
          <w:lang w:bidi="he-IL"/>
        </w:rPr>
        <w:t>וְאֶֽעֶלְצָ֣ה</w:t>
      </w:r>
      <w:r w:rsidRPr="0064242F">
        <w:t xml:space="preserve">, Ps 9:3), and many others. However, we also found a few words in which </w:t>
      </w:r>
      <w:r w:rsidRPr="0064242F">
        <w:rPr>
          <w:rtl/>
          <w:lang w:bidi="he-IL"/>
        </w:rPr>
        <w:t>ה</w:t>
      </w:r>
      <w:r w:rsidRPr="0064242F">
        <w:rPr>
          <w:lang w:bidi="ar-JO"/>
        </w:rPr>
        <w:t xml:space="preserve"> was used:</w:t>
      </w:r>
      <w:r w:rsidRPr="0064242F">
        <w:rPr>
          <w:rStyle w:val="FootnoteReference"/>
          <w:lang w:bidi="ar-JO"/>
        </w:rPr>
        <w:footnoteReference w:id="36"/>
      </w:r>
      <w:r w:rsidRPr="0064242F">
        <w:rPr>
          <w:lang w:bidi="ar-JO"/>
        </w:rPr>
        <w:t xml:space="preserve"> </w:t>
      </w:r>
      <w:r w:rsidRPr="0064242F">
        <w:rPr>
          <w:rtl/>
          <w:lang w:bidi="he-IL"/>
        </w:rPr>
        <w:t>טובה</w:t>
      </w:r>
      <w:r w:rsidRPr="0064242F">
        <w:t xml:space="preserve"> (</w:t>
      </w:r>
      <w:r w:rsidRPr="0064242F">
        <w:rPr>
          <w:rtl/>
          <w:lang w:bidi="he-IL"/>
        </w:rPr>
        <w:t>אַ֥שְֽׁרֵי</w:t>
      </w:r>
      <w:r w:rsidRPr="0064242F">
        <w:t xml:space="preserve">, Ps 1:1), </w:t>
      </w:r>
      <w:proofErr w:type="spellStart"/>
      <w:r w:rsidRPr="0064242F">
        <w:rPr>
          <w:rtl/>
          <w:lang w:bidi="he-IL"/>
        </w:rPr>
        <w:t>ונצרג</w:t>
      </w:r>
      <w:proofErr w:type="spellEnd"/>
      <w:r w:rsidRPr="0064242F">
        <w:rPr>
          <w:rtl/>
        </w:rPr>
        <w:t>'</w:t>
      </w:r>
      <w:r w:rsidRPr="0064242F">
        <w:rPr>
          <w:rtl/>
          <w:lang w:bidi="he-IL"/>
        </w:rPr>
        <w:t>ה</w:t>
      </w:r>
      <w:r w:rsidRPr="0064242F">
        <w:t xml:space="preserve"> (</w:t>
      </w:r>
      <w:r w:rsidRPr="0064242F">
        <w:rPr>
          <w:rtl/>
          <w:lang w:bidi="he-IL"/>
        </w:rPr>
        <w:t>וַֽאֲצַפֶּֽה</w:t>
      </w:r>
      <w:r w:rsidRPr="0064242F">
        <w:t>, Ps 5:4).</w:t>
      </w:r>
    </w:p>
    <w:p w14:paraId="2606917D" w14:textId="45C90CA2" w:rsidR="00392206" w:rsidRPr="0064242F" w:rsidRDefault="00392206" w:rsidP="00DD2F93">
      <w:r w:rsidRPr="0064242F">
        <w:rPr>
          <w:lang w:bidi="ar-JO"/>
        </w:rPr>
        <w:t xml:space="preserve">A short vowel that </w:t>
      </w:r>
      <w:del w:id="491" w:author="John Peate" w:date="2022-05-03T12:24:00Z">
        <w:r w:rsidRPr="0064242F" w:rsidDel="005423FC">
          <w:rPr>
            <w:lang w:bidi="ar-JO"/>
          </w:rPr>
          <w:delText xml:space="preserve">has </w:delText>
        </w:r>
      </w:del>
      <w:ins w:id="492" w:author="John Peate" w:date="2022-05-03T12:24:00Z">
        <w:r w:rsidR="005423FC">
          <w:rPr>
            <w:lang w:bidi="ar-JO"/>
          </w:rPr>
          <w:t>i</w:t>
        </w:r>
        <w:r w:rsidR="005423FC" w:rsidRPr="0064242F">
          <w:rPr>
            <w:lang w:bidi="ar-JO"/>
          </w:rPr>
          <w:t xml:space="preserve">s </w:t>
        </w:r>
      </w:ins>
      <w:r w:rsidRPr="0064242F">
        <w:rPr>
          <w:lang w:bidi="ar-JO"/>
        </w:rPr>
        <w:t>lengthened,</w:t>
      </w:r>
      <w:r w:rsidRPr="0064242F">
        <w:rPr>
          <w:rStyle w:val="FootnoteReference"/>
          <w:lang w:bidi="ar-JO"/>
        </w:rPr>
        <w:footnoteReference w:id="37"/>
      </w:r>
      <w:r w:rsidRPr="0064242F">
        <w:rPr>
          <w:lang w:bidi="ar-JO"/>
        </w:rPr>
        <w:t xml:space="preserve"> such as in the word </w:t>
      </w:r>
      <w:r w:rsidRPr="0064242F">
        <w:rPr>
          <w:i/>
          <w:iCs/>
          <w:lang w:bidi="ar-JO"/>
        </w:rPr>
        <w:t>ṛ-</w:t>
      </w:r>
      <w:proofErr w:type="spellStart"/>
      <w:r w:rsidRPr="0064242F">
        <w:rPr>
          <w:i/>
          <w:iCs/>
          <w:lang w:bidi="ar-JO"/>
        </w:rPr>
        <w:t>ṛāğǝl</w:t>
      </w:r>
      <w:proofErr w:type="spellEnd"/>
      <w:r w:rsidRPr="0064242F">
        <w:rPr>
          <w:lang w:bidi="ar-JO"/>
        </w:rPr>
        <w:t xml:space="preserve">, </w:t>
      </w:r>
      <w:proofErr w:type="spellStart"/>
      <w:r w:rsidRPr="0064242F">
        <w:rPr>
          <w:i/>
          <w:iCs/>
          <w:lang w:bidi="ar-JO"/>
        </w:rPr>
        <w:t>hāˁǝd</w:t>
      </w:r>
      <w:proofErr w:type="spellEnd"/>
      <w:ins w:id="493" w:author="John Peate" w:date="2022-05-03T12:25:00Z">
        <w:r w:rsidR="005423FC">
          <w:rPr>
            <w:lang w:bidi="ar-JO"/>
          </w:rPr>
          <w:t>,</w:t>
        </w:r>
      </w:ins>
      <w:r w:rsidRPr="0064242F">
        <w:rPr>
          <w:lang w:bidi="ar-JO"/>
        </w:rPr>
        <w:t xml:space="preserve"> is also denoted in the orthography</w:t>
      </w:r>
      <w:ins w:id="494" w:author="John Peate" w:date="2022-05-03T12:25:00Z">
        <w:r w:rsidR="005423FC">
          <w:rPr>
            <w:lang w:bidi="ar-JO"/>
          </w:rPr>
          <w:t>, for example</w:t>
        </w:r>
      </w:ins>
      <w:r w:rsidRPr="0064242F">
        <w:rPr>
          <w:lang w:bidi="ar-JO"/>
        </w:rPr>
        <w:t xml:space="preserve">: </w:t>
      </w:r>
      <w:proofErr w:type="spellStart"/>
      <w:r w:rsidRPr="0064242F">
        <w:rPr>
          <w:rtl/>
          <w:lang w:bidi="he-IL"/>
        </w:rPr>
        <w:t>אלראג</w:t>
      </w:r>
      <w:proofErr w:type="spellEnd"/>
      <w:r w:rsidRPr="0064242F">
        <w:rPr>
          <w:rtl/>
        </w:rPr>
        <w:t>'</w:t>
      </w:r>
      <w:r w:rsidRPr="0064242F">
        <w:rPr>
          <w:rtl/>
          <w:lang w:bidi="he-IL"/>
        </w:rPr>
        <w:t>ל</w:t>
      </w:r>
      <w:r w:rsidRPr="0064242F">
        <w:t xml:space="preserve"> (</w:t>
      </w:r>
      <w:r w:rsidRPr="0064242F">
        <w:rPr>
          <w:rtl/>
          <w:lang w:bidi="he-IL"/>
        </w:rPr>
        <w:t>הָ֭אִישׁ</w:t>
      </w:r>
      <w:r w:rsidRPr="0064242F">
        <w:t xml:space="preserve">, Ps 25:12), </w:t>
      </w:r>
      <w:proofErr w:type="spellStart"/>
      <w:r w:rsidRPr="0064242F">
        <w:rPr>
          <w:rtl/>
          <w:lang w:bidi="he-IL"/>
        </w:rPr>
        <w:t>והאעדו</w:t>
      </w:r>
      <w:proofErr w:type="spellEnd"/>
      <w:r w:rsidRPr="0064242F">
        <w:t xml:space="preserve"> (</w:t>
      </w:r>
      <w:r w:rsidRPr="0064242F">
        <w:rPr>
          <w:rtl/>
          <w:lang w:bidi="he-IL"/>
        </w:rPr>
        <w:t>וּ֝בְרִית֗וֹ</w:t>
      </w:r>
      <w:r w:rsidRPr="0064242F">
        <w:t>, Ps 25:14), but also</w:t>
      </w:r>
      <w:del w:id="495" w:author="John Peate" w:date="2022-05-03T12:25:00Z">
        <w:r w:rsidRPr="0064242F" w:rsidDel="005423FC">
          <w:delText>:</w:delText>
        </w:r>
      </w:del>
      <w:r w:rsidRPr="0064242F">
        <w:t xml:space="preserve"> </w:t>
      </w:r>
      <w:r w:rsidRPr="0064242F">
        <w:rPr>
          <w:rtl/>
          <w:lang w:bidi="he-IL"/>
        </w:rPr>
        <w:t>העדו</w:t>
      </w:r>
      <w:r w:rsidRPr="0064242F">
        <w:t xml:space="preserve"> (</w:t>
      </w:r>
      <w:r w:rsidRPr="0064242F">
        <w:rPr>
          <w:rtl/>
          <w:lang w:bidi="he-IL"/>
        </w:rPr>
        <w:t>בְ֝רִית֗וֹ</w:t>
      </w:r>
      <w:r w:rsidRPr="0064242F">
        <w:t>, Ps 25:10).</w:t>
      </w:r>
      <w:r w:rsidRPr="0064242F">
        <w:rPr>
          <w:rStyle w:val="FootnoteReference"/>
        </w:rPr>
        <w:footnoteReference w:id="38"/>
      </w:r>
    </w:p>
    <w:p w14:paraId="65083429" w14:textId="77777777" w:rsidR="00392206" w:rsidRPr="005423FC" w:rsidRDefault="00392206" w:rsidP="00DD2F93">
      <w:pPr>
        <w:rPr>
          <w:rPrChange w:id="499" w:author="John Peate" w:date="2022-05-03T12:25:00Z">
            <w:rPr>
              <w:u w:val="single"/>
            </w:rPr>
          </w:rPrChange>
        </w:rPr>
      </w:pPr>
      <w:r w:rsidRPr="005423FC">
        <w:rPr>
          <w:rPrChange w:id="500" w:author="John Peate" w:date="2022-05-03T12:25:00Z">
            <w:rPr>
              <w:u w:val="single"/>
            </w:rPr>
          </w:rPrChange>
        </w:rPr>
        <w:t>[6.3.3] Epenthetic Vowel</w:t>
      </w:r>
    </w:p>
    <w:p w14:paraId="06C5FB3D" w14:textId="77777777" w:rsidR="00D249BE" w:rsidRPr="0064242F" w:rsidRDefault="00D249BE" w:rsidP="00DD2F93">
      <w:pPr>
        <w:rPr>
          <w:lang w:bidi="ar-JO"/>
        </w:rPr>
      </w:pPr>
      <w:r w:rsidRPr="0064242F">
        <w:rPr>
          <w:lang w:bidi="ar-JO"/>
        </w:rPr>
        <w:t xml:space="preserve">The epenthetic vowel does not have </w:t>
      </w:r>
      <w:commentRangeStart w:id="501"/>
      <w:r w:rsidRPr="0064242F">
        <w:rPr>
          <w:lang w:bidi="ar-JO"/>
        </w:rPr>
        <w:t>phonemic</w:t>
      </w:r>
      <w:commentRangeEnd w:id="501"/>
      <w:r w:rsidR="005423FC">
        <w:rPr>
          <w:rStyle w:val="CommentReference"/>
        </w:rPr>
        <w:commentReference w:id="501"/>
      </w:r>
      <w:r w:rsidRPr="0064242F">
        <w:rPr>
          <w:lang w:bidi="ar-JO"/>
        </w:rPr>
        <w:t xml:space="preserve"> value in CJA.</w:t>
      </w:r>
      <w:r w:rsidRPr="0064242F">
        <w:rPr>
          <w:rStyle w:val="FootnoteReference"/>
          <w:lang w:bidi="ar-JO"/>
        </w:rPr>
        <w:footnoteReference w:id="39"/>
      </w:r>
      <w:r w:rsidRPr="0064242F">
        <w:rPr>
          <w:lang w:bidi="ar-JO"/>
        </w:rPr>
        <w:t xml:space="preserve"> However, instances in which it is reflected in writing at the head of a word show that speakers are aware of its presence.</w:t>
      </w:r>
    </w:p>
    <w:p w14:paraId="74440DAD" w14:textId="54C33AA3" w:rsidR="00D249BE" w:rsidRPr="0064242F" w:rsidDel="005423FC" w:rsidRDefault="00D249BE" w:rsidP="00DD2F93">
      <w:pPr>
        <w:rPr>
          <w:del w:id="505" w:author="John Peate" w:date="2022-05-03T12:26:00Z"/>
        </w:rPr>
      </w:pPr>
      <w:r w:rsidRPr="0064242F">
        <w:rPr>
          <w:lang w:bidi="ar-JO"/>
        </w:rPr>
        <w:t>Documentation of this vowel can be found, for example, in first</w:t>
      </w:r>
      <w:ins w:id="506" w:author="John Peate" w:date="2022-05-03T12:26:00Z">
        <w:r w:rsidR="005423FC">
          <w:rPr>
            <w:lang w:bidi="ar-JO"/>
          </w:rPr>
          <w:t>-</w:t>
        </w:r>
      </w:ins>
      <w:del w:id="507" w:author="John Peate" w:date="2022-05-03T12:26:00Z">
        <w:r w:rsidRPr="0064242F" w:rsidDel="005423FC">
          <w:rPr>
            <w:lang w:bidi="ar-JO"/>
          </w:rPr>
          <w:delText xml:space="preserve"> </w:delText>
        </w:r>
      </w:del>
      <w:r w:rsidRPr="0064242F">
        <w:rPr>
          <w:lang w:bidi="ar-JO"/>
        </w:rPr>
        <w:t>person singular future forms (in 17 out of the 122 such forms found in the corpus)</w:t>
      </w:r>
      <w:ins w:id="508" w:author="John Peate" w:date="2022-05-03T12:26:00Z">
        <w:r w:rsidR="005423FC">
          <w:rPr>
            <w:lang w:bidi="ar-JO"/>
          </w:rPr>
          <w:t>, f</w:t>
        </w:r>
      </w:ins>
      <w:del w:id="509" w:author="John Peate" w:date="2022-05-03T12:26:00Z">
        <w:r w:rsidRPr="0064242F" w:rsidDel="005423FC">
          <w:rPr>
            <w:lang w:bidi="ar-JO"/>
          </w:rPr>
          <w:delText>. F</w:delText>
        </w:r>
      </w:del>
      <w:r w:rsidRPr="0064242F">
        <w:rPr>
          <w:lang w:bidi="ar-JO"/>
        </w:rPr>
        <w:t xml:space="preserve">or example: </w:t>
      </w:r>
      <w:proofErr w:type="spellStart"/>
      <w:r w:rsidRPr="0064242F">
        <w:rPr>
          <w:rtl/>
          <w:lang w:bidi="he-IL"/>
        </w:rPr>
        <w:t>אנשכרו</w:t>
      </w:r>
      <w:proofErr w:type="spellEnd"/>
      <w:r w:rsidRPr="0064242F">
        <w:t xml:space="preserve"> (</w:t>
      </w:r>
      <w:proofErr w:type="spellStart"/>
      <w:r w:rsidRPr="0064242F">
        <w:rPr>
          <w:rtl/>
          <w:lang w:bidi="he-IL"/>
        </w:rPr>
        <w:t>אֲהוֹדֶֽנּו</w:t>
      </w:r>
      <w:proofErr w:type="spellEnd"/>
      <w:r w:rsidRPr="0064242F">
        <w:rPr>
          <w:rtl/>
          <w:lang w:bidi="he-IL"/>
        </w:rPr>
        <w:t>ּ</w:t>
      </w:r>
      <w:r w:rsidRPr="0064242F">
        <w:t>, P</w:t>
      </w:r>
      <w:del w:id="510" w:author="John Peate" w:date="2022-05-04T10:57:00Z">
        <w:r w:rsidRPr="0064242F" w:rsidDel="007617B8">
          <w:delText>:</w:delText>
        </w:r>
      </w:del>
      <w:r w:rsidRPr="0064242F">
        <w:t xml:space="preserve">s 28:7), </w:t>
      </w:r>
      <w:proofErr w:type="spellStart"/>
      <w:r w:rsidRPr="0064242F">
        <w:rPr>
          <w:rtl/>
          <w:lang w:bidi="he-IL"/>
        </w:rPr>
        <w:t>אנכ</w:t>
      </w:r>
      <w:proofErr w:type="spellEnd"/>
      <w:r w:rsidRPr="0064242F">
        <w:rPr>
          <w:rtl/>
        </w:rPr>
        <w:t>'</w:t>
      </w:r>
      <w:r w:rsidRPr="0064242F">
        <w:rPr>
          <w:rtl/>
          <w:lang w:bidi="he-IL"/>
        </w:rPr>
        <w:t>אף</w:t>
      </w:r>
      <w:r w:rsidRPr="0064242F">
        <w:t xml:space="preserve"> (</w:t>
      </w:r>
      <w:r w:rsidRPr="0064242F">
        <w:rPr>
          <w:rtl/>
          <w:lang w:bidi="he-IL"/>
        </w:rPr>
        <w:t>אִירָ֑א</w:t>
      </w:r>
      <w:r w:rsidRPr="0064242F">
        <w:t xml:space="preserve">, Ps 27:1), </w:t>
      </w:r>
      <w:proofErr w:type="spellStart"/>
      <w:r w:rsidRPr="0064242F">
        <w:rPr>
          <w:rtl/>
          <w:lang w:bidi="he-IL"/>
        </w:rPr>
        <w:t>אנעללמכום</w:t>
      </w:r>
      <w:proofErr w:type="spellEnd"/>
      <w:r w:rsidRPr="0064242F">
        <w:t xml:space="preserve"> (</w:t>
      </w:r>
      <w:r w:rsidRPr="0064242F">
        <w:rPr>
          <w:rtl/>
          <w:lang w:bidi="he-IL"/>
        </w:rPr>
        <w:t>אֲלַמֶּדְכֶֽם</w:t>
      </w:r>
      <w:r w:rsidRPr="0064242F">
        <w:t xml:space="preserve">, Ps 34:12), </w:t>
      </w:r>
      <w:proofErr w:type="spellStart"/>
      <w:r w:rsidRPr="0064242F">
        <w:rPr>
          <w:rtl/>
          <w:lang w:bidi="he-IL"/>
        </w:rPr>
        <w:t>אנדווב</w:t>
      </w:r>
      <w:proofErr w:type="spellEnd"/>
      <w:r w:rsidRPr="0064242F">
        <w:t xml:space="preserve"> (</w:t>
      </w:r>
      <w:proofErr w:type="spellStart"/>
      <w:r w:rsidRPr="0064242F">
        <w:rPr>
          <w:rtl/>
          <w:lang w:bidi="he-IL"/>
        </w:rPr>
        <w:t>אַמְסֶֽה</w:t>
      </w:r>
      <w:proofErr w:type="spellEnd"/>
      <w:r w:rsidRPr="0064242F">
        <w:t xml:space="preserve">, </w:t>
      </w:r>
    </w:p>
    <w:p w14:paraId="71CDA0BA" w14:textId="31383B4E" w:rsidR="00D249BE" w:rsidRPr="0064242F" w:rsidRDefault="00D249BE" w:rsidP="005423FC">
      <w:r w:rsidRPr="0064242F">
        <w:t>Ps 6:7)</w:t>
      </w:r>
      <w:del w:id="511" w:author="John Peate" w:date="2022-05-03T12:26:00Z">
        <w:r w:rsidRPr="0064242F" w:rsidDel="005423FC">
          <w:delText>, etc</w:delText>
        </w:r>
      </w:del>
      <w:r w:rsidRPr="0064242F">
        <w:t>. It is also documented in other verbal forms</w:t>
      </w:r>
      <w:ins w:id="512" w:author="John Peate" w:date="2022-05-03T12:26:00Z">
        <w:r w:rsidR="005423FC">
          <w:t>, for example</w:t>
        </w:r>
      </w:ins>
      <w:r w:rsidRPr="0064242F">
        <w:t xml:space="preserve">: </w:t>
      </w:r>
      <w:proofErr w:type="spellStart"/>
      <w:r w:rsidRPr="0064242F">
        <w:rPr>
          <w:rtl/>
          <w:lang w:bidi="he-IL"/>
        </w:rPr>
        <w:t>אצ</w:t>
      </w:r>
      <w:proofErr w:type="spellEnd"/>
      <w:r w:rsidRPr="0064242F">
        <w:rPr>
          <w:rtl/>
        </w:rPr>
        <w:t>'</w:t>
      </w:r>
      <w:r w:rsidRPr="0064242F">
        <w:rPr>
          <w:rtl/>
          <w:lang w:bidi="he-IL"/>
        </w:rPr>
        <w:t>רבת</w:t>
      </w:r>
      <w:r w:rsidRPr="0064242F">
        <w:t xml:space="preserve"> (</w:t>
      </w:r>
      <w:r w:rsidRPr="0064242F">
        <w:rPr>
          <w:rtl/>
          <w:lang w:bidi="he-IL"/>
        </w:rPr>
        <w:t>הִכִּ֣יתָ</w:t>
      </w:r>
      <w:r w:rsidRPr="0064242F">
        <w:t xml:space="preserve">, Ps 3:8), </w:t>
      </w:r>
      <w:r w:rsidRPr="0064242F">
        <w:rPr>
          <w:rtl/>
          <w:lang w:bidi="he-IL"/>
        </w:rPr>
        <w:t>אפ</w:t>
      </w:r>
      <w:r w:rsidRPr="0064242F">
        <w:rPr>
          <w:rtl/>
        </w:rPr>
        <w:t>'</w:t>
      </w:r>
      <w:proofErr w:type="spellStart"/>
      <w:r w:rsidRPr="0064242F">
        <w:rPr>
          <w:rtl/>
          <w:lang w:bidi="he-IL"/>
        </w:rPr>
        <w:t>דית</w:t>
      </w:r>
      <w:proofErr w:type="spellEnd"/>
      <w:r w:rsidRPr="0064242F">
        <w:t xml:space="preserve"> (</w:t>
      </w:r>
      <w:r w:rsidRPr="0064242F">
        <w:rPr>
          <w:rtl/>
          <w:lang w:bidi="he-IL"/>
        </w:rPr>
        <w:t>פָּדִ֖יתָ</w:t>
      </w:r>
      <w:r w:rsidRPr="0064242F">
        <w:t>, Ps 31:6).</w:t>
      </w:r>
    </w:p>
    <w:p w14:paraId="789BFB93" w14:textId="15077F28" w:rsidR="00D249BE" w:rsidRPr="0064242F" w:rsidRDefault="00D249BE" w:rsidP="00DD2F93">
      <w:r w:rsidRPr="0064242F">
        <w:rPr>
          <w:lang w:bidi="ar-JO"/>
        </w:rPr>
        <w:t>We found</w:t>
      </w:r>
      <w:r w:rsidR="0031520C">
        <w:rPr>
          <w:lang w:bidi="ar-JO"/>
        </w:rPr>
        <w:t xml:space="preserve"> </w:t>
      </w:r>
      <w:r w:rsidRPr="0064242F">
        <w:rPr>
          <w:lang w:bidi="ar-JO"/>
        </w:rPr>
        <w:t xml:space="preserve">a similar phenomenon to the marking of an epenthetic </w:t>
      </w:r>
      <w:r w:rsidRPr="0064242F">
        <w:rPr>
          <w:rtl/>
          <w:lang w:bidi="he-IL"/>
        </w:rPr>
        <w:t>א</w:t>
      </w:r>
      <w:r w:rsidRPr="0064242F">
        <w:rPr>
          <w:lang w:bidi="ar-JO"/>
        </w:rPr>
        <w:t xml:space="preserve"> in the Algiers Passover </w:t>
      </w:r>
      <w:r w:rsidRPr="005423FC">
        <w:rPr>
          <w:i/>
          <w:iCs/>
          <w:lang w:bidi="ar-JO"/>
          <w:rPrChange w:id="513" w:author="John Peate" w:date="2022-05-03T12:27:00Z">
            <w:rPr>
              <w:lang w:bidi="ar-JO"/>
            </w:rPr>
          </w:rPrChange>
        </w:rPr>
        <w:t>Haggadah</w:t>
      </w:r>
      <w:r w:rsidRPr="0064242F">
        <w:rPr>
          <w:lang w:bidi="ar-JO"/>
        </w:rPr>
        <w:t xml:space="preserve"> (1855),</w:t>
      </w:r>
      <w:r w:rsidRPr="0064242F">
        <w:rPr>
          <w:rStyle w:val="FootnoteReference"/>
          <w:lang w:bidi="ar-JO"/>
        </w:rPr>
        <w:footnoteReference w:id="40"/>
      </w:r>
      <w:r w:rsidRPr="0064242F">
        <w:rPr>
          <w:lang w:bidi="ar-JO"/>
        </w:rPr>
        <w:t xml:space="preserve"> where the written form </w:t>
      </w:r>
      <w:proofErr w:type="spellStart"/>
      <w:r w:rsidRPr="0064242F">
        <w:rPr>
          <w:rtl/>
          <w:lang w:bidi="he-IL"/>
        </w:rPr>
        <w:t>אננאדי</w:t>
      </w:r>
      <w:proofErr w:type="spellEnd"/>
      <w:r w:rsidRPr="0064242F">
        <w:t xml:space="preserve"> appears several times (e.g.</w:t>
      </w:r>
      <w:ins w:id="514" w:author="John Peate" w:date="2022-05-03T12:27:00Z">
        <w:r w:rsidR="005423FC">
          <w:t>,</w:t>
        </w:r>
      </w:ins>
      <w:r w:rsidRPr="0064242F">
        <w:t xml:space="preserve"> Ps 116:2, 13, 17).</w:t>
      </w:r>
      <w:r w:rsidRPr="0064242F">
        <w:rPr>
          <w:rStyle w:val="FootnoteReference"/>
        </w:rPr>
        <w:footnoteReference w:id="41"/>
      </w:r>
    </w:p>
    <w:p w14:paraId="130F27EC" w14:textId="77777777" w:rsidR="005D645F" w:rsidRPr="0064242F" w:rsidRDefault="005D645F" w:rsidP="00DD2F93">
      <w:pPr>
        <w:rPr>
          <w:lang w:bidi="ar-JO"/>
        </w:rPr>
      </w:pPr>
      <w:r w:rsidRPr="0064242F">
        <w:rPr>
          <w:lang w:bidi="ar-JO"/>
        </w:rPr>
        <w:lastRenderedPageBreak/>
        <w:t>Naturally, a medial ancillary vowel is never documented in the orthography.</w:t>
      </w:r>
    </w:p>
    <w:p w14:paraId="477B4367" w14:textId="7499737A" w:rsidR="005D645F" w:rsidRPr="0064242F" w:rsidRDefault="005D645F" w:rsidP="00DD2F93">
      <w:r w:rsidRPr="0064242F">
        <w:rPr>
          <w:lang w:bidi="ar-JO"/>
        </w:rPr>
        <w:t xml:space="preserve">The </w:t>
      </w:r>
      <w:r w:rsidRPr="005423FC">
        <w:rPr>
          <w:lang w:bidi="ar-JO"/>
          <w:rPrChange w:id="522" w:author="John Peate" w:date="2022-05-03T12:27:00Z">
            <w:rPr>
              <w:u w:val="single"/>
              <w:lang w:bidi="ar-JO"/>
            </w:rPr>
          </w:rPrChange>
        </w:rPr>
        <w:t xml:space="preserve">residual </w:t>
      </w:r>
      <w:proofErr w:type="spellStart"/>
      <w:r w:rsidRPr="005423FC">
        <w:rPr>
          <w:i/>
          <w:iCs/>
          <w:lang w:bidi="ar-JO"/>
          <w:rPrChange w:id="523" w:author="John Peate" w:date="2022-05-03T12:27:00Z">
            <w:rPr>
              <w:i/>
              <w:iCs/>
              <w:u w:val="single"/>
              <w:lang w:bidi="ar-JO"/>
            </w:rPr>
          </w:rPrChange>
        </w:rPr>
        <w:t>tanwin</w:t>
      </w:r>
      <w:proofErr w:type="spellEnd"/>
      <w:r w:rsidRPr="0064242F">
        <w:rPr>
          <w:i/>
          <w:iCs/>
          <w:lang w:bidi="ar-JO"/>
        </w:rPr>
        <w:t xml:space="preserve"> </w:t>
      </w:r>
      <w:r w:rsidRPr="0064242F">
        <w:rPr>
          <w:lang w:bidi="ar-JO"/>
        </w:rPr>
        <w:t>is not documented in the orthography</w:t>
      </w:r>
      <w:del w:id="524" w:author="John Peate" w:date="2022-05-03T12:27:00Z">
        <w:r w:rsidRPr="0064242F" w:rsidDel="00F455E8">
          <w:rPr>
            <w:lang w:bidi="ar-JO"/>
          </w:rPr>
          <w:delText>,</w:delText>
        </w:r>
      </w:del>
      <w:r w:rsidRPr="0064242F">
        <w:rPr>
          <w:lang w:bidi="ar-JO"/>
        </w:rPr>
        <w:t xml:space="preserve"> and only thanks to the reading by the rabbis were we able to gauge its presence in the word </w:t>
      </w:r>
      <w:proofErr w:type="spellStart"/>
      <w:r w:rsidRPr="0064242F">
        <w:rPr>
          <w:rtl/>
          <w:lang w:bidi="he-IL"/>
        </w:rPr>
        <w:t>דאיים</w:t>
      </w:r>
      <w:proofErr w:type="spellEnd"/>
      <w:r w:rsidRPr="0064242F">
        <w:t xml:space="preserve"> </w:t>
      </w:r>
      <w:del w:id="525" w:author="John Peate" w:date="2022-05-03T12:28:00Z">
        <w:r w:rsidRPr="00F455E8" w:rsidDel="00F455E8">
          <w:rPr>
            <w:i/>
            <w:iCs/>
            <w:rPrChange w:id="526" w:author="John Peate" w:date="2022-05-03T12:28:00Z">
              <w:rPr/>
            </w:rPrChange>
          </w:rPr>
          <w:delText xml:space="preserve">– </w:delText>
        </w:r>
      </w:del>
      <w:proofErr w:type="spellStart"/>
      <w:r w:rsidRPr="00F455E8">
        <w:rPr>
          <w:i/>
          <w:iCs/>
          <w:rPrChange w:id="527" w:author="John Peate" w:date="2022-05-03T12:28:00Z">
            <w:rPr/>
          </w:rPrChange>
        </w:rPr>
        <w:t>dāymǝn</w:t>
      </w:r>
      <w:proofErr w:type="spellEnd"/>
      <w:r w:rsidRPr="0064242F">
        <w:t xml:space="preserve"> (e.g.</w:t>
      </w:r>
      <w:ins w:id="528" w:author="John Peate" w:date="2022-05-03T12:28:00Z">
        <w:r w:rsidR="00F455E8">
          <w:t>,</w:t>
        </w:r>
      </w:ins>
      <w:del w:id="529" w:author="John Peate" w:date="2022-05-03T12:28:00Z">
        <w:r w:rsidRPr="0064242F" w:rsidDel="00F455E8">
          <w:delText>:</w:delText>
        </w:r>
      </w:del>
      <w:r w:rsidRPr="0064242F">
        <w:t xml:space="preserve"> </w:t>
      </w:r>
      <w:r w:rsidRPr="0064242F">
        <w:rPr>
          <w:rtl/>
          <w:lang w:bidi="he-IL"/>
        </w:rPr>
        <w:t>סֶֽלָה</w:t>
      </w:r>
      <w:r w:rsidRPr="0064242F">
        <w:t xml:space="preserve">, Ps 4:3, 5; </w:t>
      </w:r>
      <w:r w:rsidRPr="0064242F">
        <w:rPr>
          <w:rtl/>
          <w:lang w:bidi="he-IL"/>
        </w:rPr>
        <w:t>תָמִ֑יד</w:t>
      </w:r>
      <w:r w:rsidRPr="0064242F">
        <w:t>, Ps 16:8).</w:t>
      </w:r>
    </w:p>
    <w:p w14:paraId="5ED5A8DF" w14:textId="77777777" w:rsidR="005D645F" w:rsidRPr="0064242F" w:rsidRDefault="005D645F" w:rsidP="00DD2F93">
      <w:pPr>
        <w:rPr>
          <w:u w:val="single"/>
          <w:lang w:bidi="ar-JO"/>
        </w:rPr>
      </w:pPr>
      <w:r w:rsidRPr="0064242F">
        <w:rPr>
          <w:u w:val="single"/>
          <w:lang w:bidi="ar-JO"/>
        </w:rPr>
        <w:t xml:space="preserve">[6.4] </w:t>
      </w:r>
      <w:r w:rsidR="001B1DFE" w:rsidRPr="0064242F">
        <w:rPr>
          <w:u w:val="single"/>
          <w:lang w:bidi="ar-JO"/>
        </w:rPr>
        <w:t>Joining of Words in the Orthography</w:t>
      </w:r>
    </w:p>
    <w:p w14:paraId="45BC66C7" w14:textId="4E3DA06D" w:rsidR="001B1DFE" w:rsidRPr="0064242F" w:rsidRDefault="001B1DFE" w:rsidP="00DD2F93">
      <w:r w:rsidRPr="0064242F">
        <w:rPr>
          <w:lang w:bidi="ar-JO"/>
        </w:rPr>
        <w:t xml:space="preserve">* – the particle </w:t>
      </w:r>
      <w:r w:rsidRPr="0064242F">
        <w:rPr>
          <w:rtl/>
          <w:lang w:bidi="he-IL"/>
        </w:rPr>
        <w:t>פ</w:t>
      </w:r>
      <w:r w:rsidRPr="0064242F">
        <w:rPr>
          <w:rtl/>
        </w:rPr>
        <w:t>'</w:t>
      </w:r>
      <w:r w:rsidRPr="0064242F">
        <w:rPr>
          <w:rtl/>
          <w:lang w:bidi="he-IL"/>
        </w:rPr>
        <w:t>י</w:t>
      </w:r>
      <w:r w:rsidRPr="0064242F">
        <w:t xml:space="preserve"> is written separately and </w:t>
      </w:r>
      <w:del w:id="530" w:author="John Peate" w:date="2022-05-03T13:11:00Z">
        <w:r w:rsidRPr="0064242F" w:rsidDel="00292BB8">
          <w:delText xml:space="preserve">is </w:delText>
        </w:r>
      </w:del>
      <w:r w:rsidRPr="0064242F">
        <w:t xml:space="preserve">not joined to </w:t>
      </w:r>
      <w:del w:id="531" w:author="John Peate" w:date="2022-05-03T13:12:00Z">
        <w:r w:rsidRPr="0064242F" w:rsidDel="00292BB8">
          <w:delText xml:space="preserve">the </w:delText>
        </w:r>
      </w:del>
      <w:ins w:id="532" w:author="John Peate" w:date="2022-05-03T13:12:00Z">
        <w:r w:rsidR="00292BB8">
          <w:t>any</w:t>
        </w:r>
        <w:r w:rsidR="00292BB8" w:rsidRPr="0064242F">
          <w:t xml:space="preserve"> </w:t>
        </w:r>
      </w:ins>
      <w:r w:rsidRPr="0064242F">
        <w:t xml:space="preserve">following word </w:t>
      </w:r>
      <w:del w:id="533" w:author="John Peate" w:date="2022-05-03T13:12:00Z">
        <w:r w:rsidRPr="0064242F" w:rsidDel="00292BB8">
          <w:delText>when this word</w:delText>
        </w:r>
      </w:del>
      <w:ins w:id="534" w:author="John Peate" w:date="2022-05-03T13:12:00Z">
        <w:r w:rsidR="00292BB8">
          <w:t>that</w:t>
        </w:r>
      </w:ins>
      <w:r w:rsidRPr="0064242F">
        <w:t xml:space="preserve"> is the governed constituent of a construct chain or includes an enclitic pronoun</w:t>
      </w:r>
      <w:ins w:id="535" w:author="John Peate" w:date="2022-05-03T13:12:00Z">
        <w:r w:rsidR="00292BB8">
          <w:t>.</w:t>
        </w:r>
      </w:ins>
      <w:r w:rsidRPr="0064242F">
        <w:t xml:space="preserve"> </w:t>
      </w:r>
      <w:del w:id="536" w:author="John Peate" w:date="2022-05-03T13:12:00Z">
        <w:r w:rsidRPr="0064242F" w:rsidDel="00292BB8">
          <w:delText>(i</w:delText>
        </w:r>
      </w:del>
      <w:ins w:id="537" w:author="John Peate" w:date="2022-05-03T13:12:00Z">
        <w:r w:rsidR="00292BB8">
          <w:t>I</w:t>
        </w:r>
      </w:ins>
      <w:r w:rsidRPr="0064242F">
        <w:t xml:space="preserve">n other words, the affinity of this word to the following element prevents the attachment of </w:t>
      </w:r>
      <w:r w:rsidRPr="0064242F">
        <w:rPr>
          <w:rtl/>
          <w:lang w:bidi="he-IL"/>
        </w:rPr>
        <w:t>פי</w:t>
      </w:r>
      <w:r w:rsidRPr="0064242F">
        <w:rPr>
          <w:lang w:bidi="ar-JO"/>
        </w:rPr>
        <w:t xml:space="preserve"> before it</w:t>
      </w:r>
      <w:ins w:id="538" w:author="John Peate" w:date="2022-05-03T13:12:00Z">
        <w:r w:rsidR="00292BB8">
          <w:rPr>
            <w:lang w:bidi="ar-JO"/>
          </w:rPr>
          <w:t>,</w:t>
        </w:r>
      </w:ins>
      <w:del w:id="539" w:author="John Peate" w:date="2022-05-03T13:12:00Z">
        <w:r w:rsidRPr="0064242F" w:rsidDel="00292BB8">
          <w:rPr>
            <w:lang w:bidi="ar-JO"/>
          </w:rPr>
          <w:delText>).</w:delText>
        </w:r>
      </w:del>
      <w:r w:rsidRPr="0064242F">
        <w:rPr>
          <w:lang w:bidi="ar-JO"/>
        </w:rPr>
        <w:t xml:space="preserve"> </w:t>
      </w:r>
      <w:del w:id="540" w:author="John Peate" w:date="2022-05-03T13:12:00Z">
        <w:r w:rsidRPr="0064242F" w:rsidDel="00292BB8">
          <w:rPr>
            <w:lang w:bidi="ar-JO"/>
          </w:rPr>
          <w:delText xml:space="preserve">For </w:delText>
        </w:r>
      </w:del>
      <w:ins w:id="541" w:author="John Peate" w:date="2022-05-03T13:12:00Z">
        <w:r w:rsidR="00292BB8">
          <w:rPr>
            <w:lang w:bidi="ar-JO"/>
          </w:rPr>
          <w:t>f</w:t>
        </w:r>
        <w:r w:rsidR="00292BB8" w:rsidRPr="0064242F">
          <w:rPr>
            <w:lang w:bidi="ar-JO"/>
          </w:rPr>
          <w:t xml:space="preserve">or </w:t>
        </w:r>
      </w:ins>
      <w:r w:rsidRPr="0064242F">
        <w:rPr>
          <w:lang w:bidi="ar-JO"/>
        </w:rPr>
        <w:t xml:space="preserve">example: </w:t>
      </w:r>
      <w:r w:rsidRPr="0064242F">
        <w:rPr>
          <w:rtl/>
          <w:lang w:bidi="he-IL"/>
        </w:rPr>
        <w:t>פ</w:t>
      </w:r>
      <w:r w:rsidRPr="0064242F">
        <w:rPr>
          <w:rtl/>
        </w:rPr>
        <w:t>'</w:t>
      </w:r>
      <w:r w:rsidRPr="0064242F">
        <w:rPr>
          <w:rtl/>
          <w:lang w:bidi="he-IL"/>
        </w:rPr>
        <w:t>י צ</w:t>
      </w:r>
      <w:r w:rsidRPr="0064242F">
        <w:rPr>
          <w:rtl/>
        </w:rPr>
        <w:t>'</w:t>
      </w:r>
      <w:proofErr w:type="spellStart"/>
      <w:r w:rsidRPr="0064242F">
        <w:rPr>
          <w:rtl/>
          <w:lang w:bidi="he-IL"/>
        </w:rPr>
        <w:t>בארת</w:t>
      </w:r>
      <w:proofErr w:type="spellEnd"/>
      <w:r w:rsidRPr="0064242F">
        <w:t xml:space="preserve"> (</w:t>
      </w:r>
      <w:r w:rsidRPr="0064242F">
        <w:rPr>
          <w:rtl/>
          <w:lang w:bidi="he-IL"/>
        </w:rPr>
        <w:t>בַּֽעֲצַ֪ת</w:t>
      </w:r>
      <w:r w:rsidRPr="0064242F">
        <w:t xml:space="preserve">, Ps 1:1), </w:t>
      </w:r>
      <w:r w:rsidRPr="0064242F">
        <w:rPr>
          <w:rtl/>
          <w:lang w:bidi="he-IL"/>
        </w:rPr>
        <w:t>פ</w:t>
      </w:r>
      <w:r w:rsidRPr="0064242F">
        <w:rPr>
          <w:rtl/>
        </w:rPr>
        <w:t>'</w:t>
      </w:r>
      <w:r w:rsidRPr="0064242F">
        <w:rPr>
          <w:rtl/>
          <w:lang w:bidi="he-IL"/>
        </w:rPr>
        <w:t>י רוחו</w:t>
      </w:r>
      <w:r w:rsidRPr="0064242F">
        <w:t xml:space="preserve"> (</w:t>
      </w:r>
      <w:r w:rsidRPr="0064242F">
        <w:rPr>
          <w:rtl/>
          <w:lang w:bidi="he-IL"/>
        </w:rPr>
        <w:t>בְּרוּח֣וֹ</w:t>
      </w:r>
      <w:r w:rsidRPr="0064242F">
        <w:t xml:space="preserve">, Ps 32:2), </w:t>
      </w:r>
      <w:r w:rsidRPr="0064242F">
        <w:rPr>
          <w:rtl/>
          <w:lang w:bidi="he-IL"/>
        </w:rPr>
        <w:t>פ</w:t>
      </w:r>
      <w:r w:rsidRPr="0064242F">
        <w:rPr>
          <w:rtl/>
        </w:rPr>
        <w:t>'</w:t>
      </w:r>
      <w:r w:rsidRPr="0064242F">
        <w:rPr>
          <w:rtl/>
          <w:lang w:bidi="he-IL"/>
        </w:rPr>
        <w:t>י פ</w:t>
      </w:r>
      <w:r w:rsidRPr="0064242F">
        <w:rPr>
          <w:rtl/>
        </w:rPr>
        <w:t>'</w:t>
      </w:r>
      <w:r w:rsidRPr="0064242F">
        <w:rPr>
          <w:rtl/>
          <w:lang w:bidi="he-IL"/>
        </w:rPr>
        <w:t>ומי</w:t>
      </w:r>
      <w:r w:rsidRPr="0064242F">
        <w:t xml:space="preserve"> (</w:t>
      </w:r>
      <w:r w:rsidRPr="0064242F">
        <w:rPr>
          <w:rtl/>
          <w:lang w:bidi="he-IL"/>
        </w:rPr>
        <w:t>בְּפִֽי</w:t>
      </w:r>
      <w:r w:rsidRPr="0064242F">
        <w:t xml:space="preserve">, Ps 34:2), </w:t>
      </w:r>
      <w:r w:rsidRPr="0064242F">
        <w:rPr>
          <w:rtl/>
          <w:lang w:bidi="he-IL"/>
        </w:rPr>
        <w:t>פ</w:t>
      </w:r>
      <w:r w:rsidRPr="0064242F">
        <w:rPr>
          <w:rtl/>
        </w:rPr>
        <w:t>'</w:t>
      </w:r>
      <w:r w:rsidRPr="0064242F">
        <w:rPr>
          <w:rtl/>
          <w:lang w:bidi="he-IL"/>
        </w:rPr>
        <w:t>י ג</w:t>
      </w:r>
      <w:r w:rsidRPr="0064242F">
        <w:rPr>
          <w:rtl/>
        </w:rPr>
        <w:t>'</w:t>
      </w:r>
      <w:proofErr w:type="spellStart"/>
      <w:r w:rsidRPr="0064242F">
        <w:rPr>
          <w:rtl/>
          <w:lang w:bidi="he-IL"/>
        </w:rPr>
        <w:t>מיע</w:t>
      </w:r>
      <w:proofErr w:type="spellEnd"/>
      <w:r w:rsidRPr="0064242F">
        <w:rPr>
          <w:rtl/>
          <w:lang w:bidi="he-IL"/>
        </w:rPr>
        <w:t xml:space="preserve"> </w:t>
      </w:r>
      <w:proofErr w:type="spellStart"/>
      <w:r w:rsidRPr="0064242F">
        <w:rPr>
          <w:rtl/>
          <w:lang w:bidi="he-IL"/>
        </w:rPr>
        <w:t>אלארץ</w:t>
      </w:r>
      <w:proofErr w:type="spellEnd"/>
      <w:r w:rsidRPr="0064242F">
        <w:rPr>
          <w:rtl/>
        </w:rPr>
        <w:t>'</w:t>
      </w:r>
      <w:r w:rsidRPr="0064242F">
        <w:t xml:space="preserve"> (</w:t>
      </w:r>
      <w:proofErr w:type="spellStart"/>
      <w:r w:rsidRPr="0064242F">
        <w:rPr>
          <w:rtl/>
          <w:lang w:bidi="he-IL"/>
        </w:rPr>
        <w:t>בְּכָל־הָאָ֨רֶץ</w:t>
      </w:r>
      <w:proofErr w:type="spellEnd"/>
      <w:r w:rsidRPr="0064242F">
        <w:t xml:space="preserve">, Ps 19:5), </w:t>
      </w:r>
      <w:r w:rsidRPr="0064242F">
        <w:rPr>
          <w:rtl/>
          <w:lang w:bidi="he-IL"/>
        </w:rPr>
        <w:t>פ</w:t>
      </w:r>
      <w:r w:rsidRPr="0064242F">
        <w:rPr>
          <w:rtl/>
        </w:rPr>
        <w:t>'</w:t>
      </w:r>
      <w:r w:rsidRPr="0064242F">
        <w:rPr>
          <w:rtl/>
          <w:lang w:bidi="he-IL"/>
        </w:rPr>
        <w:t>י צ</w:t>
      </w:r>
      <w:r w:rsidRPr="0064242F">
        <w:rPr>
          <w:rtl/>
        </w:rPr>
        <w:t>'</w:t>
      </w:r>
      <w:proofErr w:type="spellStart"/>
      <w:r w:rsidRPr="0064242F">
        <w:rPr>
          <w:rtl/>
          <w:lang w:bidi="he-IL"/>
        </w:rPr>
        <w:t>ייקאת</w:t>
      </w:r>
      <w:proofErr w:type="spellEnd"/>
      <w:r w:rsidRPr="0064242F">
        <w:rPr>
          <w:rtl/>
          <w:lang w:bidi="he-IL"/>
        </w:rPr>
        <w:t xml:space="preserve"> רוחי</w:t>
      </w:r>
      <w:r w:rsidRPr="0064242F">
        <w:t xml:space="preserve"> (</w:t>
      </w:r>
      <w:r w:rsidRPr="0064242F">
        <w:rPr>
          <w:rtl/>
          <w:lang w:bidi="he-IL"/>
        </w:rPr>
        <w:t>בְּצָר֥וֹת נַפְשִֽׁי</w:t>
      </w:r>
      <w:r w:rsidRPr="0064242F">
        <w:t xml:space="preserve">, Ps 31:8), </w:t>
      </w:r>
      <w:r w:rsidRPr="0064242F">
        <w:rPr>
          <w:rtl/>
          <w:lang w:bidi="he-IL"/>
        </w:rPr>
        <w:t>פ</w:t>
      </w:r>
      <w:r w:rsidRPr="0064242F">
        <w:rPr>
          <w:rtl/>
        </w:rPr>
        <w:t>'</w:t>
      </w:r>
      <w:r w:rsidRPr="0064242F">
        <w:rPr>
          <w:rtl/>
          <w:lang w:bidi="he-IL"/>
        </w:rPr>
        <w:t>י ג</w:t>
      </w:r>
      <w:r w:rsidRPr="0064242F">
        <w:rPr>
          <w:rtl/>
        </w:rPr>
        <w:t>'</w:t>
      </w:r>
      <w:r w:rsidRPr="0064242F">
        <w:rPr>
          <w:rtl/>
          <w:lang w:bidi="he-IL"/>
        </w:rPr>
        <w:t>בל קודשךּ</w:t>
      </w:r>
      <w:r w:rsidRPr="0064242F">
        <w:t xml:space="preserve"> (</w:t>
      </w:r>
      <w:r w:rsidRPr="0064242F">
        <w:rPr>
          <w:rtl/>
          <w:lang w:bidi="he-IL"/>
        </w:rPr>
        <w:t xml:space="preserve">בְּהַ֣ר </w:t>
      </w:r>
      <w:proofErr w:type="spellStart"/>
      <w:r w:rsidRPr="0064242F">
        <w:rPr>
          <w:rtl/>
          <w:lang w:bidi="he-IL"/>
        </w:rPr>
        <w:t>קָדְשֶֽׁך</w:t>
      </w:r>
      <w:proofErr w:type="spellEnd"/>
      <w:r w:rsidRPr="0064242F">
        <w:rPr>
          <w:rtl/>
          <w:lang w:bidi="he-IL"/>
        </w:rPr>
        <w:t>ָ</w:t>
      </w:r>
      <w:r w:rsidRPr="0064242F">
        <w:t>, Ps 15:1)</w:t>
      </w:r>
      <w:del w:id="542" w:author="John Peate" w:date="2022-05-03T13:13:00Z">
        <w:r w:rsidRPr="0064242F" w:rsidDel="00292BB8">
          <w:delText>, and many others</w:delText>
        </w:r>
      </w:del>
      <w:r w:rsidRPr="0064242F">
        <w:t>.</w:t>
      </w:r>
    </w:p>
    <w:p w14:paraId="67BFAC1E" w14:textId="2035CA96" w:rsidR="001B1DFE" w:rsidRPr="0064242F" w:rsidDel="00292BB8" w:rsidRDefault="001B1DFE" w:rsidP="00DD2F93">
      <w:pPr>
        <w:rPr>
          <w:del w:id="543" w:author="John Peate" w:date="2022-05-03T13:13:00Z"/>
        </w:rPr>
      </w:pPr>
      <w:r w:rsidRPr="0064242F">
        <w:t xml:space="preserve">When </w:t>
      </w:r>
      <w:r w:rsidRPr="0064242F">
        <w:rPr>
          <w:rtl/>
          <w:lang w:bidi="he-IL"/>
        </w:rPr>
        <w:t>פ</w:t>
      </w:r>
      <w:r w:rsidRPr="0064242F">
        <w:rPr>
          <w:rtl/>
        </w:rPr>
        <w:t>'</w:t>
      </w:r>
      <w:r w:rsidRPr="0064242F">
        <w:rPr>
          <w:rtl/>
          <w:lang w:bidi="he-IL"/>
        </w:rPr>
        <w:t>י</w:t>
      </w:r>
      <w:r w:rsidRPr="0064242F">
        <w:t xml:space="preserve"> precedes a word in the absolute state it is connected and the </w:t>
      </w:r>
      <w:r w:rsidRPr="0064242F">
        <w:rPr>
          <w:rtl/>
          <w:lang w:bidi="he-IL"/>
        </w:rPr>
        <w:t>י</w:t>
      </w:r>
      <w:r w:rsidRPr="0064242F">
        <w:t xml:space="preserve"> </w:t>
      </w:r>
      <w:del w:id="544" w:author="John Peate" w:date="2022-05-03T13:13:00Z">
        <w:r w:rsidRPr="0064242F" w:rsidDel="00292BB8">
          <w:delText xml:space="preserve">is </w:delText>
        </w:r>
      </w:del>
      <w:r w:rsidRPr="0064242F">
        <w:t>omitted</w:t>
      </w:r>
      <w:ins w:id="545" w:author="John Peate" w:date="2022-05-03T13:13:00Z">
        <w:r w:rsidR="00292BB8">
          <w:t>, for example</w:t>
        </w:r>
      </w:ins>
      <w:r w:rsidRPr="0064242F">
        <w:t>:</w:t>
      </w:r>
      <w:r w:rsidRPr="0064242F">
        <w:rPr>
          <w:rStyle w:val="FootnoteReference"/>
        </w:rPr>
        <w:footnoteReference w:id="42"/>
      </w:r>
      <w:ins w:id="546" w:author="John Peate" w:date="2022-05-03T13:13:00Z">
        <w:r w:rsidR="00292BB8">
          <w:t xml:space="preserve"> </w:t>
        </w:r>
      </w:ins>
    </w:p>
    <w:p w14:paraId="3F3AF435" w14:textId="6102D25A" w:rsidR="001B1DFE" w:rsidRPr="0064242F" w:rsidDel="00292BB8" w:rsidRDefault="001B1DFE" w:rsidP="00292BB8">
      <w:pPr>
        <w:rPr>
          <w:del w:id="547" w:author="John Peate" w:date="2022-05-03T13:14:00Z"/>
        </w:rPr>
      </w:pPr>
      <w:r w:rsidRPr="0064242F">
        <w:rPr>
          <w:rtl/>
          <w:lang w:bidi="he-IL"/>
        </w:rPr>
        <w:t>פ</w:t>
      </w:r>
      <w:r w:rsidRPr="0064242F">
        <w:rPr>
          <w:rtl/>
        </w:rPr>
        <w:t>'</w:t>
      </w:r>
      <w:proofErr w:type="spellStart"/>
      <w:r w:rsidRPr="0064242F">
        <w:rPr>
          <w:rtl/>
          <w:lang w:bidi="he-IL"/>
        </w:rPr>
        <w:t>למכ</w:t>
      </w:r>
      <w:proofErr w:type="spellEnd"/>
      <w:r w:rsidRPr="0064242F">
        <w:rPr>
          <w:rtl/>
        </w:rPr>
        <w:t>'</w:t>
      </w:r>
      <w:r w:rsidRPr="0064242F">
        <w:rPr>
          <w:rtl/>
          <w:lang w:bidi="he-IL"/>
        </w:rPr>
        <w:t>פ</w:t>
      </w:r>
      <w:r w:rsidRPr="0064242F">
        <w:rPr>
          <w:rtl/>
        </w:rPr>
        <w:t>'</w:t>
      </w:r>
      <w:r w:rsidRPr="0064242F">
        <w:rPr>
          <w:rtl/>
          <w:lang w:bidi="he-IL"/>
        </w:rPr>
        <w:t>י</w:t>
      </w:r>
      <w:r w:rsidRPr="0064242F">
        <w:t xml:space="preserve"> (</w:t>
      </w:r>
      <w:r w:rsidRPr="0064242F">
        <w:rPr>
          <w:rtl/>
          <w:lang w:bidi="he-IL"/>
        </w:rPr>
        <w:t>בַּמִּסְתָּ֨ר</w:t>
      </w:r>
      <w:r w:rsidRPr="0064242F">
        <w:t xml:space="preserve">, Ps 10:9), </w:t>
      </w:r>
      <w:r w:rsidRPr="0064242F">
        <w:rPr>
          <w:rtl/>
          <w:lang w:bidi="he-IL"/>
        </w:rPr>
        <w:t>פ</w:t>
      </w:r>
      <w:r w:rsidRPr="0064242F">
        <w:rPr>
          <w:rtl/>
        </w:rPr>
        <w:t>'</w:t>
      </w:r>
      <w:r w:rsidRPr="0064242F">
        <w:rPr>
          <w:rtl/>
          <w:lang w:bidi="he-IL"/>
        </w:rPr>
        <w:t>צ</w:t>
      </w:r>
      <w:r w:rsidRPr="0064242F">
        <w:rPr>
          <w:rtl/>
        </w:rPr>
        <w:t>'</w:t>
      </w:r>
      <w:proofErr w:type="spellStart"/>
      <w:r w:rsidRPr="0064242F">
        <w:rPr>
          <w:rtl/>
          <w:lang w:bidi="he-IL"/>
        </w:rPr>
        <w:t>אייקא</w:t>
      </w:r>
      <w:proofErr w:type="spellEnd"/>
      <w:r w:rsidRPr="0064242F">
        <w:t xml:space="preserve"> (</w:t>
      </w:r>
      <w:r w:rsidRPr="0064242F">
        <w:rPr>
          <w:rtl/>
          <w:lang w:bidi="he-IL"/>
        </w:rPr>
        <w:t>בַּצָּרָֽה</w:t>
      </w:r>
      <w:r w:rsidRPr="0064242F">
        <w:t xml:space="preserve">, Ps 10:1), </w:t>
      </w:r>
      <w:r w:rsidRPr="0064242F">
        <w:rPr>
          <w:rtl/>
          <w:lang w:bidi="he-IL"/>
        </w:rPr>
        <w:t>פ</w:t>
      </w:r>
      <w:r w:rsidRPr="0064242F">
        <w:rPr>
          <w:rtl/>
        </w:rPr>
        <w:t>'</w:t>
      </w:r>
      <w:r w:rsidRPr="0064242F">
        <w:rPr>
          <w:rtl/>
          <w:lang w:bidi="he-IL"/>
        </w:rPr>
        <w:t>סמא</w:t>
      </w:r>
      <w:r w:rsidRPr="0064242F">
        <w:t xml:space="preserve"> (</w:t>
      </w:r>
      <w:r w:rsidRPr="0064242F">
        <w:rPr>
          <w:rtl/>
          <w:lang w:bidi="he-IL"/>
        </w:rPr>
        <w:t>בַּשָּׁמַ֣יִם</w:t>
      </w:r>
      <w:r w:rsidRPr="0064242F">
        <w:t xml:space="preserve">, Ps 2:4, 11:4), </w:t>
      </w:r>
      <w:r w:rsidRPr="0064242F">
        <w:rPr>
          <w:rtl/>
          <w:lang w:bidi="he-IL"/>
        </w:rPr>
        <w:t>פ</w:t>
      </w:r>
      <w:r w:rsidRPr="0064242F">
        <w:rPr>
          <w:rtl/>
        </w:rPr>
        <w:t>'</w:t>
      </w:r>
      <w:r w:rsidRPr="0064242F">
        <w:rPr>
          <w:rtl/>
          <w:lang w:bidi="he-IL"/>
        </w:rPr>
        <w:t>לג</w:t>
      </w:r>
      <w:r w:rsidRPr="0064242F">
        <w:rPr>
          <w:rtl/>
        </w:rPr>
        <w:t>'</w:t>
      </w:r>
      <w:proofErr w:type="spellStart"/>
      <w:r w:rsidRPr="0064242F">
        <w:rPr>
          <w:rtl/>
          <w:lang w:bidi="he-IL"/>
        </w:rPr>
        <w:t>וע</w:t>
      </w:r>
      <w:proofErr w:type="spellEnd"/>
      <w:r w:rsidRPr="0064242F">
        <w:t xml:space="preserve"> (</w:t>
      </w:r>
      <w:r w:rsidRPr="0064242F">
        <w:rPr>
          <w:rtl/>
          <w:lang w:bidi="he-IL"/>
        </w:rPr>
        <w:t>בָּֽרָעָֽב</w:t>
      </w:r>
      <w:r w:rsidRPr="0064242F">
        <w:t xml:space="preserve">, Ps 33:19), </w:t>
      </w:r>
      <w:r w:rsidR="001D0E26" w:rsidRPr="0064242F">
        <w:rPr>
          <w:rtl/>
          <w:lang w:bidi="he-IL"/>
        </w:rPr>
        <w:t>פ</w:t>
      </w:r>
      <w:r w:rsidR="001D0E26" w:rsidRPr="0064242F">
        <w:rPr>
          <w:rtl/>
        </w:rPr>
        <w:t>'</w:t>
      </w:r>
      <w:r w:rsidR="001D0E26" w:rsidRPr="0064242F">
        <w:rPr>
          <w:rtl/>
          <w:lang w:bidi="he-IL"/>
        </w:rPr>
        <w:t>לחכם</w:t>
      </w:r>
      <w:r w:rsidR="001D0E26" w:rsidRPr="0064242F">
        <w:t xml:space="preserve"> (</w:t>
      </w:r>
      <w:r w:rsidR="001D0E26" w:rsidRPr="0064242F">
        <w:rPr>
          <w:rtl/>
          <w:lang w:bidi="he-IL"/>
        </w:rPr>
        <w:t>בַּמִּשְׁפָּ֑ט</w:t>
      </w:r>
      <w:r w:rsidR="001D0E26" w:rsidRPr="0064242F">
        <w:t xml:space="preserve">, Ps 1:5), </w:t>
      </w:r>
      <w:r w:rsidR="001D0E26" w:rsidRPr="0064242F">
        <w:rPr>
          <w:rtl/>
          <w:lang w:bidi="he-IL"/>
        </w:rPr>
        <w:t>פ</w:t>
      </w:r>
      <w:r w:rsidR="001D0E26" w:rsidRPr="0064242F">
        <w:rPr>
          <w:rtl/>
        </w:rPr>
        <w:t>'</w:t>
      </w:r>
      <w:r w:rsidR="001D0E26" w:rsidRPr="0064242F">
        <w:rPr>
          <w:rtl/>
          <w:lang w:bidi="he-IL"/>
        </w:rPr>
        <w:t>צ</w:t>
      </w:r>
      <w:r w:rsidR="001D0E26" w:rsidRPr="0064242F">
        <w:rPr>
          <w:rtl/>
        </w:rPr>
        <w:t>'</w:t>
      </w:r>
      <w:proofErr w:type="spellStart"/>
      <w:r w:rsidR="001D0E26" w:rsidRPr="0064242F">
        <w:rPr>
          <w:rtl/>
          <w:lang w:bidi="he-IL"/>
        </w:rPr>
        <w:t>למא</w:t>
      </w:r>
      <w:proofErr w:type="spellEnd"/>
      <w:r w:rsidR="001D0E26" w:rsidRPr="0064242F">
        <w:t xml:space="preserve"> (</w:t>
      </w:r>
      <w:r w:rsidR="001D0E26" w:rsidRPr="0064242F">
        <w:rPr>
          <w:rtl/>
          <w:lang w:bidi="he-IL"/>
        </w:rPr>
        <w:t>בְּ֝שׁוֹאָ֗ה</w:t>
      </w:r>
      <w:r w:rsidR="001D0E26" w:rsidRPr="0064242F">
        <w:t>, Ps 35:8)</w:t>
      </w:r>
      <w:del w:id="548" w:author="John Peate" w:date="2022-05-03T13:13:00Z">
        <w:r w:rsidR="001D0E26" w:rsidRPr="0064242F" w:rsidDel="00292BB8">
          <w:delText>, and many others</w:delText>
        </w:r>
      </w:del>
      <w:r w:rsidR="001D0E26" w:rsidRPr="0064242F">
        <w:t>.</w:t>
      </w:r>
      <w:ins w:id="549" w:author="John Peate" w:date="2022-05-03T13:14:00Z">
        <w:r w:rsidR="00292BB8">
          <w:t xml:space="preserve"> </w:t>
        </w:r>
      </w:ins>
    </w:p>
    <w:p w14:paraId="53B77204" w14:textId="7F6AC64C" w:rsidR="001D0E26" w:rsidRPr="0064242F" w:rsidRDefault="001D0E26" w:rsidP="00292BB8">
      <w:del w:id="550" w:author="John Peate" w:date="2022-05-03T13:13:00Z">
        <w:r w:rsidRPr="0064242F" w:rsidDel="00292BB8">
          <w:delText xml:space="preserve">Exceptions </w:delText>
        </w:r>
      </w:del>
      <w:ins w:id="551" w:author="John Peate" w:date="2022-05-03T13:13:00Z">
        <w:r w:rsidR="00292BB8">
          <w:t xml:space="preserve">There are </w:t>
        </w:r>
        <w:r w:rsidR="00292BB8" w:rsidRPr="0064242F">
          <w:lastRenderedPageBreak/>
          <w:t>extremely rare</w:t>
        </w:r>
        <w:r w:rsidR="00292BB8" w:rsidRPr="0064242F">
          <w:t xml:space="preserve"> </w:t>
        </w:r>
      </w:ins>
      <w:ins w:id="552" w:author="John Peate" w:date="2022-05-03T13:14:00Z">
        <w:r w:rsidR="00292BB8">
          <w:t>e</w:t>
        </w:r>
      </w:ins>
      <w:ins w:id="553" w:author="John Peate" w:date="2022-05-03T13:13:00Z">
        <w:r w:rsidR="00292BB8" w:rsidRPr="0064242F">
          <w:t xml:space="preserve">xceptions </w:t>
        </w:r>
      </w:ins>
      <w:r w:rsidRPr="0064242F">
        <w:t>to this orthographic practice</w:t>
      </w:r>
      <w:ins w:id="554" w:author="John Peate" w:date="2022-05-03T13:15:00Z">
        <w:r w:rsidR="00292BB8">
          <w:t>, such as</w:t>
        </w:r>
      </w:ins>
      <w:del w:id="555" w:author="John Peate" w:date="2022-05-03T13:15:00Z">
        <w:r w:rsidRPr="0064242F" w:rsidDel="00292BB8">
          <w:delText xml:space="preserve"> are</w:delText>
        </w:r>
      </w:del>
      <w:del w:id="556" w:author="John Peate" w:date="2022-05-03T13:13:00Z">
        <w:r w:rsidRPr="0064242F" w:rsidDel="00292BB8">
          <w:delText xml:space="preserve"> extremely rare</w:delText>
        </w:r>
      </w:del>
      <w:del w:id="557" w:author="John Peate" w:date="2022-05-03T13:15:00Z">
        <w:r w:rsidRPr="0064242F" w:rsidDel="00292BB8">
          <w:delText>:</w:delText>
        </w:r>
      </w:del>
      <w:r w:rsidRPr="0064242F">
        <w:t xml:space="preserve"> </w:t>
      </w:r>
      <w:r w:rsidRPr="0064242F">
        <w:rPr>
          <w:rtl/>
          <w:lang w:bidi="he-IL"/>
        </w:rPr>
        <w:t>פ</w:t>
      </w:r>
      <w:r w:rsidRPr="0064242F">
        <w:rPr>
          <w:rtl/>
        </w:rPr>
        <w:t>'</w:t>
      </w:r>
      <w:proofErr w:type="spellStart"/>
      <w:r w:rsidRPr="0064242F">
        <w:rPr>
          <w:rtl/>
          <w:lang w:bidi="he-IL"/>
        </w:rPr>
        <w:t>למכ</w:t>
      </w:r>
      <w:proofErr w:type="spellEnd"/>
      <w:r w:rsidRPr="0064242F">
        <w:rPr>
          <w:rtl/>
        </w:rPr>
        <w:t>'</w:t>
      </w:r>
      <w:r w:rsidRPr="0064242F">
        <w:rPr>
          <w:rtl/>
          <w:lang w:bidi="he-IL"/>
        </w:rPr>
        <w:t xml:space="preserve">אזן </w:t>
      </w:r>
      <w:proofErr w:type="spellStart"/>
      <w:r w:rsidRPr="0064242F">
        <w:rPr>
          <w:rtl/>
          <w:lang w:bidi="he-IL"/>
        </w:rPr>
        <w:t>אתהום</w:t>
      </w:r>
      <w:proofErr w:type="spellEnd"/>
      <w:r w:rsidRPr="0064242F">
        <w:t xml:space="preserve"> (</w:t>
      </w:r>
      <w:r w:rsidRPr="0064242F">
        <w:rPr>
          <w:rtl/>
          <w:lang w:bidi="he-IL"/>
        </w:rPr>
        <w:t>בְּאֽוֹצָר֣וֹת תְּהוֹמֽוֹת</w:t>
      </w:r>
      <w:r w:rsidRPr="0064242F">
        <w:t xml:space="preserve">, Ps 33:7), </w:t>
      </w:r>
      <w:r w:rsidRPr="0064242F">
        <w:rPr>
          <w:rtl/>
          <w:lang w:bidi="he-IL"/>
        </w:rPr>
        <w:t>פ</w:t>
      </w:r>
      <w:r w:rsidRPr="0064242F">
        <w:rPr>
          <w:rtl/>
        </w:rPr>
        <w:t>'</w:t>
      </w:r>
      <w:r w:rsidRPr="0064242F">
        <w:rPr>
          <w:rtl/>
          <w:lang w:bidi="he-IL"/>
        </w:rPr>
        <w:t>י ג</w:t>
      </w:r>
      <w:r w:rsidRPr="0064242F">
        <w:rPr>
          <w:rtl/>
        </w:rPr>
        <w:t>'</w:t>
      </w:r>
      <w:proofErr w:type="spellStart"/>
      <w:r w:rsidRPr="0064242F">
        <w:rPr>
          <w:rtl/>
          <w:lang w:bidi="he-IL"/>
        </w:rPr>
        <w:t>מאעא</w:t>
      </w:r>
      <w:proofErr w:type="spellEnd"/>
      <w:r w:rsidRPr="0064242F">
        <w:rPr>
          <w:rtl/>
          <w:lang w:bidi="he-IL"/>
        </w:rPr>
        <w:t xml:space="preserve"> כבירא</w:t>
      </w:r>
      <w:r w:rsidRPr="0064242F">
        <w:t xml:space="preserve"> (</w:t>
      </w:r>
      <w:r w:rsidRPr="0064242F">
        <w:rPr>
          <w:rtl/>
          <w:lang w:bidi="he-IL"/>
        </w:rPr>
        <w:t>בְּקָהָ֣ל רָ֑ב</w:t>
      </w:r>
      <w:r w:rsidRPr="0064242F">
        <w:t>, Ps 35:18).</w:t>
      </w:r>
      <w:r w:rsidRPr="0064242F">
        <w:rPr>
          <w:rStyle w:val="FootnoteReference"/>
        </w:rPr>
        <w:footnoteReference w:id="43"/>
      </w:r>
    </w:p>
    <w:p w14:paraId="3F9DD859" w14:textId="77777777" w:rsidR="001D0E26" w:rsidRPr="0064242F" w:rsidRDefault="001D0E26" w:rsidP="00DD2F93">
      <w:r w:rsidRPr="0064242F">
        <w:t xml:space="preserve">* – in one instance the preposition </w:t>
      </w:r>
      <w:r w:rsidRPr="0064242F">
        <w:rPr>
          <w:rtl/>
          <w:lang w:bidi="he-IL"/>
        </w:rPr>
        <w:t>ל</w:t>
      </w:r>
      <w:r w:rsidRPr="0064242F">
        <w:t xml:space="preserve"> together with its enclitic pronoun was suffixed to the verb form: </w:t>
      </w:r>
      <w:proofErr w:type="spellStart"/>
      <w:r w:rsidRPr="0064242F">
        <w:rPr>
          <w:rtl/>
          <w:lang w:bidi="he-IL"/>
        </w:rPr>
        <w:t>קדרתלו</w:t>
      </w:r>
      <w:proofErr w:type="spellEnd"/>
      <w:r w:rsidRPr="0064242F">
        <w:t xml:space="preserve"> (</w:t>
      </w:r>
      <w:proofErr w:type="spellStart"/>
      <w:r w:rsidRPr="0064242F">
        <w:rPr>
          <w:rtl/>
          <w:lang w:bidi="he-IL"/>
        </w:rPr>
        <w:t>יְכָלְתִּ֑יו</w:t>
      </w:r>
      <w:proofErr w:type="spellEnd"/>
      <w:r w:rsidRPr="0064242F">
        <w:t xml:space="preserve">, Ps 13:5), reflecting the penetration of a dialectal form into the </w:t>
      </w:r>
      <w:proofErr w:type="spellStart"/>
      <w:r w:rsidRPr="00292BB8">
        <w:rPr>
          <w:i/>
          <w:iCs/>
          <w:rPrChange w:id="558" w:author="John Peate" w:date="2022-05-03T13:15:00Z">
            <w:rPr/>
          </w:rPrChange>
        </w:rPr>
        <w:t>šarḥ</w:t>
      </w:r>
      <w:proofErr w:type="spellEnd"/>
      <w:r w:rsidRPr="0064242F">
        <w:t>.</w:t>
      </w:r>
      <w:r w:rsidRPr="0064242F">
        <w:rPr>
          <w:rStyle w:val="FootnoteReference"/>
        </w:rPr>
        <w:footnoteReference w:id="44"/>
      </w:r>
    </w:p>
    <w:p w14:paraId="2581A075" w14:textId="25E6BFFD" w:rsidR="001D0E26" w:rsidRPr="0064242F" w:rsidRDefault="001D0E26" w:rsidP="00DD2F93">
      <w:r w:rsidRPr="0064242F">
        <w:t xml:space="preserve">* – the orthographic practice of attaching the definite article to the noun </w:t>
      </w:r>
      <w:del w:id="563" w:author="John Peate" w:date="2022-05-03T13:15:00Z">
        <w:r w:rsidRPr="0064242F" w:rsidDel="00292BB8">
          <w:delText>will be</w:delText>
        </w:r>
      </w:del>
      <w:ins w:id="564" w:author="John Peate" w:date="2022-05-03T13:15:00Z">
        <w:r w:rsidR="00292BB8">
          <w:t>is</w:t>
        </w:r>
      </w:ins>
      <w:r w:rsidRPr="0064242F">
        <w:t xml:space="preserve"> discussed in </w:t>
      </w:r>
      <w:del w:id="565" w:author="John Peate" w:date="2022-05-03T13:15:00Z">
        <w:r w:rsidRPr="0064242F" w:rsidDel="00292BB8">
          <w:delText xml:space="preserve">section </w:delText>
        </w:r>
      </w:del>
      <w:ins w:id="566" w:author="John Peate" w:date="2022-05-03T13:15:00Z">
        <w:r w:rsidR="00292BB8">
          <w:t>S</w:t>
        </w:r>
        <w:r w:rsidR="00292BB8" w:rsidRPr="0064242F">
          <w:t xml:space="preserve">ection </w:t>
        </w:r>
      </w:ins>
      <w:r w:rsidRPr="0064242F">
        <w:t>[9.2]</w:t>
      </w:r>
      <w:del w:id="567" w:author="John Peate" w:date="2022-05-03T13:15:00Z">
        <w:r w:rsidRPr="0064242F" w:rsidDel="00292BB8">
          <w:delText>: The Definite Article</w:delText>
        </w:r>
      </w:del>
      <w:r w:rsidRPr="0064242F">
        <w:t>.</w:t>
      </w:r>
    </w:p>
    <w:p w14:paraId="78F55EF9" w14:textId="77777777" w:rsidR="001D0E26" w:rsidRPr="0064242F" w:rsidRDefault="001D0E26" w:rsidP="00DD2F93">
      <w:pPr>
        <w:rPr>
          <w:u w:val="single"/>
        </w:rPr>
      </w:pPr>
      <w:r w:rsidRPr="0064242F">
        <w:rPr>
          <w:u w:val="single"/>
        </w:rPr>
        <w:t xml:space="preserve">[6.5] Conclusion </w:t>
      </w:r>
    </w:p>
    <w:p w14:paraId="784978AE" w14:textId="0FD2AB06" w:rsidR="001D0E26" w:rsidRPr="0064242F" w:rsidRDefault="001D0E26" w:rsidP="00DD2F93">
      <w:del w:id="568" w:author="John Peate" w:date="2022-05-03T13:16:00Z">
        <w:r w:rsidRPr="0064242F" w:rsidDel="00292BB8">
          <w:delText xml:space="preserve">It is a well-known principle that </w:delText>
        </w:r>
      </w:del>
      <w:r w:rsidRPr="0064242F">
        <w:t>Medieval Judeo-Arabic texts do not extensively reflect dialectal differences</w:t>
      </w:r>
      <w:del w:id="569" w:author="John Peate" w:date="2022-05-03T13:16:00Z">
        <w:r w:rsidRPr="0064242F" w:rsidDel="00292BB8">
          <w:delText xml:space="preserve">; </w:delText>
        </w:r>
      </w:del>
      <w:ins w:id="570" w:author="John Peate" w:date="2022-05-03T13:16:00Z">
        <w:r w:rsidR="00292BB8">
          <w:t>,</w:t>
        </w:r>
        <w:r w:rsidR="00292BB8" w:rsidRPr="0064242F">
          <w:t xml:space="preserve"> </w:t>
        </w:r>
      </w:ins>
      <w:r w:rsidRPr="0064242F">
        <w:t>most</w:t>
      </w:r>
      <w:ins w:id="571" w:author="John Peate" w:date="2022-05-03T13:16:00Z">
        <w:r w:rsidR="00292BB8">
          <w:t>ly</w:t>
        </w:r>
      </w:ins>
      <w:r w:rsidRPr="0064242F">
        <w:t xml:space="preserve"> </w:t>
      </w:r>
      <w:del w:id="572" w:author="John Peate" w:date="2022-05-03T13:17:00Z">
        <w:r w:rsidRPr="0064242F" w:rsidDel="00292BB8">
          <w:delText xml:space="preserve">of these differences are blurred </w:delText>
        </w:r>
      </w:del>
      <w:r w:rsidRPr="0064242F">
        <w:t xml:space="preserve">due to the </w:t>
      </w:r>
      <w:proofErr w:type="spellStart"/>
      <w:r w:rsidRPr="0064242F">
        <w:t>unpointed</w:t>
      </w:r>
      <w:proofErr w:type="spellEnd"/>
      <w:r w:rsidRPr="0064242F">
        <w:t xml:space="preserve"> orthography </w:t>
      </w:r>
      <w:del w:id="573" w:author="John Peate" w:date="2022-05-03T13:17:00Z">
        <w:r w:rsidRPr="0064242F" w:rsidDel="00E74768">
          <w:delText xml:space="preserve">of the texts, as well as </w:delText>
        </w:r>
      </w:del>
      <w:ins w:id="574" w:author="John Peate" w:date="2022-05-03T13:17:00Z">
        <w:r w:rsidR="00E74768">
          <w:t xml:space="preserve">and </w:t>
        </w:r>
      </w:ins>
      <w:r w:rsidRPr="0064242F">
        <w:t xml:space="preserve">the </w:t>
      </w:r>
      <w:del w:id="575" w:author="John Peate" w:date="2022-05-03T13:17:00Z">
        <w:r w:rsidRPr="0064242F" w:rsidDel="00E74768">
          <w:delText>attempt by writer</w:delText>
        </w:r>
      </w:del>
      <w:ins w:id="576" w:author="John Peate" w:date="2022-05-03T13:17:00Z">
        <w:r w:rsidR="00E74768">
          <w:t>scribe</w:t>
        </w:r>
      </w:ins>
      <w:r w:rsidRPr="0064242F">
        <w:t>s</w:t>
      </w:r>
      <w:ins w:id="577" w:author="John Peate" w:date="2022-05-03T13:17:00Z">
        <w:r w:rsidR="00E74768">
          <w:t>’</w:t>
        </w:r>
      </w:ins>
      <w:r w:rsidRPr="0064242F">
        <w:t xml:space="preserve"> </w:t>
      </w:r>
      <w:del w:id="578" w:author="John Peate" w:date="2022-05-03T13:17:00Z">
        <w:r w:rsidRPr="0064242F" w:rsidDel="00E74768">
          <w:delText xml:space="preserve">to adopt a </w:delText>
        </w:r>
      </w:del>
      <w:r w:rsidRPr="0064242F">
        <w:t xml:space="preserve">conservative orthographic approach </w:t>
      </w:r>
      <w:ins w:id="579" w:author="John Peate" w:date="2022-05-03T13:17:00Z">
        <w:r w:rsidR="00E74768">
          <w:t xml:space="preserve">to </w:t>
        </w:r>
      </w:ins>
      <w:r w:rsidRPr="0064242F">
        <w:t xml:space="preserve">ensuring that their texts could be read by </w:t>
      </w:r>
      <w:del w:id="580" w:author="John Peate" w:date="2022-05-03T13:17:00Z">
        <w:r w:rsidRPr="0064242F" w:rsidDel="00E74768">
          <w:delText xml:space="preserve">Jewish </w:delText>
        </w:r>
      </w:del>
      <w:r w:rsidRPr="0064242F">
        <w:t xml:space="preserve">speakers of </w:t>
      </w:r>
      <w:del w:id="581" w:author="John Peate" w:date="2022-05-03T13:18:00Z">
        <w:r w:rsidRPr="0064242F" w:rsidDel="00E74768">
          <w:delText xml:space="preserve">different </w:delText>
        </w:r>
      </w:del>
      <w:ins w:id="582" w:author="John Peate" w:date="2022-05-03T13:18:00Z">
        <w:r w:rsidR="00E74768" w:rsidRPr="0064242F">
          <w:t>differ</w:t>
        </w:r>
        <w:r w:rsidR="00E74768">
          <w:t>ing</w:t>
        </w:r>
        <w:r w:rsidR="00E74768" w:rsidRPr="0064242F">
          <w:t xml:space="preserve"> </w:t>
        </w:r>
      </w:ins>
      <w:del w:id="583" w:author="John Peate" w:date="2022-05-03T13:18:00Z">
        <w:r w:rsidRPr="0064242F" w:rsidDel="00E74768">
          <w:delText xml:space="preserve">Judeo-Arabic </w:delText>
        </w:r>
      </w:del>
      <w:r w:rsidRPr="0064242F">
        <w:t>dialects.</w:t>
      </w:r>
      <w:r w:rsidRPr="0064242F">
        <w:rPr>
          <w:rStyle w:val="FootnoteReference"/>
        </w:rPr>
        <w:footnoteReference w:id="45"/>
      </w:r>
    </w:p>
    <w:p w14:paraId="35A79FBA" w14:textId="6F06984F" w:rsidR="001D0E26" w:rsidRPr="0064242F" w:rsidRDefault="001D0E26" w:rsidP="00DD2F93">
      <w:r w:rsidRPr="0064242F">
        <w:t xml:space="preserve">The </w:t>
      </w:r>
      <w:del w:id="584" w:author="John Peate" w:date="2022-05-03T13:19:00Z">
        <w:r w:rsidRPr="0064242F" w:rsidDel="00C87D4D">
          <w:delText xml:space="preserve">penetration </w:delText>
        </w:r>
      </w:del>
      <w:ins w:id="585" w:author="John Peate" w:date="2022-05-03T13:19:00Z">
        <w:r w:rsidR="00C87D4D">
          <w:t>influence</w:t>
        </w:r>
        <w:r w:rsidR="00C87D4D" w:rsidRPr="0064242F">
          <w:t xml:space="preserve"> </w:t>
        </w:r>
      </w:ins>
      <w:r w:rsidRPr="0064242F">
        <w:t xml:space="preserve">of dialectal characteristics </w:t>
      </w:r>
      <w:del w:id="586" w:author="John Peate" w:date="2022-05-03T13:19:00Z">
        <w:r w:rsidRPr="0064242F" w:rsidDel="00C87D4D">
          <w:delText xml:space="preserve">is </w:delText>
        </w:r>
      </w:del>
      <w:ins w:id="587" w:author="John Peate" w:date="2022-05-03T13:19:00Z">
        <w:r w:rsidR="00C87D4D">
          <w:t>became</w:t>
        </w:r>
        <w:r w:rsidR="00C87D4D" w:rsidRPr="0064242F">
          <w:t xml:space="preserve"> </w:t>
        </w:r>
      </w:ins>
      <w:r w:rsidRPr="0064242F">
        <w:t xml:space="preserve">more evident in later Judeo-Arabic texts </w:t>
      </w:r>
      <w:del w:id="588" w:author="John Peate" w:date="2022-05-03T13:19:00Z">
        <w:r w:rsidRPr="0064242F" w:rsidDel="00C87D4D">
          <w:delText xml:space="preserve">as </w:delText>
        </w:r>
      </w:del>
      <w:ins w:id="589" w:author="John Peate" w:date="2022-05-03T13:19:00Z">
        <w:r w:rsidR="00C87D4D">
          <w:t>when</w:t>
        </w:r>
        <w:r w:rsidR="00C87D4D" w:rsidRPr="0064242F">
          <w:t xml:space="preserve"> </w:t>
        </w:r>
      </w:ins>
      <w:r w:rsidRPr="0064242F">
        <w:t xml:space="preserve">writers </w:t>
      </w:r>
      <w:del w:id="590" w:author="John Peate" w:date="2022-05-03T13:19:00Z">
        <w:r w:rsidRPr="0064242F" w:rsidDel="00C87D4D">
          <w:delText xml:space="preserve">make a </w:delText>
        </w:r>
      </w:del>
      <w:r w:rsidRPr="0064242F">
        <w:t>clear</w:t>
      </w:r>
      <w:ins w:id="591" w:author="John Peate" w:date="2022-05-03T13:19:00Z">
        <w:r w:rsidR="00C87D4D">
          <w:t>ly tr</w:t>
        </w:r>
      </w:ins>
      <w:ins w:id="592" w:author="John Peate" w:date="2022-05-03T13:20:00Z">
        <w:r w:rsidR="00C87D4D">
          <w:t>ied</w:t>
        </w:r>
      </w:ins>
      <w:r w:rsidRPr="0064242F">
        <w:t xml:space="preserve"> </w:t>
      </w:r>
      <w:del w:id="593" w:author="John Peate" w:date="2022-05-03T13:20:00Z">
        <w:r w:rsidRPr="0064242F" w:rsidDel="00C87D4D">
          <w:delText xml:space="preserve">effort </w:delText>
        </w:r>
      </w:del>
      <w:r w:rsidRPr="0064242F">
        <w:t xml:space="preserve">to adjust their </w:t>
      </w:r>
      <w:del w:id="594" w:author="John Peate" w:date="2022-05-03T13:20:00Z">
        <w:r w:rsidRPr="0064242F" w:rsidDel="00C87D4D">
          <w:delText xml:space="preserve">writing </w:delText>
        </w:r>
      </w:del>
      <w:ins w:id="595" w:author="John Peate" w:date="2022-05-03T13:20:00Z">
        <w:r w:rsidR="00C87D4D">
          <w:t>orthography</w:t>
        </w:r>
        <w:r w:rsidR="00C87D4D" w:rsidRPr="0064242F">
          <w:t xml:space="preserve"> </w:t>
        </w:r>
      </w:ins>
      <w:r w:rsidRPr="0064242F">
        <w:t xml:space="preserve">to the local language. This is particularly true in the </w:t>
      </w:r>
      <w:del w:id="596" w:author="John Peate" w:date="2022-05-03T13:20:00Z">
        <w:r w:rsidRPr="0064242F" w:rsidDel="00C87D4D">
          <w:delText xml:space="preserve">fields of </w:delText>
        </w:r>
      </w:del>
      <w:r w:rsidRPr="0064242F">
        <w:t xml:space="preserve">morphology and vocabulary, as reflected in the orthography, but it would also seem to apply to </w:t>
      </w:r>
      <w:del w:id="597" w:author="John Peate" w:date="2022-05-03T13:20:00Z">
        <w:r w:rsidRPr="0064242F" w:rsidDel="00C87D4D">
          <w:delText xml:space="preserve">the </w:delText>
        </w:r>
      </w:del>
      <w:r w:rsidRPr="0064242F">
        <w:t>orthographic technique</w:t>
      </w:r>
      <w:del w:id="598" w:author="John Peate" w:date="2022-05-03T13:20:00Z">
        <w:r w:rsidRPr="0064242F" w:rsidDel="00C87D4D">
          <w:delText xml:space="preserve"> itself</w:delText>
        </w:r>
      </w:del>
      <w:r w:rsidRPr="0064242F">
        <w:t xml:space="preserve">. This tendency </w:t>
      </w:r>
      <w:commentRangeStart w:id="599"/>
      <w:r w:rsidRPr="0064242F">
        <w:t>developed</w:t>
      </w:r>
      <w:commentRangeEnd w:id="599"/>
      <w:r w:rsidR="00C87D4D">
        <w:rPr>
          <w:rStyle w:val="CommentReference"/>
        </w:rPr>
        <w:commentReference w:id="599"/>
      </w:r>
      <w:r w:rsidRPr="0064242F">
        <w:t xml:space="preserve"> both consciously and subconsciously. </w:t>
      </w:r>
      <w:del w:id="600" w:author="John Peate" w:date="2022-05-03T13:22:00Z">
        <w:r w:rsidRPr="0064242F" w:rsidDel="00C87D4D">
          <w:delText>By the former, I mean that t</w:delText>
        </w:r>
      </w:del>
      <w:ins w:id="601" w:author="John Peate" w:date="2022-05-03T13:22:00Z">
        <w:r w:rsidR="00C87D4D">
          <w:t>T</w:t>
        </w:r>
      </w:ins>
      <w:r w:rsidRPr="0064242F">
        <w:t xml:space="preserve">he writer </w:t>
      </w:r>
      <w:del w:id="602" w:author="John Peate" w:date="2022-05-03T13:22:00Z">
        <w:r w:rsidRPr="0064242F" w:rsidDel="0077658F">
          <w:delText xml:space="preserve">was </w:delText>
        </w:r>
      </w:del>
      <w:ins w:id="603" w:author="John Peate" w:date="2022-05-03T13:22:00Z">
        <w:r w:rsidR="0077658F">
          <w:t>would have been</w:t>
        </w:r>
        <w:r w:rsidR="0077658F" w:rsidRPr="0064242F">
          <w:t xml:space="preserve"> </w:t>
        </w:r>
      </w:ins>
      <w:r w:rsidRPr="0064242F">
        <w:t xml:space="preserve">aware of the </w:t>
      </w:r>
      <w:ins w:id="604" w:author="John Peate" w:date="2022-05-03T13:22:00Z">
        <w:r w:rsidR="0077658F" w:rsidRPr="0064242F">
          <w:t>audience</w:t>
        </w:r>
        <w:r w:rsidR="0077658F">
          <w:t>’s</w:t>
        </w:r>
        <w:r w:rsidR="0077658F" w:rsidRPr="0064242F">
          <w:t xml:space="preserve"> </w:t>
        </w:r>
      </w:ins>
      <w:r w:rsidRPr="0064242F">
        <w:t xml:space="preserve">linguistic level </w:t>
      </w:r>
      <w:del w:id="605" w:author="John Peate" w:date="2022-05-03T13:22:00Z">
        <w:r w:rsidRPr="0064242F" w:rsidDel="0077658F">
          <w:delText xml:space="preserve">of the target audience </w:delText>
        </w:r>
      </w:del>
      <w:r w:rsidRPr="0064242F">
        <w:t xml:space="preserve">and </w:t>
      </w:r>
      <w:del w:id="606" w:author="John Peate" w:date="2022-05-03T13:22:00Z">
        <w:r w:rsidRPr="0064242F" w:rsidDel="0077658F">
          <w:delText xml:space="preserve">of the fact </w:delText>
        </w:r>
      </w:del>
      <w:r w:rsidRPr="0064242F">
        <w:t xml:space="preserve">that </w:t>
      </w:r>
      <w:del w:id="607" w:author="John Peate" w:date="2022-05-03T13:22:00Z">
        <w:r w:rsidRPr="0064242F" w:rsidDel="0077658F">
          <w:delText>the audience</w:delText>
        </w:r>
      </w:del>
      <w:ins w:id="608" w:author="John Peate" w:date="2022-05-03T13:22:00Z">
        <w:r w:rsidR="0077658F">
          <w:t>it</w:t>
        </w:r>
      </w:ins>
      <w:r w:rsidRPr="0064242F">
        <w:t xml:space="preserve"> could not understand </w:t>
      </w:r>
      <w:del w:id="609" w:author="John Peate" w:date="2022-05-03T13:23:00Z">
        <w:r w:rsidRPr="0064242F" w:rsidDel="0077658F">
          <w:delText xml:space="preserve">a </w:delText>
        </w:r>
      </w:del>
      <w:r w:rsidRPr="0064242F">
        <w:t xml:space="preserve">text </w:t>
      </w:r>
      <w:del w:id="610" w:author="John Peate" w:date="2022-05-03T13:23:00Z">
        <w:r w:rsidRPr="0064242F" w:rsidDel="0077658F">
          <w:delText>written in accordance with the</w:delText>
        </w:r>
      </w:del>
      <w:ins w:id="611" w:author="John Peate" w:date="2022-05-03T13:23:00Z">
        <w:r w:rsidR="0077658F">
          <w:t>according with CA</w:t>
        </w:r>
      </w:ins>
      <w:r w:rsidRPr="0064242F">
        <w:t xml:space="preserve"> orthography </w:t>
      </w:r>
      <w:del w:id="612" w:author="John Peate" w:date="2022-05-03T13:23:00Z">
        <w:r w:rsidRPr="0064242F" w:rsidDel="0077658F">
          <w:delText xml:space="preserve">of Classical Arabic, </w:delText>
        </w:r>
      </w:del>
      <w:r w:rsidRPr="0064242F">
        <w:t xml:space="preserve">such as that used in </w:t>
      </w:r>
      <w:proofErr w:type="spellStart"/>
      <w:r w:rsidRPr="0064242F">
        <w:t>Sa’adia</w:t>
      </w:r>
      <w:proofErr w:type="spellEnd"/>
      <w:r w:rsidRPr="0064242F">
        <w:t xml:space="preserve"> Gaon’s translation. </w:t>
      </w:r>
      <w:del w:id="613" w:author="John Peate" w:date="2022-05-03T13:23:00Z">
        <w:r w:rsidRPr="0064242F" w:rsidDel="0077658F">
          <w:delText xml:space="preserve">Even </w:delText>
        </w:r>
      </w:del>
      <w:del w:id="614" w:author="John Peate" w:date="2022-05-03T13:24:00Z">
        <w:r w:rsidRPr="0064242F" w:rsidDel="0077658F">
          <w:delText>subconsciously,</w:delText>
        </w:r>
      </w:del>
      <w:r w:rsidRPr="0064242F">
        <w:t xml:space="preserve"> </w:t>
      </w:r>
      <w:del w:id="615" w:author="John Peate" w:date="2022-05-03T13:24:00Z">
        <w:r w:rsidRPr="0064242F" w:rsidDel="0077658F">
          <w:delText>however, t</w:delText>
        </w:r>
      </w:del>
      <w:ins w:id="616" w:author="John Peate" w:date="2022-05-03T13:24:00Z">
        <w:r w:rsidR="0077658F">
          <w:t>T</w:t>
        </w:r>
      </w:ins>
      <w:r w:rsidRPr="0064242F">
        <w:t xml:space="preserve">he </w:t>
      </w:r>
      <w:r w:rsidRPr="0064242F">
        <w:lastRenderedPageBreak/>
        <w:t xml:space="preserve">writer </w:t>
      </w:r>
      <w:ins w:id="617" w:author="John Peate" w:date="2022-05-03T13:24:00Z">
        <w:r w:rsidR="0077658F">
          <w:t xml:space="preserve">also </w:t>
        </w:r>
        <w:commentRangeStart w:id="618"/>
        <w:r w:rsidR="0077658F" w:rsidRPr="0064242F">
          <w:t>subconsciously</w:t>
        </w:r>
      </w:ins>
      <w:commentRangeEnd w:id="618"/>
      <w:ins w:id="619" w:author="John Peate" w:date="2022-05-03T13:25:00Z">
        <w:r w:rsidR="0077658F">
          <w:rPr>
            <w:rStyle w:val="CommentReference"/>
          </w:rPr>
          <w:commentReference w:id="618"/>
        </w:r>
      </w:ins>
      <w:ins w:id="620" w:author="John Peate" w:date="2022-05-03T13:24:00Z">
        <w:r w:rsidR="0077658F" w:rsidRPr="0064242F">
          <w:t xml:space="preserve"> </w:t>
        </w:r>
      </w:ins>
      <w:del w:id="621" w:author="John Peate" w:date="2022-05-03T13:25:00Z">
        <w:r w:rsidRPr="0064242F" w:rsidDel="0077658F">
          <w:delText xml:space="preserve">contributed to </w:delText>
        </w:r>
      </w:del>
      <w:r w:rsidRPr="0064242F">
        <w:t>reinforc</w:t>
      </w:r>
      <w:del w:id="622" w:author="John Peate" w:date="2022-05-03T13:25:00Z">
        <w:r w:rsidRPr="0064242F" w:rsidDel="0077658F">
          <w:delText>ing</w:delText>
        </w:r>
      </w:del>
      <w:ins w:id="623" w:author="John Peate" w:date="2022-05-03T13:25:00Z">
        <w:r w:rsidR="0077658F">
          <w:t>ed</w:t>
        </w:r>
      </w:ins>
      <w:r w:rsidRPr="0064242F">
        <w:t xml:space="preserve"> this trend, </w:t>
      </w:r>
      <w:del w:id="624" w:author="John Peate" w:date="2022-05-03T13:25:00Z">
        <w:r w:rsidRPr="0064242F" w:rsidDel="0077658F">
          <w:delText>since he, too, was</w:delText>
        </w:r>
      </w:del>
      <w:ins w:id="625" w:author="John Peate" w:date="2022-05-03T13:25:00Z">
        <w:r w:rsidR="0077658F">
          <w:t>being also</w:t>
        </w:r>
      </w:ins>
      <w:r w:rsidRPr="0064242F">
        <w:t xml:space="preserve"> </w:t>
      </w:r>
      <w:ins w:id="626" w:author="John Peate" w:date="2022-05-03T13:25:00Z">
        <w:r w:rsidR="0077658F">
          <w:t xml:space="preserve">ineluctably </w:t>
        </w:r>
      </w:ins>
      <w:r w:rsidRPr="0064242F">
        <w:t>influenced by the local language</w:t>
      </w:r>
      <w:del w:id="627" w:author="John Peate" w:date="2022-05-03T13:25:00Z">
        <w:r w:rsidRPr="0064242F" w:rsidDel="0077658F">
          <w:delText xml:space="preserve"> and unable entirely to disconnect himself from its characteristics</w:delText>
        </w:r>
      </w:del>
      <w:r w:rsidRPr="0064242F">
        <w:t>.</w:t>
      </w:r>
      <w:r w:rsidRPr="0064242F">
        <w:rPr>
          <w:rStyle w:val="FootnoteReference"/>
        </w:rPr>
        <w:footnoteReference w:id="46"/>
      </w:r>
      <w:r w:rsidRPr="0064242F">
        <w:t xml:space="preserve"> </w:t>
      </w:r>
    </w:p>
    <w:p w14:paraId="7AA7676D" w14:textId="758536CD" w:rsidR="001D0E26" w:rsidRPr="0064242F" w:rsidRDefault="001D0E26" w:rsidP="00DD2F93">
      <w:del w:id="632" w:author="John Peate" w:date="2022-05-03T13:25:00Z">
        <w:r w:rsidRPr="0064242F" w:rsidDel="0077658F">
          <w:delText xml:space="preserve">Rabbi Yosef </w:delText>
        </w:r>
      </w:del>
      <w:proofErr w:type="spellStart"/>
      <w:r w:rsidRPr="0064242F">
        <w:t>Renassia’s</w:t>
      </w:r>
      <w:proofErr w:type="spellEnd"/>
      <w:r w:rsidRPr="0064242F">
        <w:t xml:space="preserve"> orthography </w:t>
      </w:r>
      <w:del w:id="633" w:author="John Peate" w:date="2022-05-03T13:25:00Z">
        <w:r w:rsidRPr="0064242F" w:rsidDel="0077658F">
          <w:delText xml:space="preserve">reveals </w:delText>
        </w:r>
      </w:del>
      <w:ins w:id="634" w:author="John Peate" w:date="2022-05-03T13:25:00Z">
        <w:r w:rsidR="0077658F">
          <w:t>show</w:t>
        </w:r>
        <w:r w:rsidR="0077658F" w:rsidRPr="0064242F">
          <w:t xml:space="preserve">s </w:t>
        </w:r>
      </w:ins>
      <w:r w:rsidRPr="0064242F">
        <w:t>clear signs of the dialectical features of his own language</w:t>
      </w:r>
      <w:del w:id="635" w:author="John Peate" w:date="2022-05-03T13:27:00Z">
        <w:r w:rsidRPr="0064242F" w:rsidDel="001E78FF">
          <w:delText xml:space="preserve">; </w:delText>
        </w:r>
      </w:del>
      <w:ins w:id="636" w:author="John Peate" w:date="2022-05-03T13:27:00Z">
        <w:r w:rsidR="001E78FF">
          <w:t>,</w:t>
        </w:r>
        <w:r w:rsidR="001E78FF" w:rsidRPr="0064242F">
          <w:t xml:space="preserve"> </w:t>
        </w:r>
      </w:ins>
      <w:del w:id="637" w:author="John Peate" w:date="2022-05-03T13:27:00Z">
        <w:r w:rsidRPr="0064242F" w:rsidDel="001E78FF">
          <w:delText>however,</w:delText>
        </w:r>
      </w:del>
      <w:ins w:id="638" w:author="John Peate" w:date="2022-05-03T13:27:00Z">
        <w:r w:rsidR="001E78FF">
          <w:t>though</w:t>
        </w:r>
      </w:ins>
      <w:r w:rsidRPr="0064242F">
        <w:t xml:space="preserve"> he does not </w:t>
      </w:r>
      <w:commentRangeStart w:id="639"/>
      <w:r w:rsidRPr="0064242F">
        <w:t>overdo</w:t>
      </w:r>
      <w:commentRangeEnd w:id="639"/>
      <w:r w:rsidR="00EB6E2A">
        <w:rPr>
          <w:rStyle w:val="CommentReference"/>
        </w:rPr>
        <w:commentReference w:id="639"/>
      </w:r>
      <w:r w:rsidRPr="0064242F">
        <w:t xml:space="preserve"> their integration. He reflects regular consonant shifts in his orthography, such as the merging of the interdental consonants with their plosive counterparts, in </w:t>
      </w:r>
      <w:ins w:id="640" w:author="John Peate" w:date="2022-05-03T13:27:00Z">
        <w:r w:rsidR="00EB6E2A">
          <w:t xml:space="preserve">his </w:t>
        </w:r>
      </w:ins>
      <w:r w:rsidRPr="0064242F">
        <w:t>writing as in pronunciation</w:t>
      </w:r>
      <w:ins w:id="641" w:author="John Peate" w:date="2022-05-03T13:28:00Z">
        <w:r w:rsidR="00EB6E2A">
          <w:t>.</w:t>
        </w:r>
      </w:ins>
      <w:del w:id="642" w:author="John Peate" w:date="2022-05-03T13:28:00Z">
        <w:r w:rsidRPr="0064242F" w:rsidDel="00EB6E2A">
          <w:delText>;</w:delText>
        </w:r>
      </w:del>
      <w:r w:rsidRPr="0064242F">
        <w:t xml:space="preserve"> </w:t>
      </w:r>
      <w:del w:id="643" w:author="John Peate" w:date="2022-05-03T13:28:00Z">
        <w:r w:rsidRPr="0064242F" w:rsidDel="00EB6E2A">
          <w:delText xml:space="preserve">words </w:delText>
        </w:r>
      </w:del>
      <w:ins w:id="644" w:author="John Peate" w:date="2022-05-03T13:28:00Z">
        <w:r w:rsidR="00EB6E2A">
          <w:t>W</w:t>
        </w:r>
        <w:r w:rsidR="00EB6E2A" w:rsidRPr="0064242F">
          <w:t xml:space="preserve">ords </w:t>
        </w:r>
      </w:ins>
      <w:r w:rsidRPr="0064242F">
        <w:t xml:space="preserve">in which “new” emphasis spread occurred regularly are written with the appropriate emphatic consonants; regular dissimilation between sibilants (such as in the word </w:t>
      </w:r>
      <w:r w:rsidRPr="0064242F">
        <w:rPr>
          <w:rtl/>
          <w:lang w:bidi="he-IL"/>
        </w:rPr>
        <w:t>ג</w:t>
      </w:r>
      <w:r w:rsidRPr="0064242F">
        <w:rPr>
          <w:rtl/>
        </w:rPr>
        <w:t>'</w:t>
      </w:r>
      <w:r w:rsidRPr="0064242F">
        <w:rPr>
          <w:rtl/>
          <w:lang w:bidi="he-IL"/>
        </w:rPr>
        <w:t>יס</w:t>
      </w:r>
      <w:r w:rsidRPr="0064242F">
        <w:t xml:space="preserve">) is a common feature; words in which /q/ is always pronounced [g] are written with </w:t>
      </w:r>
      <w:r w:rsidRPr="0064242F">
        <w:rPr>
          <w:rtl/>
          <w:lang w:bidi="he-IL"/>
        </w:rPr>
        <w:t>ג</w:t>
      </w:r>
      <w:r w:rsidRPr="0064242F">
        <w:t xml:space="preserve"> rather than </w:t>
      </w:r>
      <w:r w:rsidRPr="0064242F">
        <w:rPr>
          <w:rtl/>
          <w:lang w:bidi="he-IL"/>
        </w:rPr>
        <w:t>ק</w:t>
      </w:r>
      <w:r w:rsidRPr="0064242F">
        <w:t>;</w:t>
      </w:r>
      <w:r w:rsidRPr="0064242F">
        <w:rPr>
          <w:rStyle w:val="FootnoteReference"/>
        </w:rPr>
        <w:footnoteReference w:id="47"/>
      </w:r>
      <w:r w:rsidRPr="0064242F">
        <w:t xml:space="preserve"> root metathesis that has become established in the dialect is reflected in writing, and so forth.</w:t>
      </w:r>
    </w:p>
    <w:p w14:paraId="0337BE08" w14:textId="0A2A0AD0" w:rsidR="001D0E26" w:rsidRPr="0064242F" w:rsidRDefault="001D0E26" w:rsidP="00DD2F93">
      <w:del w:id="646" w:author="John Peate" w:date="2022-05-03T13:28:00Z">
        <w:r w:rsidRPr="0064242F" w:rsidDel="00EB6E2A">
          <w:delText>Conversely</w:delText>
        </w:r>
      </w:del>
      <w:ins w:id="647" w:author="John Peate" w:date="2022-05-03T13:28:00Z">
        <w:r w:rsidR="00EB6E2A">
          <w:t>However</w:t>
        </w:r>
      </w:ins>
      <w:r w:rsidRPr="0064242F">
        <w:t>, sporadic and circumstantial shifts that occur in some instances but not in others</w:t>
      </w:r>
      <w:del w:id="648" w:author="John Peate" w:date="2022-05-03T13:29:00Z">
        <w:r w:rsidRPr="0064242F" w:rsidDel="00EB6E2A">
          <w:delText>,</w:delText>
        </w:r>
      </w:del>
      <w:r w:rsidRPr="0064242F">
        <w:t xml:space="preserve"> or free alternates</w:t>
      </w:r>
      <w:del w:id="649" w:author="John Peate" w:date="2022-05-03T13:29:00Z">
        <w:r w:rsidRPr="0064242F" w:rsidDel="00EB6E2A">
          <w:delText>,</w:delText>
        </w:r>
      </w:del>
      <w:r w:rsidRPr="0064242F">
        <w:t xml:space="preserve"> are not represented in his orthography. Accordingly, we cannot describe Rabbi Yosef </w:t>
      </w:r>
      <w:proofErr w:type="spellStart"/>
      <w:r w:rsidRPr="0064242F">
        <w:t>Renassia’s</w:t>
      </w:r>
      <w:proofErr w:type="spellEnd"/>
      <w:r w:rsidRPr="0064242F">
        <w:t xml:space="preserve"> orthography as fully phonetic. In essence, his writing reflects only the consonantal phonemes of his dialect</w:t>
      </w:r>
      <w:del w:id="650" w:author="John Peate" w:date="2022-05-03T13:29:00Z">
        <w:r w:rsidRPr="0064242F" w:rsidDel="00EB6E2A">
          <w:delText>,</w:delText>
        </w:r>
      </w:del>
      <w:r w:rsidRPr="0064242F">
        <w:t xml:space="preserve"> and</w:t>
      </w:r>
      <w:ins w:id="651" w:author="John Peate" w:date="2022-05-03T13:29:00Z">
        <w:r w:rsidR="00EB6E2A" w:rsidRPr="0064242F">
          <w:t>,</w:t>
        </w:r>
      </w:ins>
      <w:r w:rsidRPr="0064242F">
        <w:t xml:space="preserve"> as such</w:t>
      </w:r>
      <w:ins w:id="652" w:author="John Peate" w:date="2022-05-03T13:29:00Z">
        <w:r w:rsidR="00EB6E2A">
          <w:t>,</w:t>
        </w:r>
      </w:ins>
      <w:r w:rsidRPr="0064242F">
        <w:t xml:space="preserve"> we </w:t>
      </w:r>
      <w:del w:id="653" w:author="John Peate" w:date="2022-05-03T13:29:00Z">
        <w:r w:rsidRPr="0064242F" w:rsidDel="00EB6E2A">
          <w:delText xml:space="preserve">may </w:delText>
        </w:r>
      </w:del>
      <w:r w:rsidRPr="0064242F">
        <w:t xml:space="preserve">regard it </w:t>
      </w:r>
      <w:del w:id="654" w:author="John Peate" w:date="2022-05-03T13:29:00Z">
        <w:r w:rsidRPr="0064242F" w:rsidDel="00EB6E2A">
          <w:delText>to a</w:delText>
        </w:r>
      </w:del>
      <w:ins w:id="655" w:author="John Peate" w:date="2022-05-03T13:29:00Z">
        <w:r w:rsidR="00EB6E2A">
          <w:t>a</w:t>
        </w:r>
      </w:ins>
      <w:ins w:id="656" w:author="John Peate" w:date="2022-05-03T13:30:00Z">
        <w:r w:rsidR="00EB6E2A">
          <w:t>s</w:t>
        </w:r>
      </w:ins>
      <w:r w:rsidRPr="0064242F">
        <w:t xml:space="preserve"> large</w:t>
      </w:r>
      <w:ins w:id="657" w:author="John Peate" w:date="2022-05-03T13:30:00Z">
        <w:r w:rsidR="00EB6E2A">
          <w:t>ly</w:t>
        </w:r>
      </w:ins>
      <w:r w:rsidRPr="0064242F">
        <w:t xml:space="preserve"> </w:t>
      </w:r>
      <w:del w:id="658" w:author="John Peate" w:date="2022-05-03T13:30:00Z">
        <w:r w:rsidRPr="0064242F" w:rsidDel="00EB6E2A">
          <w:delText xml:space="preserve">extent as a </w:delText>
        </w:r>
      </w:del>
      <w:r w:rsidRPr="0064242F">
        <w:t xml:space="preserve">phonemic orthography </w:t>
      </w:r>
      <w:del w:id="659" w:author="John Peate" w:date="2022-05-03T13:30:00Z">
        <w:r w:rsidRPr="0064242F" w:rsidDel="00EB6E2A">
          <w:delText xml:space="preserve">whose </w:delText>
        </w:r>
      </w:del>
      <w:ins w:id="660" w:author="John Peate" w:date="2022-05-03T13:30:00Z">
        <w:r w:rsidR="00EB6E2A">
          <w:t>in</w:t>
        </w:r>
        <w:r w:rsidR="00EB6E2A" w:rsidRPr="0064242F">
          <w:t xml:space="preserve"> </w:t>
        </w:r>
        <w:r w:rsidR="00EB6E2A" w:rsidRPr="0064242F">
          <w:t>Hebrew</w:t>
        </w:r>
        <w:r w:rsidR="00EB6E2A" w:rsidRPr="0064242F">
          <w:t xml:space="preserve"> </w:t>
        </w:r>
      </w:ins>
      <w:r w:rsidRPr="0064242F">
        <w:t>graphemes</w:t>
      </w:r>
      <w:del w:id="661" w:author="John Peate" w:date="2022-05-03T13:30:00Z">
        <w:r w:rsidRPr="0064242F" w:rsidDel="00EB6E2A">
          <w:delText xml:space="preserve"> are Hebrew letters</w:delText>
        </w:r>
      </w:del>
      <w:r w:rsidRPr="0064242F">
        <w:t>.</w:t>
      </w:r>
    </w:p>
    <w:p w14:paraId="0C81EF15" w14:textId="2D3AD706" w:rsidR="005309FA" w:rsidRPr="0064242F" w:rsidRDefault="005309FA" w:rsidP="00DD2F93">
      <w:del w:id="662" w:author="John Peate" w:date="2022-05-03T13:31:00Z">
        <w:r w:rsidRPr="0064242F" w:rsidDel="00EB6E2A">
          <w:delText>The situation is different when it comes to the v</w:delText>
        </w:r>
      </w:del>
      <w:ins w:id="663" w:author="John Peate" w:date="2022-05-03T13:31:00Z">
        <w:r w:rsidR="00EB6E2A">
          <w:t>V</w:t>
        </w:r>
      </w:ins>
      <w:r w:rsidRPr="0064242F">
        <w:t>owels</w:t>
      </w:r>
      <w:ins w:id="664" w:author="John Peate" w:date="2022-05-03T13:31:00Z">
        <w:r w:rsidR="00EB6E2A" w:rsidRPr="00EB6E2A">
          <w:t xml:space="preserve"> </w:t>
        </w:r>
        <w:r w:rsidR="00EB6E2A">
          <w:t>are treated</w:t>
        </w:r>
        <w:r w:rsidR="00EB6E2A" w:rsidRPr="0064242F">
          <w:t xml:space="preserve"> different</w:t>
        </w:r>
      </w:ins>
      <w:del w:id="665" w:author="John Peate" w:date="2022-05-03T13:32:00Z">
        <w:r w:rsidRPr="0064242F" w:rsidDel="00EB6E2A">
          <w:delText xml:space="preserve">, </w:delText>
        </w:r>
      </w:del>
      <w:ins w:id="666" w:author="John Peate" w:date="2022-05-03T13:32:00Z">
        <w:r w:rsidR="00EB6E2A">
          <w:t>ly</w:t>
        </w:r>
        <w:r w:rsidR="00EB6E2A" w:rsidRPr="0064242F">
          <w:t xml:space="preserve"> </w:t>
        </w:r>
      </w:ins>
      <w:r w:rsidRPr="0064242F">
        <w:t xml:space="preserve">in that the quality of a relatively large number of short vowels is marked </w:t>
      </w:r>
      <w:proofErr w:type="gramStart"/>
      <w:r w:rsidRPr="0064242F">
        <w:t>through the use of</w:t>
      </w:r>
      <w:proofErr w:type="gramEnd"/>
      <w:r w:rsidRPr="0064242F">
        <w:t xml:space="preserve"> the </w:t>
      </w:r>
      <w:proofErr w:type="spellStart"/>
      <w:r w:rsidRPr="0064242F">
        <w:rPr>
          <w:i/>
          <w:iCs/>
        </w:rPr>
        <w:t>matres</w:t>
      </w:r>
      <w:proofErr w:type="spellEnd"/>
      <w:r w:rsidRPr="0064242F">
        <w:rPr>
          <w:i/>
          <w:iCs/>
        </w:rPr>
        <w:t xml:space="preserve"> lectionis</w:t>
      </w:r>
      <w:r w:rsidRPr="0064242F">
        <w:t xml:space="preserve">, thereby blurring the </w:t>
      </w:r>
      <w:r w:rsidRPr="0064242F">
        <w:lastRenderedPageBreak/>
        <w:t xml:space="preserve">distinction between short and long vowels. However, this orthographic practice </w:t>
      </w:r>
      <w:del w:id="667" w:author="John Peate" w:date="2022-05-03T13:32:00Z">
        <w:r w:rsidRPr="0064242F" w:rsidDel="00D334CD">
          <w:delText xml:space="preserve">corroborates </w:delText>
        </w:r>
      </w:del>
      <w:ins w:id="668" w:author="John Peate" w:date="2022-05-03T13:32:00Z">
        <w:r w:rsidR="00D334CD">
          <w:t>talli</w:t>
        </w:r>
        <w:r w:rsidR="00D334CD" w:rsidRPr="0064242F">
          <w:t xml:space="preserve">es </w:t>
        </w:r>
        <w:r w:rsidR="00D334CD">
          <w:t xml:space="preserve">with </w:t>
        </w:r>
      </w:ins>
      <w:r w:rsidRPr="0064242F">
        <w:t xml:space="preserve">our conclusion that </w:t>
      </w:r>
      <w:del w:id="669" w:author="John Peate" w:date="2022-05-03T13:32:00Z">
        <w:r w:rsidRPr="0064242F" w:rsidDel="00D334CD">
          <w:delText xml:space="preserve">in CJA </w:delText>
        </w:r>
      </w:del>
      <w:r w:rsidRPr="0064242F">
        <w:t>the qualitative distinction between the vowels is the more important dimension</w:t>
      </w:r>
      <w:ins w:id="670" w:author="John Peate" w:date="2022-05-03T13:32:00Z">
        <w:r w:rsidR="00D334CD" w:rsidRPr="00D334CD">
          <w:t xml:space="preserve"> </w:t>
        </w:r>
        <w:r w:rsidR="00D334CD" w:rsidRPr="0064242F">
          <w:t>in CJA</w:t>
        </w:r>
      </w:ins>
      <w:r w:rsidRPr="0064242F">
        <w:t xml:space="preserve">. The occasional orthographic representation of the epenthetic vowel, despite </w:t>
      </w:r>
      <w:del w:id="671" w:author="John Peate" w:date="2022-05-03T13:33:00Z">
        <w:r w:rsidRPr="0064242F" w:rsidDel="00D334CD">
          <w:delText xml:space="preserve">that </w:delText>
        </w:r>
      </w:del>
      <w:r w:rsidRPr="0064242F">
        <w:t xml:space="preserve">it </w:t>
      </w:r>
      <w:del w:id="672" w:author="John Peate" w:date="2022-05-03T13:33:00Z">
        <w:r w:rsidRPr="0064242F" w:rsidDel="00D334CD">
          <w:delText xml:space="preserve">lacks </w:delText>
        </w:r>
      </w:del>
      <w:ins w:id="673" w:author="John Peate" w:date="2022-05-03T13:33:00Z">
        <w:r w:rsidR="00D334CD" w:rsidRPr="0064242F">
          <w:t>lack</w:t>
        </w:r>
        <w:r w:rsidR="00D334CD">
          <w:t>ing</w:t>
        </w:r>
        <w:r w:rsidR="00D334CD" w:rsidRPr="0064242F">
          <w:t xml:space="preserve"> </w:t>
        </w:r>
      </w:ins>
      <w:r w:rsidRPr="0064242F">
        <w:t xml:space="preserve">phonemic or allophonic status, also confirms that </w:t>
      </w:r>
      <w:del w:id="674" w:author="John Peate" w:date="2022-05-03T13:33:00Z">
        <w:r w:rsidRPr="0064242F" w:rsidDel="00D334CD">
          <w:delText xml:space="preserve">the </w:delText>
        </w:r>
      </w:del>
      <w:r w:rsidRPr="0064242F">
        <w:t>vocal orthography does not solely mark units of distinguishing value.</w:t>
      </w:r>
    </w:p>
    <w:p w14:paraId="6FBDB89E" w14:textId="625209EC" w:rsidR="005309FA" w:rsidRPr="0064242F" w:rsidDel="00C42D3E" w:rsidRDefault="005309FA" w:rsidP="00DD2F93">
      <w:pPr>
        <w:rPr>
          <w:del w:id="675" w:author="John Peate" w:date="2022-05-03T13:52:00Z"/>
        </w:rPr>
      </w:pPr>
      <w:r w:rsidRPr="0064242F">
        <w:t>When discussing the orthography of this text</w:t>
      </w:r>
      <w:ins w:id="676" w:author="John Peate" w:date="2022-05-03T13:33:00Z">
        <w:r w:rsidR="00E26F17">
          <w:t>,</w:t>
        </w:r>
      </w:ins>
      <w:r w:rsidRPr="0064242F">
        <w:t xml:space="preserve"> we must not forget </w:t>
      </w:r>
      <w:del w:id="677" w:author="John Peate" w:date="2022-05-03T13:33:00Z">
        <w:r w:rsidRPr="0064242F" w:rsidDel="00E26F17">
          <w:delText>the identity of its writer:</w:delText>
        </w:r>
      </w:del>
      <w:ins w:id="678" w:author="John Peate" w:date="2022-05-03T13:33:00Z">
        <w:r w:rsidR="00E26F17">
          <w:t>that</w:t>
        </w:r>
      </w:ins>
      <w:r w:rsidRPr="0064242F">
        <w:t xml:space="preserve"> </w:t>
      </w:r>
      <w:del w:id="679" w:author="John Peate" w:date="2022-05-03T13:34:00Z">
        <w:r w:rsidRPr="0064242F" w:rsidDel="00E26F17">
          <w:delText xml:space="preserve">Rabbi Yosef </w:delText>
        </w:r>
      </w:del>
      <w:proofErr w:type="spellStart"/>
      <w:r w:rsidRPr="0064242F">
        <w:t>Renassia</w:t>
      </w:r>
      <w:proofErr w:type="spellEnd"/>
      <w:del w:id="680" w:author="John Peate" w:date="2022-05-03T13:34:00Z">
        <w:r w:rsidRPr="0064242F" w:rsidDel="00E26F17">
          <w:delText xml:space="preserve">, </w:delText>
        </w:r>
      </w:del>
      <w:ins w:id="681" w:author="John Peate" w:date="2022-05-03T13:34:00Z">
        <w:r w:rsidR="00E26F17">
          <w:t xml:space="preserve"> was</w:t>
        </w:r>
        <w:r w:rsidR="00E26F17" w:rsidRPr="0064242F">
          <w:t xml:space="preserve"> </w:t>
        </w:r>
      </w:ins>
      <w:r w:rsidRPr="0064242F">
        <w:t xml:space="preserve">a scholar, intellectual, and polymath who produced an enormous volume of Judeo-Arabic writing. This was not the first book in which he employed </w:t>
      </w:r>
      <w:del w:id="682" w:author="John Peate" w:date="2022-05-03T13:34:00Z">
        <w:r w:rsidRPr="0064242F" w:rsidDel="00E26F17">
          <w:delText xml:space="preserve">the </w:delText>
        </w:r>
      </w:del>
      <w:r w:rsidRPr="0064242F">
        <w:t xml:space="preserve">Judeo-Arabic orthography. His extensive experience </w:t>
      </w:r>
      <w:del w:id="683" w:author="John Peate" w:date="2022-05-03T13:34:00Z">
        <w:r w:rsidRPr="0064242F" w:rsidDel="00E26F17">
          <w:delText xml:space="preserve">will </w:delText>
        </w:r>
      </w:del>
      <w:ins w:id="684" w:author="John Peate" w:date="2022-05-03T13:34:00Z">
        <w:r w:rsidR="00E26F17" w:rsidRPr="0064242F">
          <w:t>w</w:t>
        </w:r>
        <w:r w:rsidR="00E26F17">
          <w:t>ould</w:t>
        </w:r>
        <w:r w:rsidR="00E26F17" w:rsidRPr="0064242F">
          <w:t xml:space="preserve"> </w:t>
        </w:r>
      </w:ins>
      <w:r w:rsidRPr="0064242F">
        <w:t xml:space="preserve">surely have helped him </w:t>
      </w:r>
      <w:del w:id="685" w:author="John Peate" w:date="2022-05-03T13:34:00Z">
        <w:r w:rsidRPr="0064242F" w:rsidDel="00E26F17">
          <w:delText>to formulate</w:delText>
        </w:r>
      </w:del>
      <w:ins w:id="686" w:author="John Peate" w:date="2022-05-03T13:34:00Z">
        <w:r w:rsidR="00E26F17">
          <w:t>settle on</w:t>
        </w:r>
      </w:ins>
      <w:r w:rsidRPr="0064242F">
        <w:t xml:space="preserve"> certain orthographic practices, even if he did not observe </w:t>
      </w:r>
      <w:del w:id="687" w:author="John Peate" w:date="2022-05-03T13:34:00Z">
        <w:r w:rsidRPr="0064242F" w:rsidDel="00E26F17">
          <w:delText xml:space="preserve">these </w:delText>
        </w:r>
      </w:del>
      <w:ins w:id="688" w:author="John Peate" w:date="2022-05-03T13:34:00Z">
        <w:r w:rsidR="00E26F17" w:rsidRPr="0064242F">
          <w:t>the</w:t>
        </w:r>
        <w:r w:rsidR="00E26F17">
          <w:t>m</w:t>
        </w:r>
        <w:r w:rsidR="00E26F17" w:rsidRPr="0064242F">
          <w:t xml:space="preserve"> </w:t>
        </w:r>
      </w:ins>
      <w:del w:id="689" w:author="John Peate" w:date="2022-05-03T13:34:00Z">
        <w:r w:rsidRPr="0064242F" w:rsidDel="00E26F17">
          <w:delText xml:space="preserve">zealously </w:delText>
        </w:r>
      </w:del>
      <w:ins w:id="690" w:author="John Peate" w:date="2022-05-03T13:34:00Z">
        <w:r w:rsidR="00E26F17">
          <w:t>al</w:t>
        </w:r>
      </w:ins>
      <w:ins w:id="691" w:author="John Peate" w:date="2022-05-03T13:35:00Z">
        <w:r w:rsidR="00E26F17">
          <w:t>ways consistently.</w:t>
        </w:r>
      </w:ins>
      <w:ins w:id="692" w:author="John Peate" w:date="2022-05-03T13:34:00Z">
        <w:r w:rsidR="00E26F17" w:rsidRPr="0064242F">
          <w:t xml:space="preserve"> </w:t>
        </w:r>
      </w:ins>
      <w:del w:id="693" w:author="John Peate" w:date="2022-05-03T13:35:00Z">
        <w:r w:rsidRPr="0064242F" w:rsidDel="00E26F17">
          <w:delText>and o</w:delText>
        </w:r>
      </w:del>
      <w:ins w:id="694" w:author="John Peate" w:date="2022-05-03T13:35:00Z">
        <w:r w:rsidR="00E26F17">
          <w:t>O</w:t>
        </w:r>
      </w:ins>
      <w:r w:rsidRPr="0064242F">
        <w:t xml:space="preserve">ccasionally </w:t>
      </w:r>
      <w:ins w:id="695" w:author="John Peate" w:date="2022-05-03T13:35:00Z">
        <w:r w:rsidR="00E26F17">
          <w:t xml:space="preserve">he </w:t>
        </w:r>
      </w:ins>
      <w:r w:rsidRPr="0064242F">
        <w:t>wrote the same word in different ways</w:t>
      </w:r>
      <w:ins w:id="696" w:author="John Peate" w:date="2022-05-03T13:35:00Z">
        <w:r w:rsidR="00E26F17">
          <w:t>,</w:t>
        </w:r>
      </w:ins>
      <w:del w:id="697" w:author="John Peate" w:date="2022-05-03T13:35:00Z">
        <w:r w:rsidRPr="0064242F" w:rsidDel="00E26F17">
          <w:delText>;</w:delText>
        </w:r>
      </w:del>
      <w:r w:rsidRPr="0064242F">
        <w:t xml:space="preserve"> for example: </w:t>
      </w:r>
      <w:proofErr w:type="spellStart"/>
      <w:r w:rsidRPr="0064242F">
        <w:rPr>
          <w:rtl/>
          <w:lang w:bidi="he-IL"/>
        </w:rPr>
        <w:t>האודא</w:t>
      </w:r>
      <w:proofErr w:type="spellEnd"/>
      <w:r w:rsidRPr="0064242F">
        <w:t xml:space="preserve"> (</w:t>
      </w:r>
      <w:r w:rsidRPr="0064242F">
        <w:rPr>
          <w:rtl/>
          <w:lang w:bidi="he-IL"/>
        </w:rPr>
        <w:t>הִנֵּ֥ה</w:t>
      </w:r>
      <w:r w:rsidRPr="0064242F">
        <w:t xml:space="preserve">, Ps 7:15) / </w:t>
      </w:r>
      <w:proofErr w:type="spellStart"/>
      <w:r w:rsidRPr="0064242F">
        <w:rPr>
          <w:rtl/>
          <w:lang w:bidi="he-IL"/>
        </w:rPr>
        <w:t>הודא</w:t>
      </w:r>
      <w:proofErr w:type="spellEnd"/>
      <w:r w:rsidRPr="0064242F">
        <w:t xml:space="preserve"> (</w:t>
      </w:r>
      <w:r w:rsidRPr="0064242F">
        <w:rPr>
          <w:rtl/>
          <w:lang w:bidi="he-IL"/>
        </w:rPr>
        <w:t>הִנֵּ֣ה</w:t>
      </w:r>
      <w:r w:rsidRPr="0064242F">
        <w:t xml:space="preserve">, Ps 40:10), </w:t>
      </w:r>
      <w:proofErr w:type="spellStart"/>
      <w:r w:rsidRPr="0064242F">
        <w:rPr>
          <w:rtl/>
          <w:lang w:bidi="he-IL"/>
        </w:rPr>
        <w:t>קוי</w:t>
      </w:r>
      <w:proofErr w:type="spellEnd"/>
      <w:r w:rsidRPr="0064242F">
        <w:t xml:space="preserve"> (</w:t>
      </w:r>
      <w:r w:rsidRPr="0064242F">
        <w:rPr>
          <w:rtl/>
          <w:lang w:bidi="he-IL"/>
        </w:rPr>
        <w:t>צ֝֗וּר</w:t>
      </w:r>
      <w:r w:rsidRPr="0064242F">
        <w:t xml:space="preserve">, Ps 18:32) / </w:t>
      </w:r>
      <w:r w:rsidRPr="0064242F">
        <w:rPr>
          <w:rtl/>
          <w:lang w:bidi="he-IL"/>
        </w:rPr>
        <w:t>קווי</w:t>
      </w:r>
      <w:r w:rsidRPr="0064242F">
        <w:t xml:space="preserve"> (</w:t>
      </w:r>
      <w:r w:rsidRPr="0064242F">
        <w:rPr>
          <w:rtl/>
          <w:lang w:bidi="he-IL"/>
        </w:rPr>
        <w:t>עָ֑ז</w:t>
      </w:r>
      <w:r w:rsidRPr="0064242F">
        <w:t>, Ps 18:18).</w:t>
      </w:r>
      <w:ins w:id="698" w:author="John Peate" w:date="2022-05-03T13:52:00Z">
        <w:r w:rsidR="00C42D3E">
          <w:t xml:space="preserve"> </w:t>
        </w:r>
      </w:ins>
    </w:p>
    <w:p w14:paraId="5C607AE0" w14:textId="73AADCBE" w:rsidR="001935EC" w:rsidRPr="0064242F" w:rsidRDefault="005309FA" w:rsidP="00C42D3E">
      <w:r w:rsidRPr="0064242F">
        <w:t>It is</w:t>
      </w:r>
      <w:r w:rsidR="001935EC" w:rsidRPr="0064242F">
        <w:t xml:space="preserve"> </w:t>
      </w:r>
      <w:del w:id="699" w:author="John Peate" w:date="2022-05-03T13:52:00Z">
        <w:r w:rsidR="001935EC" w:rsidRPr="0064242F" w:rsidDel="00C42D3E">
          <w:delText>extremely reasonable</w:delText>
        </w:r>
      </w:del>
      <w:ins w:id="700" w:author="John Peate" w:date="2022-05-03T13:52:00Z">
        <w:r w:rsidR="00C42D3E">
          <w:t>quite understandable</w:t>
        </w:r>
      </w:ins>
      <w:r w:rsidR="001935EC" w:rsidRPr="0064242F">
        <w:t xml:space="preserve"> that his writing is </w:t>
      </w:r>
      <w:del w:id="701" w:author="John Peate" w:date="2022-05-03T13:52:00Z">
        <w:r w:rsidR="001935EC" w:rsidRPr="0064242F" w:rsidDel="00C42D3E">
          <w:delText xml:space="preserve">not free of the </w:delText>
        </w:r>
      </w:del>
      <w:r w:rsidR="001935EC" w:rsidRPr="0064242F">
        <w:t>influence</w:t>
      </w:r>
      <w:ins w:id="702" w:author="John Peate" w:date="2022-05-03T13:52:00Z">
        <w:r w:rsidR="00C42D3E">
          <w:t>d</w:t>
        </w:r>
      </w:ins>
      <w:r w:rsidR="001935EC" w:rsidRPr="0064242F">
        <w:t xml:space="preserve"> of </w:t>
      </w:r>
      <w:del w:id="703" w:author="John Peate" w:date="2022-05-03T13:52:00Z">
        <w:r w:rsidR="001935EC" w:rsidRPr="0064242F" w:rsidDel="00C42D3E">
          <w:delText xml:space="preserve">a </w:delText>
        </w:r>
      </w:del>
      <w:ins w:id="704" w:author="John Peate" w:date="2022-05-03T13:52:00Z">
        <w:r w:rsidR="00C42D3E">
          <w:t>the</w:t>
        </w:r>
        <w:r w:rsidR="00C42D3E" w:rsidRPr="0064242F">
          <w:t xml:space="preserve"> </w:t>
        </w:r>
      </w:ins>
      <w:r w:rsidR="001935EC" w:rsidRPr="0064242F">
        <w:t>more ancient Judeo-Arabic orthographic tradition</w:t>
      </w:r>
      <w:del w:id="705" w:author="John Peate" w:date="2022-05-03T13:52:00Z">
        <w:r w:rsidR="001935EC" w:rsidRPr="0064242F" w:rsidDel="00C42D3E">
          <w:delText>, which</w:delText>
        </w:r>
      </w:del>
      <w:r w:rsidR="001935EC" w:rsidRPr="0064242F">
        <w:t xml:space="preserve"> he encountered in the texts he </w:t>
      </w:r>
      <w:del w:id="706" w:author="John Peate" w:date="2022-05-03T13:53:00Z">
        <w:r w:rsidR="001935EC" w:rsidRPr="0064242F" w:rsidDel="00C42D3E">
          <w:delText xml:space="preserve">read and </w:delText>
        </w:r>
      </w:del>
      <w:r w:rsidR="001935EC" w:rsidRPr="0064242F">
        <w:t>studied</w:t>
      </w:r>
      <w:del w:id="707" w:author="John Peate" w:date="2022-05-03T13:53:00Z">
        <w:r w:rsidR="001935EC" w:rsidRPr="0064242F" w:rsidDel="00C42D3E">
          <w:delText xml:space="preserve">. </w:delText>
        </w:r>
      </w:del>
      <w:ins w:id="708" w:author="John Peate" w:date="2022-05-03T13:53:00Z">
        <w:r w:rsidR="00C42D3E">
          <w:t xml:space="preserve"> and </w:t>
        </w:r>
        <w:proofErr w:type="spellStart"/>
        <w:r w:rsidR="00C42D3E">
          <w:t>h</w:t>
        </w:r>
      </w:ins>
      <w:r w:rsidR="001935EC" w:rsidRPr="0064242F">
        <w:t>He</w:t>
      </w:r>
      <w:proofErr w:type="spellEnd"/>
      <w:r w:rsidR="001935EC" w:rsidRPr="0064242F">
        <w:t xml:space="preserve"> was certainly familiar with important Judeo-Arabic works that provided him with the foundation for his own</w:t>
      </w:r>
      <w:del w:id="709" w:author="John Peate" w:date="2022-05-03T13:53:00Z">
        <w:r w:rsidR="001935EC" w:rsidRPr="0064242F" w:rsidDel="00C42D3E">
          <w:delText xml:space="preserve"> works</w:delText>
        </w:r>
      </w:del>
      <w:r w:rsidR="001935EC" w:rsidRPr="0064242F">
        <w:t>.</w:t>
      </w:r>
    </w:p>
    <w:p w14:paraId="7C56CD3F" w14:textId="7A16B998" w:rsidR="001935EC" w:rsidRPr="0064242F" w:rsidRDefault="001935EC" w:rsidP="00DD2F93">
      <w:del w:id="710" w:author="John Peate" w:date="2022-05-03T13:54:00Z">
        <w:r w:rsidRPr="0064242F" w:rsidDel="00C42D3E">
          <w:delText xml:space="preserve">Rabbi Yosef </w:delText>
        </w:r>
      </w:del>
      <w:proofErr w:type="spellStart"/>
      <w:r w:rsidRPr="0064242F">
        <w:t>Renassia</w:t>
      </w:r>
      <w:proofErr w:type="spellEnd"/>
      <w:r w:rsidRPr="0064242F">
        <w:t xml:space="preserve"> could </w:t>
      </w:r>
      <w:del w:id="711" w:author="John Peate" w:date="2022-05-03T13:54:00Z">
        <w:r w:rsidRPr="0064242F" w:rsidDel="00C42D3E">
          <w:delText xml:space="preserve">certainly </w:delText>
        </w:r>
      </w:del>
      <w:r w:rsidRPr="0064242F">
        <w:t xml:space="preserve">read and write </w:t>
      </w:r>
      <w:ins w:id="712" w:author="John Peate" w:date="2022-05-03T13:54:00Z">
        <w:r w:rsidR="00C42D3E" w:rsidRPr="0064242F">
          <w:t>Arabic</w:t>
        </w:r>
        <w:r w:rsidR="00C42D3E" w:rsidRPr="0064242F">
          <w:t xml:space="preserve"> </w:t>
        </w:r>
      </w:ins>
      <w:r w:rsidRPr="0064242F">
        <w:t>fluently</w:t>
      </w:r>
      <w:del w:id="713" w:author="John Peate" w:date="2022-05-03T13:54:00Z">
        <w:r w:rsidRPr="0064242F" w:rsidDel="00C42D3E">
          <w:delText xml:space="preserve"> in the Arabic alphabet</w:delText>
        </w:r>
      </w:del>
      <w:r w:rsidRPr="0064242F">
        <w:t xml:space="preserve">. In his dictionary and in his book on root analogies between Hebrew and Arabic, he shows a clear awareness of the affinity between </w:t>
      </w:r>
      <w:del w:id="714" w:author="John Peate" w:date="2022-05-03T13:54:00Z">
        <w:r w:rsidRPr="0064242F" w:rsidDel="00C42D3E">
          <w:delText>Hebrew and Arabic</w:delText>
        </w:r>
      </w:del>
      <w:ins w:id="715" w:author="John Peate" w:date="2022-05-03T13:54:00Z">
        <w:r w:rsidR="00C42D3E">
          <w:t>the two</w:t>
        </w:r>
      </w:ins>
      <w:r w:rsidRPr="0064242F">
        <w:t xml:space="preserve"> and identifies the etymological origins of the words. It is reasonable to assume that this knowledge </w:t>
      </w:r>
      <w:del w:id="716" w:author="John Peate" w:date="2022-05-03T13:57:00Z">
        <w:r w:rsidRPr="0064242F" w:rsidDel="00FB156B">
          <w:delText xml:space="preserve">must also have </w:delText>
        </w:r>
      </w:del>
      <w:r w:rsidRPr="0064242F">
        <w:t xml:space="preserve">influenced his orthography, preventing him from drawing too far away from </w:t>
      </w:r>
      <w:del w:id="717" w:author="John Peate" w:date="2022-05-03T13:58:00Z">
        <w:r w:rsidRPr="0064242F" w:rsidDel="00FB156B">
          <w:delText xml:space="preserve">the </w:delText>
        </w:r>
      </w:del>
      <w:r w:rsidRPr="0064242F">
        <w:t xml:space="preserve">“classical” </w:t>
      </w:r>
      <w:del w:id="718" w:author="John Peate" w:date="2022-05-03T13:58:00Z">
        <w:r w:rsidRPr="0064242F" w:rsidDel="00FB156B">
          <w:delText>orthography</w:delText>
        </w:r>
      </w:del>
      <w:ins w:id="719" w:author="John Peate" w:date="2022-05-03T13:58:00Z">
        <w:r w:rsidR="00FB156B">
          <w:t>writing style</w:t>
        </w:r>
      </w:ins>
      <w:r w:rsidRPr="0064242F">
        <w:t xml:space="preserve">. </w:t>
      </w:r>
      <w:del w:id="720" w:author="John Peate" w:date="2022-05-03T13:58:00Z">
        <w:r w:rsidRPr="0064242F" w:rsidDel="00FB156B">
          <w:delText>It is worth emphasizing that s</w:delText>
        </w:r>
      </w:del>
      <w:ins w:id="721" w:author="John Peate" w:date="2022-05-03T13:58:00Z">
        <w:r w:rsidR="00FB156B">
          <w:t>S</w:t>
        </w:r>
      </w:ins>
      <w:r w:rsidRPr="0064242F">
        <w:t xml:space="preserve">ince the Constantine dialect is relatively conservative in its pronunciation of many consonants, there is a high level of correlation between </w:t>
      </w:r>
      <w:del w:id="722" w:author="John Peate" w:date="2022-05-03T13:58:00Z">
        <w:r w:rsidRPr="0064242F" w:rsidDel="00FB156B">
          <w:delText xml:space="preserve">the </w:delText>
        </w:r>
      </w:del>
      <w:r w:rsidRPr="0064242F">
        <w:t xml:space="preserve">“phonemic dialectal” </w:t>
      </w:r>
      <w:del w:id="723" w:author="John Peate" w:date="2022-05-03T13:58:00Z">
        <w:r w:rsidRPr="0064242F" w:rsidDel="00FB156B">
          <w:delText xml:space="preserve">orthography </w:delText>
        </w:r>
      </w:del>
      <w:r w:rsidRPr="0064242F">
        <w:t xml:space="preserve">and </w:t>
      </w:r>
      <w:del w:id="724" w:author="John Peate" w:date="2022-05-03T13:58:00Z">
        <w:r w:rsidRPr="0064242F" w:rsidDel="00FB156B">
          <w:delText xml:space="preserve">the </w:delText>
        </w:r>
      </w:del>
      <w:r w:rsidRPr="0064242F">
        <w:t xml:space="preserve">etymological </w:t>
      </w:r>
      <w:r w:rsidRPr="0064242F">
        <w:lastRenderedPageBreak/>
        <w:t xml:space="preserve">orthography. </w:t>
      </w:r>
      <w:r w:rsidR="00A00340" w:rsidRPr="0064242F">
        <w:t xml:space="preserve">The grapheme </w:t>
      </w:r>
      <w:r w:rsidR="00A00340" w:rsidRPr="0064242F">
        <w:rPr>
          <w:rtl/>
          <w:lang w:bidi="he-IL"/>
        </w:rPr>
        <w:t>ק</w:t>
      </w:r>
      <w:r w:rsidR="00A00340" w:rsidRPr="0064242F">
        <w:t>, for example, documents the pronunciation in the living dialect</w:t>
      </w:r>
      <w:del w:id="725" w:author="John Peate" w:date="2022-05-03T13:59:00Z">
        <w:r w:rsidR="00A00340" w:rsidRPr="0064242F" w:rsidDel="00FB156B">
          <w:delText>,</w:delText>
        </w:r>
      </w:del>
      <w:r w:rsidR="00A00340" w:rsidRPr="0064242F">
        <w:t xml:space="preserve"> and is not merely an etymological witness to </w:t>
      </w:r>
      <w:del w:id="726" w:author="John Peate" w:date="2022-05-03T13:59:00Z">
        <w:r w:rsidR="00A00340" w:rsidRPr="0064242F" w:rsidDel="00FB156B">
          <w:delText xml:space="preserve">the </w:delText>
        </w:r>
      </w:del>
      <w:ins w:id="727" w:author="John Peate" w:date="2022-05-03T13:59:00Z">
        <w:r w:rsidR="00FB156B">
          <w:t>its</w:t>
        </w:r>
        <w:r w:rsidR="00FB156B" w:rsidRPr="0064242F">
          <w:t xml:space="preserve"> </w:t>
        </w:r>
      </w:ins>
      <w:del w:id="728" w:author="John Peate" w:date="2022-05-03T13:59:00Z">
        <w:r w:rsidR="00A00340" w:rsidRPr="0064242F" w:rsidDel="00FB156B">
          <w:delText xml:space="preserve">original </w:delText>
        </w:r>
      </w:del>
      <w:ins w:id="729" w:author="John Peate" w:date="2022-05-03T13:59:00Z">
        <w:r w:rsidR="00FB156B">
          <w:t>CA</w:t>
        </w:r>
        <w:r w:rsidR="00FB156B" w:rsidRPr="0064242F">
          <w:t xml:space="preserve"> </w:t>
        </w:r>
      </w:ins>
      <w:r w:rsidR="00A00340" w:rsidRPr="0064242F">
        <w:t>consonant</w:t>
      </w:r>
      <w:ins w:id="730" w:author="John Peate" w:date="2022-05-03T13:59:00Z">
        <w:r w:rsidR="00FB156B">
          <w:t>al origin</w:t>
        </w:r>
      </w:ins>
      <w:del w:id="731" w:author="John Peate" w:date="2022-05-03T13:59:00Z">
        <w:r w:rsidR="00A00340" w:rsidRPr="0064242F" w:rsidDel="00FB156B">
          <w:delText xml:space="preserve"> in Classical Arabic</w:delText>
        </w:r>
      </w:del>
      <w:r w:rsidR="00A00340" w:rsidRPr="0064242F">
        <w:t>.</w:t>
      </w:r>
    </w:p>
    <w:p w14:paraId="290CDCFA" w14:textId="29674889" w:rsidR="00413BB8" w:rsidRPr="0064242F" w:rsidRDefault="00A00340" w:rsidP="00FB156B">
      <w:r w:rsidRPr="0064242F">
        <w:t>A</w:t>
      </w:r>
      <w:ins w:id="732" w:author="John Peate" w:date="2022-05-03T13:59:00Z">
        <w:r w:rsidR="00FB156B">
          <w:t>ny</w:t>
        </w:r>
      </w:ins>
      <w:r w:rsidRPr="0064242F">
        <w:t xml:space="preserve"> review of the various factors that may have influenced </w:t>
      </w:r>
      <w:del w:id="733" w:author="John Peate" w:date="2022-05-03T13:59:00Z">
        <w:r w:rsidRPr="0064242F" w:rsidDel="00FB156B">
          <w:delText xml:space="preserve">Rabbi Yosef </w:delText>
        </w:r>
      </w:del>
      <w:proofErr w:type="spellStart"/>
      <w:r w:rsidRPr="0064242F">
        <w:t>Renassia’s</w:t>
      </w:r>
      <w:proofErr w:type="spellEnd"/>
      <w:r w:rsidRPr="0064242F">
        <w:t xml:space="preserve"> orthography</w:t>
      </w:r>
      <w:r w:rsidR="00413BB8" w:rsidRPr="0064242F">
        <w:t xml:space="preserve"> should </w:t>
      </w:r>
      <w:del w:id="734" w:author="John Peate" w:date="2022-05-03T13:59:00Z">
        <w:r w:rsidR="00413BB8" w:rsidRPr="0064242F" w:rsidDel="00FB156B">
          <w:delText>also mention</w:delText>
        </w:r>
      </w:del>
      <w:ins w:id="735" w:author="John Peate" w:date="2022-05-03T13:59:00Z">
        <w:r w:rsidR="00FB156B">
          <w:t>include</w:t>
        </w:r>
      </w:ins>
      <w:r w:rsidR="00413BB8" w:rsidRPr="0064242F">
        <w:t xml:space="preserve"> the possible influence of Tunisian orthography, </w:t>
      </w:r>
      <w:del w:id="736" w:author="John Peate" w:date="2022-05-03T14:00:00Z">
        <w:r w:rsidR="00413BB8" w:rsidRPr="0064242F" w:rsidDel="00FB156B">
          <w:delText>for two reasons. The first is</w:delText>
        </w:r>
      </w:del>
      <w:ins w:id="737" w:author="John Peate" w:date="2022-05-03T14:00:00Z">
        <w:r w:rsidR="00FB156B">
          <w:t xml:space="preserve">due </w:t>
        </w:r>
      </w:ins>
      <w:ins w:id="738" w:author="John Peate" w:date="2022-05-03T14:02:00Z">
        <w:r w:rsidR="00FB156B">
          <w:t xml:space="preserve">both </w:t>
        </w:r>
      </w:ins>
      <w:ins w:id="739" w:author="John Peate" w:date="2022-05-03T14:00:00Z">
        <w:r w:rsidR="00FB156B">
          <w:t>to</w:t>
        </w:r>
      </w:ins>
      <w:r w:rsidR="00413BB8" w:rsidRPr="0064242F">
        <w:t xml:space="preserve"> the geographical proximity of Constantine to Tunisia and Djerba</w:t>
      </w:r>
      <w:del w:id="740" w:author="John Peate" w:date="2022-05-03T14:00:00Z">
        <w:r w:rsidR="00413BB8" w:rsidRPr="0064242F" w:rsidDel="00FB156B">
          <w:delText xml:space="preserve">; </w:delText>
        </w:r>
      </w:del>
      <w:ins w:id="741" w:author="John Peate" w:date="2022-05-03T14:02:00Z">
        <w:r w:rsidR="00FB156B">
          <w:t xml:space="preserve"> –</w:t>
        </w:r>
      </w:ins>
      <w:ins w:id="742" w:author="John Peate" w:date="2022-05-03T14:00:00Z">
        <w:r w:rsidR="00FB156B">
          <w:t xml:space="preserve"> the latter</w:t>
        </w:r>
        <w:r w:rsidR="00FB156B" w:rsidRPr="0064242F">
          <w:t xml:space="preserve"> </w:t>
        </w:r>
      </w:ins>
      <w:del w:id="743" w:author="John Peate" w:date="2022-05-03T14:00:00Z">
        <w:r w:rsidR="00413BB8" w:rsidRPr="0064242F" w:rsidDel="00FB156B">
          <w:delText xml:space="preserve">Djerba in particular was </w:delText>
        </w:r>
      </w:del>
      <w:r w:rsidR="00413BB8" w:rsidRPr="0064242F">
        <w:t xml:space="preserve">a center for the printing and distribution of books, </w:t>
      </w:r>
      <w:del w:id="744" w:author="John Peate" w:date="2022-05-03T14:01:00Z">
        <w:r w:rsidR="00413BB8" w:rsidRPr="0064242F" w:rsidDel="00FB156B">
          <w:delText>and many of Rabbi Renassia’s</w:delText>
        </w:r>
      </w:del>
      <w:ins w:id="745" w:author="John Peate" w:date="2022-05-03T14:01:00Z">
        <w:r w:rsidR="00FB156B">
          <w:t>including his</w:t>
        </w:r>
      </w:ins>
      <w:r w:rsidR="00413BB8" w:rsidRPr="0064242F">
        <w:t xml:space="preserve"> own</w:t>
      </w:r>
      <w:ins w:id="746" w:author="John Peate" w:date="2022-05-03T14:02:00Z">
        <w:r w:rsidR="00FB156B">
          <w:t xml:space="preserve"> –</w:t>
        </w:r>
      </w:ins>
      <w:r w:rsidR="00413BB8" w:rsidRPr="0064242F">
        <w:t xml:space="preserve"> </w:t>
      </w:r>
      <w:del w:id="747" w:author="John Peate" w:date="2022-05-03T14:01:00Z">
        <w:r w:rsidR="00413BB8" w:rsidRPr="0064242F" w:rsidDel="00FB156B">
          <w:delText>books were printed on the island. The second is</w:delText>
        </w:r>
      </w:del>
      <w:ins w:id="748" w:author="John Peate" w:date="2022-05-03T14:01:00Z">
        <w:r w:rsidR="00FB156B">
          <w:t>and due to</w:t>
        </w:r>
      </w:ins>
      <w:r w:rsidR="00413BB8" w:rsidRPr="0064242F">
        <w:t xml:space="preserve"> </w:t>
      </w:r>
      <w:del w:id="749" w:author="John Peate" w:date="2022-05-03T14:01:00Z">
        <w:r w:rsidR="00413BB8" w:rsidRPr="0064242F" w:rsidDel="00FB156B">
          <w:delText xml:space="preserve">the fact that the rabbi’s </w:delText>
        </w:r>
      </w:del>
      <w:ins w:id="750" w:author="John Peate" w:date="2022-05-03T14:01:00Z">
        <w:r w:rsidR="00FB156B">
          <w:t>his</w:t>
        </w:r>
      </w:ins>
      <w:ins w:id="751" w:author="John Peate" w:date="2022-05-03T14:02:00Z">
        <w:r w:rsidR="00FB156B">
          <w:t xml:space="preserve"> </w:t>
        </w:r>
      </w:ins>
      <w:r w:rsidR="00413BB8" w:rsidRPr="0064242F">
        <w:t xml:space="preserve">audience </w:t>
      </w:r>
      <w:del w:id="752" w:author="John Peate" w:date="2022-05-03T14:01:00Z">
        <w:r w:rsidR="00413BB8" w:rsidRPr="0064242F" w:rsidDel="00FB156B">
          <w:delText xml:space="preserve">included </w:delText>
        </w:r>
      </w:del>
      <w:ins w:id="753" w:author="John Peate" w:date="2022-05-03T14:01:00Z">
        <w:r w:rsidR="00FB156B" w:rsidRPr="0064242F">
          <w:t>includ</w:t>
        </w:r>
        <w:r w:rsidR="00FB156B">
          <w:t xml:space="preserve">ing </w:t>
        </w:r>
      </w:ins>
      <w:r w:rsidR="00413BB8" w:rsidRPr="0064242F">
        <w:t xml:space="preserve">Tunisian </w:t>
      </w:r>
      <w:del w:id="754" w:author="John Peate" w:date="2022-05-03T14:01:00Z">
        <w:r w:rsidR="00413BB8" w:rsidRPr="0064242F" w:rsidDel="00FB156B">
          <w:delText xml:space="preserve">Jews </w:delText>
        </w:r>
      </w:del>
      <w:r w:rsidR="00413BB8" w:rsidRPr="0064242F">
        <w:t xml:space="preserve">as well </w:t>
      </w:r>
      <w:ins w:id="755" w:author="John Peate" w:date="2022-05-03T14:02:00Z">
        <w:r w:rsidR="00FB156B">
          <w:t xml:space="preserve">as </w:t>
        </w:r>
      </w:ins>
      <w:ins w:id="756" w:author="John Peate" w:date="2022-05-03T14:01:00Z">
        <w:r w:rsidR="00FB156B" w:rsidRPr="0064242F">
          <w:t>Constantine</w:t>
        </w:r>
        <w:r w:rsidR="00FB156B" w:rsidRPr="0064242F">
          <w:t xml:space="preserve"> </w:t>
        </w:r>
        <w:r w:rsidR="00FB156B" w:rsidRPr="0064242F">
          <w:t>Jews</w:t>
        </w:r>
      </w:ins>
      <w:del w:id="757" w:author="John Peate" w:date="2022-05-03T14:01:00Z">
        <w:r w:rsidR="00413BB8" w:rsidRPr="0064242F" w:rsidDel="00FB156B">
          <w:delText>as those from Constantine</w:delText>
        </w:r>
      </w:del>
      <w:r w:rsidR="00413BB8" w:rsidRPr="0064242F">
        <w:t>.</w:t>
      </w:r>
    </w:p>
    <w:p w14:paraId="6D863CA8" w14:textId="5EB59C74" w:rsidR="00A00340" w:rsidRPr="0064242F" w:rsidRDefault="00413BB8" w:rsidP="00DD2F93">
      <w:r w:rsidRPr="0064242F">
        <w:t xml:space="preserve">The diverse influences on Rabbi </w:t>
      </w:r>
      <w:proofErr w:type="spellStart"/>
      <w:r w:rsidRPr="0064242F">
        <w:t>Renassia’s</w:t>
      </w:r>
      <w:proofErr w:type="spellEnd"/>
      <w:r w:rsidRPr="0064242F">
        <w:t xml:space="preserve"> orthography are apparent in the </w:t>
      </w:r>
      <w:del w:id="758" w:author="John Peate" w:date="2022-05-03T14:02:00Z">
        <w:r w:rsidRPr="0064242F" w:rsidDel="003D5359">
          <w:delText xml:space="preserve">presence of </w:delText>
        </w:r>
      </w:del>
      <w:r w:rsidRPr="0064242F">
        <w:t>two forms</w:t>
      </w:r>
      <w:del w:id="759" w:author="John Peate" w:date="2022-05-03T14:02:00Z">
        <w:r w:rsidRPr="0064242F" w:rsidDel="003D5359">
          <w:delText>:</w:delText>
        </w:r>
      </w:del>
      <w:r w:rsidRPr="0064242F">
        <w:t xml:space="preserve"> </w:t>
      </w:r>
      <w:proofErr w:type="spellStart"/>
      <w:r w:rsidRPr="0064242F">
        <w:rPr>
          <w:rtl/>
          <w:lang w:bidi="he-IL"/>
        </w:rPr>
        <w:t>דלוקת</w:t>
      </w:r>
      <w:proofErr w:type="spellEnd"/>
      <w:r w:rsidRPr="0064242F">
        <w:t xml:space="preserve"> (</w:t>
      </w:r>
      <w:r w:rsidRPr="0064242F">
        <w:rPr>
          <w:rtl/>
          <w:lang w:bidi="he-IL"/>
        </w:rPr>
        <w:t>נָ֬א</w:t>
      </w:r>
      <w:r w:rsidRPr="0064242F">
        <w:t xml:space="preserve">, Ps 7:10) and </w:t>
      </w:r>
      <w:proofErr w:type="spellStart"/>
      <w:r w:rsidRPr="0064242F">
        <w:rPr>
          <w:rtl/>
          <w:lang w:bidi="he-IL"/>
        </w:rPr>
        <w:t>דלווק</w:t>
      </w:r>
      <w:proofErr w:type="spellEnd"/>
      <w:r w:rsidRPr="0064242F">
        <w:t xml:space="preserve"> (</w:t>
      </w:r>
      <w:r w:rsidRPr="0064242F">
        <w:rPr>
          <w:rtl/>
          <w:lang w:bidi="he-IL"/>
        </w:rPr>
        <w:t>עַתָּ֣ה</w:t>
      </w:r>
      <w:r w:rsidRPr="0064242F">
        <w:t xml:space="preserve">, Ps 17:11). Aware of the etymology of this word, the rabbi usually wrote </w:t>
      </w:r>
      <w:proofErr w:type="spellStart"/>
      <w:r w:rsidRPr="0064242F">
        <w:rPr>
          <w:rtl/>
          <w:lang w:bidi="he-IL"/>
        </w:rPr>
        <w:t>דלוקת</w:t>
      </w:r>
      <w:proofErr w:type="spellEnd"/>
      <w:del w:id="760" w:author="John Peate" w:date="2022-05-03T14:03:00Z">
        <w:r w:rsidRPr="0064242F" w:rsidDel="003D5359">
          <w:delText xml:space="preserve"> </w:delText>
        </w:r>
      </w:del>
      <w:ins w:id="761" w:author="John Peate" w:date="2022-05-03T14:03:00Z">
        <w:r w:rsidR="003D5359">
          <w:t xml:space="preserve">, </w:t>
        </w:r>
      </w:ins>
      <w:del w:id="762" w:author="John Peate" w:date="2022-05-03T14:03:00Z">
        <w:r w:rsidRPr="0064242F" w:rsidDel="003D5359">
          <w:delText xml:space="preserve">(which is in </w:delText>
        </w:r>
      </w:del>
      <w:r w:rsidRPr="0064242F">
        <w:t xml:space="preserve">itself a dialectal form derived from </w:t>
      </w:r>
      <w:proofErr w:type="spellStart"/>
      <w:r w:rsidRPr="0064242F">
        <w:rPr>
          <w:rtl/>
          <w:lang w:bidi="he-IL"/>
        </w:rPr>
        <w:t>הדא</w:t>
      </w:r>
      <w:proofErr w:type="spellEnd"/>
      <w:r w:rsidRPr="0064242F">
        <w:rPr>
          <w:rtl/>
          <w:lang w:bidi="he-IL"/>
        </w:rPr>
        <w:t xml:space="preserve"> אל וקת</w:t>
      </w:r>
      <w:del w:id="763" w:author="John Peate" w:date="2022-05-03T14:03:00Z">
        <w:r w:rsidRPr="0064242F" w:rsidDel="003D5359">
          <w:delText>)</w:delText>
        </w:r>
      </w:del>
      <w:r w:rsidRPr="0064242F">
        <w:t xml:space="preserve">. However, in a </w:t>
      </w:r>
      <w:commentRangeStart w:id="764"/>
      <w:ins w:id="765" w:author="John Peate" w:date="2022-05-03T14:03:00Z">
        <w:r w:rsidR="003D5359">
          <w:t xml:space="preserve">likely </w:t>
        </w:r>
      </w:ins>
      <w:commentRangeEnd w:id="764"/>
      <w:ins w:id="766" w:author="John Peate" w:date="2022-05-03T14:04:00Z">
        <w:r w:rsidR="003D5359">
          <w:rPr>
            <w:rStyle w:val="CommentReference"/>
          </w:rPr>
          <w:commentReference w:id="764"/>
        </w:r>
      </w:ins>
      <w:r w:rsidRPr="0064242F">
        <w:t>moment of distraction</w:t>
      </w:r>
      <w:ins w:id="767" w:author="John Peate" w:date="2022-05-03T14:03:00Z">
        <w:r w:rsidR="003D5359">
          <w:t>,</w:t>
        </w:r>
      </w:ins>
      <w:r w:rsidRPr="0064242F">
        <w:t xml:space="preserve"> he also </w:t>
      </w:r>
      <w:del w:id="768" w:author="John Peate" w:date="2022-05-03T14:03:00Z">
        <w:r w:rsidRPr="0064242F" w:rsidDel="003D5359">
          <w:delText xml:space="preserve">presented </w:delText>
        </w:r>
      </w:del>
      <w:ins w:id="769" w:author="John Peate" w:date="2022-05-03T14:03:00Z">
        <w:r w:rsidR="003D5359" w:rsidRPr="0064242F">
          <w:t>pr</w:t>
        </w:r>
        <w:r w:rsidR="003D5359">
          <w:t>o</w:t>
        </w:r>
      </w:ins>
      <w:ins w:id="770" w:author="John Peate" w:date="2022-05-03T14:04:00Z">
        <w:r w:rsidR="003D5359">
          <w:t>duc</w:t>
        </w:r>
      </w:ins>
      <w:ins w:id="771" w:author="John Peate" w:date="2022-05-03T14:03:00Z">
        <w:r w:rsidR="003D5359" w:rsidRPr="0064242F">
          <w:t xml:space="preserve">ed </w:t>
        </w:r>
      </w:ins>
      <w:r w:rsidRPr="0064242F">
        <w:t xml:space="preserve">a fully dialectal form of the same word: </w:t>
      </w:r>
      <w:proofErr w:type="spellStart"/>
      <w:r w:rsidRPr="0064242F">
        <w:rPr>
          <w:rtl/>
          <w:lang w:bidi="he-IL"/>
        </w:rPr>
        <w:t>דלווק</w:t>
      </w:r>
      <w:proofErr w:type="spellEnd"/>
      <w:r w:rsidRPr="0064242F">
        <w:t>.</w:t>
      </w:r>
      <w:r w:rsidRPr="0064242F">
        <w:rPr>
          <w:rStyle w:val="FootnoteReference"/>
        </w:rPr>
        <w:footnoteReference w:id="48"/>
      </w:r>
      <w:r w:rsidR="0031520C">
        <w:t xml:space="preserve"> </w:t>
      </w:r>
    </w:p>
    <w:p w14:paraId="51D1F111" w14:textId="59F1E7EA" w:rsidR="00413BB8" w:rsidRPr="0064242F" w:rsidRDefault="00413BB8" w:rsidP="00DD2F93">
      <w:del w:id="779" w:author="John Peate" w:date="2022-05-03T14:05:00Z">
        <w:r w:rsidRPr="0064242F" w:rsidDel="003D5359">
          <w:delText xml:space="preserve">A </w:delText>
        </w:r>
      </w:del>
      <w:ins w:id="780" w:author="John Peate" w:date="2022-05-03T14:05:00Z">
        <w:r w:rsidR="003D5359">
          <w:t>We found a</w:t>
        </w:r>
        <w:r w:rsidR="003D5359" w:rsidRPr="0064242F">
          <w:t xml:space="preserve"> </w:t>
        </w:r>
      </w:ins>
      <w:r w:rsidRPr="0064242F">
        <w:t xml:space="preserve">large degree of correlation </w:t>
      </w:r>
      <w:del w:id="781" w:author="John Peate" w:date="2022-05-03T14:05:00Z">
        <w:r w:rsidRPr="0064242F" w:rsidDel="003D5359">
          <w:delText xml:space="preserve">was found </w:delText>
        </w:r>
      </w:del>
      <w:r w:rsidRPr="0064242F">
        <w:t xml:space="preserve">between the rabbis’ pronunciation and that reflected in the orthography of the </w:t>
      </w:r>
      <w:proofErr w:type="spellStart"/>
      <w:r w:rsidRPr="003D5359">
        <w:rPr>
          <w:i/>
          <w:iCs/>
          <w:rPrChange w:id="782" w:author="John Peate" w:date="2022-05-03T14:04:00Z">
            <w:rPr/>
          </w:rPrChange>
        </w:rPr>
        <w:t>šarḥ</w:t>
      </w:r>
      <w:proofErr w:type="spellEnd"/>
      <w:r w:rsidRPr="0064242F">
        <w:t xml:space="preserve">. </w:t>
      </w:r>
      <w:del w:id="783" w:author="John Peate" w:date="2022-05-03T14:05:00Z">
        <w:r w:rsidR="00275C19" w:rsidRPr="0064242F" w:rsidDel="003D5359">
          <w:delText>The deviations</w:delText>
        </w:r>
      </w:del>
      <w:ins w:id="784" w:author="John Peate" w:date="2022-05-03T14:05:00Z">
        <w:r w:rsidR="003D5359">
          <w:t>Divergences</w:t>
        </w:r>
      </w:ins>
      <w:r w:rsidR="00275C19" w:rsidRPr="0064242F">
        <w:t xml:space="preserve"> occurred in the pronunciation of some </w:t>
      </w:r>
      <w:del w:id="785" w:author="John Peate" w:date="2022-05-03T14:05:00Z">
        <w:r w:rsidR="00275C19" w:rsidRPr="0064242F" w:rsidDel="003D5359">
          <w:delText xml:space="preserve">of the </w:delText>
        </w:r>
      </w:del>
      <w:r w:rsidR="00275C19" w:rsidRPr="0064242F">
        <w:t xml:space="preserve">diphthongs and </w:t>
      </w:r>
      <w:del w:id="786" w:author="John Peate" w:date="2022-05-03T14:05:00Z">
        <w:r w:rsidR="00275C19" w:rsidRPr="0064242F" w:rsidDel="003D5359">
          <w:delText xml:space="preserve">of </w:delText>
        </w:r>
      </w:del>
      <w:r w:rsidR="00275C19" w:rsidRPr="0064242F">
        <w:t xml:space="preserve">certain words </w:t>
      </w:r>
      <w:del w:id="787" w:author="John Peate" w:date="2022-05-03T14:05:00Z">
        <w:r w:rsidR="00275C19" w:rsidRPr="0064242F" w:rsidDel="003D5359">
          <w:delText>(</w:delText>
        </w:r>
      </w:del>
      <w:r w:rsidR="00275C19" w:rsidRPr="0064242F">
        <w:t xml:space="preserve">such as </w:t>
      </w:r>
      <w:proofErr w:type="spellStart"/>
      <w:r w:rsidR="00275C19" w:rsidRPr="0064242F">
        <w:rPr>
          <w:rtl/>
          <w:lang w:bidi="he-IL"/>
        </w:rPr>
        <w:t>סמש</w:t>
      </w:r>
      <w:proofErr w:type="spellEnd"/>
      <w:r w:rsidR="00275C19" w:rsidRPr="0064242F">
        <w:t xml:space="preserve">, </w:t>
      </w:r>
      <w:proofErr w:type="spellStart"/>
      <w:r w:rsidR="00275C19" w:rsidRPr="0064242F">
        <w:rPr>
          <w:rtl/>
          <w:lang w:bidi="he-IL"/>
        </w:rPr>
        <w:t>סג</w:t>
      </w:r>
      <w:proofErr w:type="spellEnd"/>
      <w:r w:rsidR="00275C19" w:rsidRPr="0064242F">
        <w:rPr>
          <w:rtl/>
        </w:rPr>
        <w:t>'</w:t>
      </w:r>
      <w:proofErr w:type="spellStart"/>
      <w:r w:rsidR="00275C19" w:rsidRPr="0064242F">
        <w:rPr>
          <w:rtl/>
          <w:lang w:bidi="he-IL"/>
        </w:rPr>
        <w:t>רא</w:t>
      </w:r>
      <w:proofErr w:type="spellEnd"/>
      <w:r w:rsidR="00275C19" w:rsidRPr="0064242F">
        <w:t xml:space="preserve">, and </w:t>
      </w:r>
      <w:r w:rsidR="00275C19" w:rsidRPr="0064242F">
        <w:rPr>
          <w:rtl/>
          <w:lang w:bidi="he-IL"/>
        </w:rPr>
        <w:t>קרון</w:t>
      </w:r>
      <w:del w:id="788" w:author="John Peate" w:date="2022-05-03T14:05:00Z">
        <w:r w:rsidR="00275C19" w:rsidRPr="0064242F" w:rsidDel="003D5359">
          <w:delText>)</w:delText>
        </w:r>
      </w:del>
      <w:r w:rsidR="00275C19" w:rsidRPr="0064242F">
        <w:t xml:space="preserve">. This correlation cannot be attributed solely to the influence of the written text. As mentioned, one of the informants was indeed particularly careful not to deviate from the text, but the pronunciation of the other two </w:t>
      </w:r>
      <w:del w:id="789" w:author="John Peate" w:date="2022-05-03T14:06:00Z">
        <w:r w:rsidR="00275C19" w:rsidRPr="0064242F" w:rsidDel="003D5359">
          <w:delText xml:space="preserve">informants </w:delText>
        </w:r>
      </w:del>
      <w:r w:rsidR="00275C19" w:rsidRPr="0064242F">
        <w:t xml:space="preserve">was also </w:t>
      </w:r>
      <w:ins w:id="790" w:author="John Peate" w:date="2022-05-03T14:06:00Z">
        <w:r w:rsidR="003D5359">
          <w:t xml:space="preserve">otherwise </w:t>
        </w:r>
      </w:ins>
      <w:del w:id="791" w:author="John Peate" w:date="2022-05-03T14:06:00Z">
        <w:r w:rsidR="00275C19" w:rsidRPr="0064242F" w:rsidDel="003D5359">
          <w:delText>very largely</w:delText>
        </w:r>
      </w:del>
      <w:ins w:id="792" w:author="John Peate" w:date="2022-05-03T14:06:00Z">
        <w:r w:rsidR="003D5359">
          <w:t>mainly</w:t>
        </w:r>
      </w:ins>
      <w:r w:rsidR="00275C19" w:rsidRPr="0064242F">
        <w:t xml:space="preserve"> </w:t>
      </w:r>
      <w:ins w:id="793" w:author="John Peate" w:date="2022-05-03T14:06:00Z">
        <w:r w:rsidR="003D5359">
          <w:t xml:space="preserve">very </w:t>
        </w:r>
      </w:ins>
      <w:r w:rsidR="00275C19" w:rsidRPr="0064242F">
        <w:t>consistent with the pronunciation reflected in the orthography</w:t>
      </w:r>
      <w:del w:id="794" w:author="John Peate" w:date="2022-05-03T14:06:00Z">
        <w:r w:rsidR="00275C19" w:rsidRPr="0064242F" w:rsidDel="003D5359">
          <w:delText>, even if they deviated from this on occasion</w:delText>
        </w:r>
      </w:del>
      <w:r w:rsidR="00275C19" w:rsidRPr="0064242F">
        <w:t>. Moreover, the same pronunciation traits were also reflected in the questionnaire and in the rabbis’ self-translations.</w:t>
      </w:r>
    </w:p>
    <w:p w14:paraId="7E19F2B6" w14:textId="4F677003" w:rsidR="00275C19" w:rsidRPr="0064242F" w:rsidRDefault="00275C19" w:rsidP="00DD2F93">
      <w:r w:rsidRPr="0064242F">
        <w:lastRenderedPageBreak/>
        <w:t xml:space="preserve">This </w:t>
      </w:r>
      <w:del w:id="795" w:author="John Peate" w:date="2022-05-03T14:08:00Z">
        <w:r w:rsidRPr="0064242F" w:rsidDel="005F775D">
          <w:delText xml:space="preserve">situation </w:delText>
        </w:r>
      </w:del>
      <w:r w:rsidRPr="0064242F">
        <w:t>highlights the advantage</w:t>
      </w:r>
      <w:del w:id="796" w:author="John Peate" w:date="2022-05-03T14:08:00Z">
        <w:r w:rsidRPr="0064242F" w:rsidDel="005F775D">
          <w:delText>s</w:delText>
        </w:r>
      </w:del>
      <w:r w:rsidRPr="0064242F">
        <w:t xml:space="preserve"> of combined research using a written text and a recording of informants</w:t>
      </w:r>
      <w:del w:id="797" w:author="John Peate" w:date="2022-05-03T14:08:00Z">
        <w:r w:rsidRPr="0064242F" w:rsidDel="005F775D">
          <w:delText>’</w:delText>
        </w:r>
      </w:del>
      <w:r w:rsidRPr="0064242F">
        <w:t xml:space="preserve"> reading. The recordings allow the text to </w:t>
      </w:r>
      <w:del w:id="798" w:author="John Peate" w:date="2022-05-03T14:08:00Z">
        <w:r w:rsidRPr="0064242F" w:rsidDel="005F775D">
          <w:delText>“</w:delText>
        </w:r>
      </w:del>
      <w:r w:rsidRPr="0064242F">
        <w:t>spring to life</w:t>
      </w:r>
      <w:del w:id="799" w:author="John Peate" w:date="2022-05-03T14:08:00Z">
        <w:r w:rsidRPr="0064242F" w:rsidDel="005F775D">
          <w:delText>”</w:delText>
        </w:r>
      </w:del>
      <w:r w:rsidRPr="0064242F">
        <w:t xml:space="preserve"> and can corroborate or refute </w:t>
      </w:r>
      <w:del w:id="800" w:author="John Peate" w:date="2022-05-03T14:08:00Z">
        <w:r w:rsidRPr="0064242F" w:rsidDel="005F775D">
          <w:delText xml:space="preserve">the </w:delText>
        </w:r>
      </w:del>
      <w:ins w:id="801" w:author="John Peate" w:date="2022-05-03T14:08:00Z">
        <w:r w:rsidR="005F775D">
          <w:t>a</w:t>
        </w:r>
        <w:r w:rsidR="005F775D" w:rsidRPr="0064242F">
          <w:t xml:space="preserve"> </w:t>
        </w:r>
      </w:ins>
      <w:r w:rsidRPr="0064242F">
        <w:t>researcher’s hypotheses regarding the language reflected in the orthography. Moreover, the recordings provide an additional linguistic layer: various phenomena that are not documented in the orthography</w:t>
      </w:r>
      <w:ins w:id="802" w:author="John Peate" w:date="2022-05-03T14:09:00Z">
        <w:r w:rsidR="005F775D">
          <w:t>,</w:t>
        </w:r>
      </w:ins>
      <w:r w:rsidRPr="0064242F">
        <w:t xml:space="preserve"> </w:t>
      </w:r>
      <w:del w:id="803" w:author="John Peate" w:date="2022-05-03T14:09:00Z">
        <w:r w:rsidRPr="0064242F" w:rsidDel="005F775D">
          <w:delText>(</w:delText>
        </w:r>
      </w:del>
      <w:r w:rsidRPr="0064242F">
        <w:t>which is inherently more conservative than pronunciation</w:t>
      </w:r>
      <w:ins w:id="804" w:author="John Peate" w:date="2022-05-03T14:09:00Z">
        <w:r w:rsidR="005F775D">
          <w:t>,</w:t>
        </w:r>
      </w:ins>
      <w:del w:id="805" w:author="John Peate" w:date="2022-05-03T14:09:00Z">
        <w:r w:rsidRPr="0064242F" w:rsidDel="005F775D">
          <w:delText>)</w:delText>
        </w:r>
      </w:del>
      <w:r w:rsidRPr="0064242F">
        <w:t xml:space="preserve"> can only be discerned from the informers’ reading of the text. Examples of this include the spread of emphasis to the secondary emphatic consonants, the influence of emphatic and back consonants on vowels, circumstantial shifts, </w:t>
      </w:r>
      <w:ins w:id="806" w:author="John Peate" w:date="2022-05-03T14:09:00Z">
        <w:r w:rsidR="005F775D">
          <w:t xml:space="preserve">and </w:t>
        </w:r>
      </w:ins>
      <w:r w:rsidRPr="0064242F">
        <w:t xml:space="preserve">the pronunciation of the residual </w:t>
      </w:r>
      <w:proofErr w:type="spellStart"/>
      <w:r w:rsidRPr="0064242F">
        <w:rPr>
          <w:i/>
          <w:iCs/>
        </w:rPr>
        <w:t>tanwin</w:t>
      </w:r>
      <w:proofErr w:type="spellEnd"/>
      <w:del w:id="807" w:author="John Peate" w:date="2022-05-03T14:09:00Z">
        <w:r w:rsidRPr="0064242F" w:rsidDel="005F775D">
          <w:delText>, and so forth</w:delText>
        </w:r>
      </w:del>
      <w:r w:rsidRPr="0064242F">
        <w:t>.</w:t>
      </w:r>
    </w:p>
    <w:p w14:paraId="448132A4" w14:textId="76B34071" w:rsidR="00275C19" w:rsidRPr="0064242F" w:rsidRDefault="00275C19" w:rsidP="00DD2F93">
      <w:del w:id="808" w:author="John Peate" w:date="2022-05-03T14:09:00Z">
        <w:r w:rsidRPr="0064242F" w:rsidDel="005F775D">
          <w:delText xml:space="preserve">In order to </w:delText>
        </w:r>
        <w:r w:rsidR="00270384" w:rsidRPr="0064242F" w:rsidDel="005F775D">
          <w:delText xml:space="preserve">complete the picture, we should note that the </w:delText>
        </w:r>
        <w:r w:rsidR="00DC729B" w:rsidRPr="0064242F" w:rsidDel="005F775D">
          <w:delText>f</w:delText>
        </w:r>
      </w:del>
      <w:ins w:id="809" w:author="John Peate" w:date="2022-05-03T14:09:00Z">
        <w:r w:rsidR="005F775D">
          <w:t>F</w:t>
        </w:r>
      </w:ins>
      <w:r w:rsidR="00DC729B" w:rsidRPr="0064242F">
        <w:t xml:space="preserve">ew Hebrew words in the corpus were written </w:t>
      </w:r>
      <w:ins w:id="810" w:author="John Peate" w:date="2022-05-03T14:10:00Z">
        <w:r w:rsidR="005F775D" w:rsidRPr="0064242F">
          <w:t>precise</w:t>
        </w:r>
        <w:r w:rsidR="005F775D">
          <w:t xml:space="preserve">ly </w:t>
        </w:r>
      </w:ins>
      <w:r w:rsidR="00DC729B" w:rsidRPr="0064242F">
        <w:t xml:space="preserve">in </w:t>
      </w:r>
      <w:del w:id="811" w:author="John Peate" w:date="2022-05-03T14:10:00Z">
        <w:r w:rsidR="00DC729B" w:rsidRPr="0064242F" w:rsidDel="005F775D">
          <w:delText xml:space="preserve">precise </w:delText>
        </w:r>
      </w:del>
      <w:r w:rsidR="00DC729B" w:rsidRPr="0064242F">
        <w:t>Hebrew orthography; where a definite article was required, the Arabic article was used</w:t>
      </w:r>
      <w:ins w:id="812" w:author="John Peate" w:date="2022-05-03T14:10:00Z">
        <w:r w:rsidR="005F775D">
          <w:t>,</w:t>
        </w:r>
      </w:ins>
      <w:del w:id="813" w:author="John Peate" w:date="2022-05-03T14:10:00Z">
        <w:r w:rsidR="00DC729B" w:rsidRPr="0064242F" w:rsidDel="005F775D">
          <w:delText>;</w:delText>
        </w:r>
      </w:del>
      <w:r w:rsidR="00DC729B" w:rsidRPr="0064242F">
        <w:rPr>
          <w:rStyle w:val="FootnoteReference"/>
        </w:rPr>
        <w:footnoteReference w:id="49"/>
      </w:r>
      <w:r w:rsidR="00DC729B" w:rsidRPr="0064242F">
        <w:t xml:space="preserve"> for example: </w:t>
      </w:r>
      <w:r w:rsidR="00DC729B" w:rsidRPr="0064242F">
        <w:rPr>
          <w:rtl/>
          <w:lang w:bidi="he-IL"/>
        </w:rPr>
        <w:t>אילת השחר</w:t>
      </w:r>
      <w:r w:rsidR="00DC729B" w:rsidRPr="0064242F">
        <w:t xml:space="preserve"> (Ps 22:1), </w:t>
      </w:r>
      <w:proofErr w:type="spellStart"/>
      <w:r w:rsidR="00DC729B" w:rsidRPr="0064242F">
        <w:rPr>
          <w:rtl/>
          <w:lang w:bidi="he-IL"/>
        </w:rPr>
        <w:t>אלגתית</w:t>
      </w:r>
      <w:proofErr w:type="spellEnd"/>
      <w:r w:rsidR="00DC729B" w:rsidRPr="0064242F">
        <w:t xml:space="preserve"> (Ps 8:1), </w:t>
      </w:r>
      <w:proofErr w:type="spellStart"/>
      <w:r w:rsidR="00DC729B" w:rsidRPr="0064242F">
        <w:rPr>
          <w:rtl/>
          <w:lang w:bidi="he-IL"/>
        </w:rPr>
        <w:t>טפש</w:t>
      </w:r>
      <w:proofErr w:type="spellEnd"/>
      <w:r w:rsidR="00DC729B" w:rsidRPr="0064242F">
        <w:t xml:space="preserve"> (Ps 14:1), </w:t>
      </w:r>
      <w:proofErr w:type="spellStart"/>
      <w:r w:rsidR="00DC729B" w:rsidRPr="0064242F">
        <w:rPr>
          <w:rtl/>
          <w:lang w:bidi="he-IL"/>
        </w:rPr>
        <w:t>אנחילות</w:t>
      </w:r>
      <w:proofErr w:type="spellEnd"/>
      <w:r w:rsidR="00DC729B" w:rsidRPr="0064242F">
        <w:t xml:space="preserve"> (Ps 5:1).</w:t>
      </w:r>
      <w:r w:rsidR="00DC729B" w:rsidRPr="0064242F">
        <w:rPr>
          <w:rStyle w:val="FootnoteReference"/>
        </w:rPr>
        <w:footnoteReference w:id="50"/>
      </w:r>
    </w:p>
    <w:p w14:paraId="2B80A79A" w14:textId="29A53069" w:rsidR="00E753BC" w:rsidRPr="0064242F" w:rsidRDefault="00E753BC" w:rsidP="00DD2F93">
      <w:r w:rsidRPr="0064242F">
        <w:t xml:space="preserve">In conclusion, </w:t>
      </w:r>
      <w:del w:id="814" w:author="John Peate" w:date="2022-05-03T14:10:00Z">
        <w:r w:rsidRPr="0064242F" w:rsidDel="005F775D">
          <w:delText xml:space="preserve">the </w:delText>
        </w:r>
      </w:del>
      <w:proofErr w:type="spellStart"/>
      <w:ins w:id="815" w:author="John Peate" w:date="2022-05-03T14:10:00Z">
        <w:r w:rsidR="005F775D" w:rsidRPr="0064242F">
          <w:t>Renassia</w:t>
        </w:r>
        <w:r w:rsidR="005F775D">
          <w:t>’s</w:t>
        </w:r>
        <w:proofErr w:type="spellEnd"/>
        <w:r w:rsidR="005F775D" w:rsidRPr="0064242F">
          <w:t xml:space="preserve"> </w:t>
        </w:r>
      </w:ins>
      <w:r w:rsidRPr="0064242F">
        <w:t xml:space="preserve">orthography </w:t>
      </w:r>
      <w:del w:id="816" w:author="John Peate" w:date="2022-05-03T14:10:00Z">
        <w:r w:rsidRPr="0064242F" w:rsidDel="005F775D">
          <w:delText xml:space="preserve">used by Rabbi Yosef Renassia </w:delText>
        </w:r>
      </w:del>
      <w:r w:rsidRPr="0064242F">
        <w:t xml:space="preserve">in the </w:t>
      </w:r>
      <w:proofErr w:type="spellStart"/>
      <w:r w:rsidRPr="005F775D">
        <w:rPr>
          <w:i/>
          <w:iCs/>
          <w:rPrChange w:id="817" w:author="John Peate" w:date="2022-05-03T14:10:00Z">
            <w:rPr/>
          </w:rPrChange>
        </w:rPr>
        <w:t>šarḥ</w:t>
      </w:r>
      <w:proofErr w:type="spellEnd"/>
      <w:r w:rsidRPr="0064242F">
        <w:t xml:space="preserve"> to the Psalms reflects the system of consonants of distinguishing value as perceived by the speaker. </w:t>
      </w:r>
      <w:del w:id="818" w:author="John Peate" w:date="2022-05-03T14:11:00Z">
        <w:r w:rsidRPr="0064242F" w:rsidDel="005F775D">
          <w:delText>Rabbi Renassia</w:delText>
        </w:r>
      </w:del>
      <w:ins w:id="819" w:author="John Peate" w:date="2022-05-03T14:11:00Z">
        <w:r w:rsidR="005F775D">
          <w:t>He</w:t>
        </w:r>
      </w:ins>
      <w:r w:rsidRPr="0064242F">
        <w:t xml:space="preserve"> was </w:t>
      </w:r>
      <w:del w:id="820" w:author="John Peate" w:date="2022-05-03T14:11:00Z">
        <w:r w:rsidRPr="0064242F" w:rsidDel="005F775D">
          <w:delText xml:space="preserve">guided </w:delText>
        </w:r>
      </w:del>
      <w:ins w:id="821" w:author="John Peate" w:date="2022-05-03T14:11:00Z">
        <w:r w:rsidR="005F775D">
          <w:t>influenc</w:t>
        </w:r>
        <w:r w:rsidR="005F775D" w:rsidRPr="0064242F">
          <w:t xml:space="preserve">ed </w:t>
        </w:r>
      </w:ins>
      <w:r w:rsidRPr="0064242F">
        <w:t xml:space="preserve">by several practices in his writing, although he deviates from these </w:t>
      </w:r>
      <w:del w:id="822" w:author="John Peate" w:date="2022-05-03T14:11:00Z">
        <w:r w:rsidRPr="0064242F" w:rsidDel="005F775D">
          <w:delText xml:space="preserve">in </w:delText>
        </w:r>
      </w:del>
      <w:ins w:id="823" w:author="John Peate" w:date="2022-05-03T14:11:00Z">
        <w:r w:rsidR="005F775D">
          <w:t>to</w:t>
        </w:r>
        <w:r w:rsidR="005F775D" w:rsidRPr="0064242F">
          <w:t xml:space="preserve"> </w:t>
        </w:r>
      </w:ins>
      <w:r w:rsidRPr="0064242F">
        <w:t>varying degrees</w:t>
      </w:r>
      <w:del w:id="824" w:author="John Peate" w:date="2022-05-03T14:11:00Z">
        <w:r w:rsidRPr="0064242F" w:rsidDel="005F775D">
          <w:delText>, marring the consistency of the orthography</w:delText>
        </w:r>
      </w:del>
      <w:r w:rsidRPr="0064242F">
        <w:t xml:space="preserve">. A combination of factors is reflected in his orthography: phonological changes in his local spoken language; his repository of knowledge of Arabic in general, and Judeo-Arabic in particular, which </w:t>
      </w:r>
      <w:del w:id="825" w:author="John Peate" w:date="2022-05-03T14:12:00Z">
        <w:r w:rsidRPr="0064242F" w:rsidDel="005F775D">
          <w:delText>he brings with</w:delText>
        </w:r>
      </w:del>
      <w:ins w:id="826" w:author="John Peate" w:date="2022-05-03T14:12:00Z">
        <w:r w:rsidR="005F775D">
          <w:t>influences</w:t>
        </w:r>
      </w:ins>
      <w:r w:rsidRPr="0064242F">
        <w:t xml:space="preserve"> him</w:t>
      </w:r>
      <w:ins w:id="827" w:author="John Peate" w:date="2022-05-03T14:12:00Z">
        <w:r w:rsidR="005F775D">
          <w:t xml:space="preserve">, </w:t>
        </w:r>
      </w:ins>
      <w:del w:id="828" w:author="John Peate" w:date="2022-05-03T14:12:00Z">
        <w:r w:rsidRPr="0064242F" w:rsidDel="005F775D">
          <w:delText xml:space="preserve"> (</w:delText>
        </w:r>
      </w:del>
      <w:r w:rsidRPr="0064242F">
        <w:t xml:space="preserve">including the traditional Judeo-Arabic </w:t>
      </w:r>
      <w:r w:rsidRPr="0064242F">
        <w:lastRenderedPageBreak/>
        <w:t>orthography, with which he was familiar</w:t>
      </w:r>
      <w:del w:id="829" w:author="John Peate" w:date="2022-05-03T14:12:00Z">
        <w:r w:rsidRPr="0064242F" w:rsidDel="005F775D">
          <w:delText>)</w:delText>
        </w:r>
      </w:del>
      <w:r w:rsidRPr="0064242F">
        <w:t>; the affinity between various Arabic words and their Hebrew equivalents; and</w:t>
      </w:r>
      <w:del w:id="830" w:author="John Peate" w:date="2022-05-03T14:12:00Z">
        <w:r w:rsidRPr="0064242F" w:rsidDel="005F775D">
          <w:delText xml:space="preserve"> also</w:delText>
        </w:r>
      </w:del>
      <w:r w:rsidRPr="0064242F">
        <w:t>, in all probability, the influence of the neighboring Tunisian orthography.</w:t>
      </w:r>
      <w:r w:rsidRPr="0064242F">
        <w:rPr>
          <w:rStyle w:val="FootnoteReference"/>
        </w:rPr>
        <w:footnoteReference w:id="51"/>
      </w:r>
      <w:r w:rsidRPr="0064242F">
        <w:t xml:space="preserve"> Numerous characteristics that were </w:t>
      </w:r>
      <w:commentRangeStart w:id="832"/>
      <w:r w:rsidRPr="0064242F">
        <w:t xml:space="preserve">imminent or </w:t>
      </w:r>
      <w:r w:rsidR="00CE6D56" w:rsidRPr="0064242F">
        <w:t>fully</w:t>
      </w:r>
      <w:r w:rsidRPr="0064242F">
        <w:t xml:space="preserve"> extant</w:t>
      </w:r>
      <w:commentRangeEnd w:id="832"/>
      <w:r w:rsidR="00C670F9">
        <w:rPr>
          <w:rStyle w:val="CommentReference"/>
        </w:rPr>
        <w:commentReference w:id="832"/>
      </w:r>
      <w:r w:rsidRPr="0064242F">
        <w:t xml:space="preserve"> in Medieval Judeo-Arabic texts are also evident in his orthography and form a foundation to which the local dialectal features are added. </w:t>
      </w:r>
    </w:p>
    <w:p w14:paraId="01AA999D" w14:textId="77777777" w:rsidR="00E753BC" w:rsidRPr="0064242F" w:rsidRDefault="00E753BC" w:rsidP="00DD2F93">
      <w:pPr>
        <w:spacing w:after="0" w:line="240" w:lineRule="auto"/>
        <w:jc w:val="left"/>
      </w:pPr>
      <w:r w:rsidRPr="0064242F">
        <w:br w:type="page"/>
      </w:r>
    </w:p>
    <w:p w14:paraId="08D3C746" w14:textId="77777777" w:rsidR="00E753BC" w:rsidRPr="0064242F" w:rsidRDefault="00E753BC" w:rsidP="00DD2F93">
      <w:pPr>
        <w:rPr>
          <w:b/>
          <w:bCs/>
          <w:u w:val="single"/>
        </w:rPr>
      </w:pPr>
      <w:r w:rsidRPr="0064242F">
        <w:rPr>
          <w:b/>
          <w:bCs/>
          <w:u w:val="single"/>
        </w:rPr>
        <w:lastRenderedPageBreak/>
        <w:t>Part Two: Morphology</w:t>
      </w:r>
    </w:p>
    <w:p w14:paraId="3F90747D" w14:textId="77777777" w:rsidR="00E753BC" w:rsidRPr="0064242F" w:rsidRDefault="00E753BC" w:rsidP="00DD2F93">
      <w:pPr>
        <w:rPr>
          <w:b/>
          <w:bCs/>
          <w:u w:val="single"/>
        </w:rPr>
      </w:pPr>
      <w:r w:rsidRPr="0064242F">
        <w:rPr>
          <w:b/>
          <w:bCs/>
          <w:u w:val="single"/>
        </w:rPr>
        <w:t>Chapter Seven: The Verb</w:t>
      </w:r>
    </w:p>
    <w:p w14:paraId="23D1C8C1" w14:textId="77777777" w:rsidR="00E753BC" w:rsidRPr="0064242F" w:rsidRDefault="00E753BC" w:rsidP="00DD2F93">
      <w:pPr>
        <w:rPr>
          <w:u w:val="single"/>
        </w:rPr>
      </w:pPr>
      <w:r w:rsidRPr="0064242F">
        <w:rPr>
          <w:u w:val="single"/>
        </w:rPr>
        <w:t>[7.1] General Observations</w:t>
      </w:r>
    </w:p>
    <w:p w14:paraId="420F4724" w14:textId="642A7EB5" w:rsidR="00E753BC" w:rsidRPr="0064242F" w:rsidRDefault="00E753BC" w:rsidP="00DD2F93">
      <w:r w:rsidRPr="0064242F">
        <w:t xml:space="preserve">This chapter describes the verb system reflected in the rabbis’ reading of the </w:t>
      </w:r>
      <w:proofErr w:type="spellStart"/>
      <w:r w:rsidR="00CE6D56" w:rsidRPr="0064242F">
        <w:t>Zichron</w:t>
      </w:r>
      <w:proofErr w:type="spellEnd"/>
      <w:r w:rsidRPr="0064242F">
        <w:t xml:space="preserve"> </w:t>
      </w:r>
      <w:proofErr w:type="spellStart"/>
      <w:r w:rsidRPr="0064242F">
        <w:t>Ya’acov</w:t>
      </w:r>
      <w:proofErr w:type="spellEnd"/>
      <w:r w:rsidRPr="0064242F">
        <w:t xml:space="preserve"> </w:t>
      </w:r>
      <w:proofErr w:type="spellStart"/>
      <w:r w:rsidRPr="00CE26FD">
        <w:rPr>
          <w:i/>
          <w:iCs/>
          <w:rPrChange w:id="833" w:author="John Peate" w:date="2022-05-03T14:15:00Z">
            <w:rPr/>
          </w:rPrChange>
        </w:rPr>
        <w:t>šarḥ</w:t>
      </w:r>
      <w:proofErr w:type="spellEnd"/>
      <w:r w:rsidRPr="0064242F">
        <w:t xml:space="preserve"> to the Psalms. To this end we examined </w:t>
      </w:r>
      <w:proofErr w:type="gramStart"/>
      <w:r w:rsidRPr="0064242F">
        <w:t xml:space="preserve">all </w:t>
      </w:r>
      <w:ins w:id="834" w:author="John Peate" w:date="2022-05-03T14:15:00Z">
        <w:r w:rsidR="00CE26FD">
          <w:t>of</w:t>
        </w:r>
        <w:proofErr w:type="gramEnd"/>
        <w:r w:rsidR="00CE26FD">
          <w:t xml:space="preserve"> </w:t>
        </w:r>
      </w:ins>
      <w:r w:rsidRPr="0064242F">
        <w:t xml:space="preserve">the </w:t>
      </w:r>
      <w:commentRangeStart w:id="835"/>
      <w:del w:id="836" w:author="John Peate" w:date="2022-05-03T14:16:00Z">
        <w:r w:rsidRPr="0064242F" w:rsidDel="00CE26FD">
          <w:delText xml:space="preserve">verbal </w:delText>
        </w:r>
      </w:del>
      <w:ins w:id="837" w:author="John Peate" w:date="2022-05-03T14:15:00Z">
        <w:r w:rsidR="00CE26FD" w:rsidRPr="0064242F">
          <w:t>some</w:t>
        </w:r>
      </w:ins>
      <w:commentRangeEnd w:id="835"/>
      <w:ins w:id="838" w:author="John Peate" w:date="2022-05-03T14:17:00Z">
        <w:r w:rsidR="00CE26FD">
          <w:rPr>
            <w:rStyle w:val="CommentReference"/>
          </w:rPr>
          <w:commentReference w:id="835"/>
        </w:r>
      </w:ins>
      <w:ins w:id="839" w:author="John Peate" w:date="2022-05-03T14:15:00Z">
        <w:r w:rsidR="00CE26FD" w:rsidRPr="0064242F">
          <w:t xml:space="preserve"> </w:t>
        </w:r>
        <w:r w:rsidR="00CE26FD">
          <w:t>2,000</w:t>
        </w:r>
        <w:r w:rsidR="00CE26FD" w:rsidRPr="0064242F">
          <w:t xml:space="preserve"> </w:t>
        </w:r>
      </w:ins>
      <w:ins w:id="840" w:author="John Peate" w:date="2022-05-03T14:16:00Z">
        <w:r w:rsidR="00CE26FD" w:rsidRPr="0064242F">
          <w:t>verbal</w:t>
        </w:r>
        <w:r w:rsidR="00CE26FD" w:rsidRPr="0064242F">
          <w:t xml:space="preserve"> </w:t>
        </w:r>
      </w:ins>
      <w:ins w:id="841" w:author="John Peate" w:date="2022-05-03T14:15:00Z">
        <w:r w:rsidR="00CE26FD" w:rsidRPr="0064242F">
          <w:t>forms</w:t>
        </w:r>
        <w:r w:rsidR="00CE26FD" w:rsidRPr="0064242F">
          <w:t xml:space="preserve"> </w:t>
        </w:r>
      </w:ins>
      <w:del w:id="842" w:author="John Peate" w:date="2022-05-03T14:16:00Z">
        <w:r w:rsidRPr="0064242F" w:rsidDel="00CE26FD">
          <w:delText xml:space="preserve">forms </w:delText>
        </w:r>
      </w:del>
      <w:r w:rsidRPr="0064242F">
        <w:t>that appear</w:t>
      </w:r>
      <w:del w:id="843" w:author="John Peate" w:date="2022-05-03T14:15:00Z">
        <w:r w:rsidRPr="0064242F" w:rsidDel="00CE26FD">
          <w:delText>ed</w:delText>
        </w:r>
      </w:del>
      <w:r w:rsidRPr="0064242F">
        <w:t xml:space="preserve"> in the first book of Psalms </w:t>
      </w:r>
      <w:del w:id="844" w:author="John Peate" w:date="2022-05-03T14:16:00Z">
        <w:r w:rsidRPr="0064242F" w:rsidDel="00CE26FD">
          <w:delText>–</w:delText>
        </w:r>
      </w:del>
      <w:del w:id="845" w:author="John Peate" w:date="2022-05-03T14:15:00Z">
        <w:r w:rsidRPr="0064242F" w:rsidDel="00CE26FD">
          <w:delText xml:space="preserve"> some two thousand forms</w:delText>
        </w:r>
      </w:del>
      <w:del w:id="846" w:author="John Peate" w:date="2022-05-03T14:16:00Z">
        <w:r w:rsidRPr="0064242F" w:rsidDel="00CE26FD">
          <w:delText xml:space="preserve">, </w:delText>
        </w:r>
      </w:del>
      <w:r w:rsidRPr="0064242F">
        <w:t xml:space="preserve">as read by each </w:t>
      </w:r>
      <w:del w:id="847" w:author="John Peate" w:date="2022-05-03T14:16:00Z">
        <w:r w:rsidRPr="0064242F" w:rsidDel="00CE26FD">
          <w:delText xml:space="preserve">of the </w:delText>
        </w:r>
      </w:del>
      <w:r w:rsidRPr="0064242F">
        <w:t>rabbi</w:t>
      </w:r>
      <w:del w:id="848" w:author="John Peate" w:date="2022-05-03T14:16:00Z">
        <w:r w:rsidRPr="0064242F" w:rsidDel="00CE26FD">
          <w:delText>s</w:delText>
        </w:r>
      </w:del>
      <w:r w:rsidRPr="0064242F">
        <w:t>.</w:t>
      </w:r>
    </w:p>
    <w:p w14:paraId="5F28FE4D" w14:textId="385FDA39" w:rsidR="00E753BC" w:rsidRPr="0064242F" w:rsidRDefault="00E753BC" w:rsidP="00DD2F93">
      <w:r w:rsidRPr="0064242F">
        <w:t xml:space="preserve">The discussion </w:t>
      </w:r>
      <w:del w:id="849" w:author="John Peate" w:date="2022-05-03T14:17:00Z">
        <w:r w:rsidRPr="0064242F" w:rsidDel="00CE26FD">
          <w:delText>of the verb system will be</w:delText>
        </w:r>
      </w:del>
      <w:ins w:id="850" w:author="John Peate" w:date="2022-05-03T14:17:00Z">
        <w:r w:rsidR="00CE26FD">
          <w:t>is</w:t>
        </w:r>
      </w:ins>
      <w:r w:rsidRPr="0064242F">
        <w:t xml:space="preserve"> based on the </w:t>
      </w:r>
      <w:del w:id="851" w:author="John Peate" w:date="2022-05-03T14:17:00Z">
        <w:r w:rsidRPr="0064242F" w:rsidDel="00CE26FD">
          <w:delText>verb form</w:delText>
        </w:r>
      </w:del>
      <w:del w:id="852" w:author="John Peate" w:date="2022-05-03T14:18:00Z">
        <w:r w:rsidRPr="0064242F" w:rsidDel="00CE26FD">
          <w:delText xml:space="preserve">s it features: </w:delText>
        </w:r>
      </w:del>
      <w:r w:rsidRPr="0064242F">
        <w:t xml:space="preserve">Form I </w:t>
      </w:r>
      <w:del w:id="853" w:author="John Peate" w:date="2022-05-03T14:17:00Z">
        <w:r w:rsidRPr="0064242F" w:rsidDel="00CE26FD">
          <w:delText xml:space="preserve">– </w:delText>
        </w:r>
      </w:del>
      <w:ins w:id="854" w:author="John Peate" w:date="2022-05-03T14:17:00Z">
        <w:r w:rsidR="00CE26FD">
          <w:t>(</w:t>
        </w:r>
      </w:ins>
      <w:proofErr w:type="spellStart"/>
      <w:r w:rsidRPr="0064242F">
        <w:rPr>
          <w:i/>
          <w:iCs/>
        </w:rPr>
        <w:t>ktǝb</w:t>
      </w:r>
      <w:proofErr w:type="spellEnd"/>
      <w:ins w:id="855" w:author="John Peate" w:date="2022-05-03T14:17:00Z">
        <w:r w:rsidR="00CE26FD">
          <w:t>)</w:t>
        </w:r>
        <w:r w:rsidR="00CE26FD">
          <w:rPr>
            <w:i/>
            <w:iCs/>
          </w:rPr>
          <w:t xml:space="preserve"> </w:t>
        </w:r>
        <w:r w:rsidR="00CE26FD" w:rsidRPr="0064242F">
          <w:t>verb form</w:t>
        </w:r>
      </w:ins>
      <w:del w:id="856" w:author="John Peate" w:date="2022-05-03T14:18:00Z">
        <w:r w:rsidRPr="0064242F" w:rsidDel="00CE26FD">
          <w:delText>,</w:delText>
        </w:r>
      </w:del>
      <w:r w:rsidRPr="0064242F">
        <w:rPr>
          <w:rStyle w:val="FootnoteReference"/>
        </w:rPr>
        <w:footnoteReference w:id="52"/>
      </w:r>
      <w:r w:rsidR="00BE7C48" w:rsidRPr="0064242F">
        <w:t xml:space="preserve"> and the derived forms</w:t>
      </w:r>
      <w:ins w:id="863" w:author="John Peate" w:date="2022-05-03T14:18:00Z">
        <w:r w:rsidR="00CE26FD">
          <w:t xml:space="preserve"> </w:t>
        </w:r>
      </w:ins>
      <w:del w:id="864" w:author="John Peate" w:date="2022-05-03T14:18:00Z">
        <w:r w:rsidR="00BE7C48" w:rsidRPr="0064242F" w:rsidDel="00CE26FD">
          <w:delText xml:space="preserve">: </w:delText>
        </w:r>
      </w:del>
      <w:proofErr w:type="spellStart"/>
      <w:r w:rsidR="00BE7C48" w:rsidRPr="0064242F">
        <w:rPr>
          <w:i/>
          <w:iCs/>
        </w:rPr>
        <w:t>kǝttǝb</w:t>
      </w:r>
      <w:proofErr w:type="spellEnd"/>
      <w:r w:rsidR="00BE7C48" w:rsidRPr="0064242F">
        <w:t xml:space="preserve">, </w:t>
      </w:r>
      <w:proofErr w:type="spellStart"/>
      <w:r w:rsidR="00BE7C48" w:rsidRPr="0064242F">
        <w:rPr>
          <w:i/>
          <w:iCs/>
        </w:rPr>
        <w:t>kātǝb</w:t>
      </w:r>
      <w:proofErr w:type="spellEnd"/>
      <w:r w:rsidR="00BE7C48" w:rsidRPr="0064242F">
        <w:t xml:space="preserve">, </w:t>
      </w:r>
      <w:proofErr w:type="spellStart"/>
      <w:r w:rsidR="00BE7C48" w:rsidRPr="0064242F">
        <w:rPr>
          <w:i/>
          <w:iCs/>
        </w:rPr>
        <w:t>smān</w:t>
      </w:r>
      <w:proofErr w:type="spellEnd"/>
      <w:r w:rsidR="00BE7C48" w:rsidRPr="0064242F">
        <w:t xml:space="preserve">, </w:t>
      </w:r>
      <w:ins w:id="865" w:author="John Peate" w:date="2022-05-03T14:18:00Z">
        <w:r w:rsidR="00CE26FD">
          <w:t xml:space="preserve">as well as </w:t>
        </w:r>
      </w:ins>
      <w:r w:rsidR="00BE7C48" w:rsidRPr="0064242F">
        <w:t xml:space="preserve">the remnants of the causative form </w:t>
      </w:r>
      <w:r w:rsidR="00BE7C48" w:rsidRPr="00844030">
        <w:rPr>
          <w:i/>
          <w:iCs/>
          <w:rPrChange w:id="866" w:author="John Peate" w:date="2022-05-03T14:19:00Z">
            <w:rPr/>
          </w:rPrChange>
        </w:rPr>
        <w:t>*</w:t>
      </w:r>
      <w:proofErr w:type="spellStart"/>
      <w:r w:rsidR="00BE7C48" w:rsidRPr="00844030">
        <w:rPr>
          <w:i/>
          <w:iCs/>
          <w:rPrChange w:id="867" w:author="John Peate" w:date="2022-05-03T14:19:00Z">
            <w:rPr/>
          </w:rPrChange>
        </w:rPr>
        <w:t>ˀaktaba</w:t>
      </w:r>
      <w:proofErr w:type="spellEnd"/>
      <w:r w:rsidR="00BE7C48" w:rsidRPr="0064242F">
        <w:t xml:space="preserve">, </w:t>
      </w:r>
      <w:proofErr w:type="spellStart"/>
      <w:r w:rsidR="00BE7C48" w:rsidRPr="0064242F">
        <w:rPr>
          <w:i/>
          <w:iCs/>
        </w:rPr>
        <w:t>tkǝttǝb</w:t>
      </w:r>
      <w:proofErr w:type="spellEnd"/>
      <w:r w:rsidR="00BE7C48" w:rsidRPr="0064242F">
        <w:t xml:space="preserve">, </w:t>
      </w:r>
      <w:proofErr w:type="spellStart"/>
      <w:r w:rsidR="00BE7C48" w:rsidRPr="0064242F">
        <w:rPr>
          <w:i/>
          <w:iCs/>
        </w:rPr>
        <w:t>tkātǝb</w:t>
      </w:r>
      <w:proofErr w:type="spellEnd"/>
      <w:r w:rsidR="00BE7C48" w:rsidRPr="0064242F">
        <w:t xml:space="preserve">, the group of forms with passive and repetitive meaning: </w:t>
      </w:r>
      <w:proofErr w:type="spellStart"/>
      <w:r w:rsidR="00BE7C48" w:rsidRPr="0064242F">
        <w:rPr>
          <w:i/>
          <w:iCs/>
        </w:rPr>
        <w:t>nǝktǝb</w:t>
      </w:r>
      <w:proofErr w:type="spellEnd"/>
      <w:r w:rsidR="00BE7C48" w:rsidRPr="0064242F">
        <w:t xml:space="preserve">, the form beginning with </w:t>
      </w:r>
      <w:r w:rsidR="00BE7C48" w:rsidRPr="0064242F">
        <w:rPr>
          <w:i/>
          <w:iCs/>
        </w:rPr>
        <w:t>t</w:t>
      </w:r>
      <w:r w:rsidR="00BE7C48" w:rsidRPr="0064242F">
        <w:t>/</w:t>
      </w:r>
      <w:proofErr w:type="spellStart"/>
      <w:r w:rsidR="00BE7C48" w:rsidRPr="0064242F">
        <w:rPr>
          <w:i/>
          <w:iCs/>
        </w:rPr>
        <w:t>tt</w:t>
      </w:r>
      <w:proofErr w:type="spellEnd"/>
      <w:r w:rsidR="00BE7C48" w:rsidRPr="0064242F">
        <w:t xml:space="preserve"> and the form including a medial </w:t>
      </w:r>
      <w:r w:rsidR="00BE7C48" w:rsidRPr="0064242F">
        <w:rPr>
          <w:i/>
          <w:iCs/>
        </w:rPr>
        <w:t>t</w:t>
      </w:r>
      <w:r w:rsidR="00BE7C48" w:rsidRPr="0064242F">
        <w:t xml:space="preserve">, and </w:t>
      </w:r>
      <w:del w:id="868" w:author="John Peate" w:date="2022-05-03T14:18:00Z">
        <w:r w:rsidR="00BE7C48" w:rsidRPr="0064242F" w:rsidDel="00844030">
          <w:delText xml:space="preserve">finally </w:delText>
        </w:r>
      </w:del>
      <w:r w:rsidR="00BE7C48" w:rsidRPr="0064242F">
        <w:t xml:space="preserve">the form beginning with </w:t>
      </w:r>
      <w:proofErr w:type="spellStart"/>
      <w:r w:rsidR="00BE7C48" w:rsidRPr="0064242F">
        <w:rPr>
          <w:i/>
          <w:iCs/>
        </w:rPr>
        <w:t>st</w:t>
      </w:r>
      <w:proofErr w:type="spellEnd"/>
      <w:r w:rsidR="00BE7C48" w:rsidRPr="0064242F">
        <w:rPr>
          <w:i/>
          <w:iCs/>
        </w:rPr>
        <w:t>-</w:t>
      </w:r>
      <w:r w:rsidR="00BE7C48" w:rsidRPr="0064242F">
        <w:t>.</w:t>
      </w:r>
      <w:commentRangeStart w:id="869"/>
      <w:r w:rsidR="00BE7C48" w:rsidRPr="0064242F">
        <w:rPr>
          <w:rStyle w:val="FootnoteReference"/>
        </w:rPr>
        <w:footnoteReference w:id="53"/>
      </w:r>
      <w:commentRangeEnd w:id="869"/>
      <w:r w:rsidR="00844030">
        <w:rPr>
          <w:rStyle w:val="CommentReference"/>
        </w:rPr>
        <w:commentReference w:id="869"/>
      </w:r>
      <w:r w:rsidR="00BE7C48" w:rsidRPr="0064242F">
        <w:t xml:space="preserve"> </w:t>
      </w:r>
    </w:p>
    <w:p w14:paraId="42B0C217" w14:textId="1F9BC75B" w:rsidR="00BE7C48" w:rsidRPr="0064242F" w:rsidRDefault="00BE7C48" w:rsidP="00DD2F93">
      <w:r w:rsidRPr="0064242F">
        <w:t xml:space="preserve">The discussion of each verb form </w:t>
      </w:r>
      <w:del w:id="871" w:author="John Peate" w:date="2022-05-03T14:21:00Z">
        <w:r w:rsidRPr="0064242F" w:rsidDel="00844030">
          <w:delText xml:space="preserve">will </w:delText>
        </w:r>
      </w:del>
      <w:r w:rsidRPr="0064242F">
        <w:t>begin</w:t>
      </w:r>
      <w:ins w:id="872" w:author="John Peate" w:date="2022-05-03T14:21:00Z">
        <w:r w:rsidR="00844030">
          <w:t>s</w:t>
        </w:r>
      </w:ins>
      <w:r w:rsidRPr="0064242F">
        <w:t xml:space="preserve"> with a presentation of a paradigm for the conjugation of verbs whose roots have three full consonants, a description of this paradigm, and examples from the </w:t>
      </w:r>
      <w:proofErr w:type="spellStart"/>
      <w:r w:rsidRPr="00844030">
        <w:rPr>
          <w:i/>
          <w:iCs/>
          <w:rPrChange w:id="873" w:author="John Peate" w:date="2022-05-03T14:21:00Z">
            <w:rPr/>
          </w:rPrChange>
        </w:rPr>
        <w:t>šarḥ</w:t>
      </w:r>
      <w:proofErr w:type="spellEnd"/>
      <w:r w:rsidRPr="0064242F">
        <w:t xml:space="preserve"> to the Psalms.</w:t>
      </w:r>
      <w:r w:rsidRPr="0064242F">
        <w:rPr>
          <w:rStyle w:val="FootnoteReference"/>
        </w:rPr>
        <w:footnoteReference w:id="54"/>
      </w:r>
      <w:r w:rsidRPr="0064242F">
        <w:t xml:space="preserve"> Since the corpus does not include examples of every conjugation of each verb form, in some cases we had no choice but to complete the paradigm on the basis of forms taken from the </w:t>
      </w:r>
      <w:r w:rsidRPr="0064242F">
        <w:lastRenderedPageBreak/>
        <w:t>questionnaire;</w:t>
      </w:r>
      <w:r w:rsidRPr="0064242F">
        <w:rPr>
          <w:rStyle w:val="FootnoteReference"/>
        </w:rPr>
        <w:footnoteReference w:id="55"/>
      </w:r>
      <w:r w:rsidR="00D40720" w:rsidRPr="0064242F">
        <w:t xml:space="preserve"> these were presented between curly brackets { }.</w:t>
      </w:r>
      <w:r w:rsidR="00D40720" w:rsidRPr="0064242F">
        <w:rPr>
          <w:rStyle w:val="FootnoteReference"/>
        </w:rPr>
        <w:footnoteReference w:id="56"/>
      </w:r>
      <w:r w:rsidR="00D40720" w:rsidRPr="0064242F">
        <w:t xml:space="preserve"> The forms in the paradigm are written phonemically. However, when presenting the various examples</w:t>
      </w:r>
      <w:ins w:id="874" w:author="John Peate" w:date="2022-05-03T14:22:00Z">
        <w:r w:rsidR="00844030">
          <w:t>,</w:t>
        </w:r>
      </w:ins>
      <w:r w:rsidR="00D40720" w:rsidRPr="0064242F">
        <w:t xml:space="preserve"> we used a slightly </w:t>
      </w:r>
      <w:r w:rsidR="000C6468" w:rsidRPr="0064242F">
        <w:t xml:space="preserve">higher resolution </w:t>
      </w:r>
      <w:r w:rsidR="00D40720" w:rsidRPr="0064242F">
        <w:t>transcription reflecting the qualities of the short vowel.</w:t>
      </w:r>
      <w:r w:rsidR="000C6468" w:rsidRPr="0064242F">
        <w:t xml:space="preserve"> For each verb type, the conjugation is presented in the following order: past, future,</w:t>
      </w:r>
      <w:r w:rsidR="000C6468" w:rsidRPr="0064242F">
        <w:rPr>
          <w:rStyle w:val="FootnoteReference"/>
        </w:rPr>
        <w:footnoteReference w:id="57"/>
      </w:r>
      <w:r w:rsidR="000C6468" w:rsidRPr="0064242F">
        <w:t xml:space="preserve"> imperative, and participle.</w:t>
      </w:r>
    </w:p>
    <w:p w14:paraId="1212B856" w14:textId="06D2E854" w:rsidR="000C6468" w:rsidRPr="0064242F" w:rsidRDefault="000C6468" w:rsidP="00DD2F93">
      <w:r w:rsidRPr="0064242F">
        <w:t xml:space="preserve">We will </w:t>
      </w:r>
      <w:ins w:id="875" w:author="John Peate" w:date="2022-05-03T14:22:00Z">
        <w:r w:rsidR="00844030">
          <w:t xml:space="preserve">first </w:t>
        </w:r>
      </w:ins>
      <w:r w:rsidRPr="0064242F">
        <w:t xml:space="preserve">present </w:t>
      </w:r>
      <w:del w:id="876" w:author="John Peate" w:date="2022-05-03T14:22:00Z">
        <w:r w:rsidRPr="0064242F" w:rsidDel="00844030">
          <w:delText>at this introductory stage</w:delText>
        </w:r>
      </w:del>
      <w:ins w:id="877" w:author="John Peate" w:date="2022-05-03T14:22:00Z">
        <w:r w:rsidR="00844030">
          <w:t>here</w:t>
        </w:r>
      </w:ins>
      <w:ins w:id="878" w:author="John Peate" w:date="2022-05-03T14:23:00Z">
        <w:r w:rsidR="00844030">
          <w:t xml:space="preserve"> remarks on</w:t>
        </w:r>
      </w:ins>
      <w:r w:rsidRPr="0064242F">
        <w:t xml:space="preserve"> </w:t>
      </w:r>
      <w:proofErr w:type="gramStart"/>
      <w:r w:rsidRPr="0064242F">
        <w:t>a number of</w:t>
      </w:r>
      <w:proofErr w:type="gramEnd"/>
      <w:r w:rsidRPr="0064242F">
        <w:t xml:space="preserve"> general morphological tendencies regarding the verb system; the detailed discussion of these aspects will be presented as they first occur.</w:t>
      </w:r>
      <w:r w:rsidRPr="0064242F">
        <w:rPr>
          <w:rStyle w:val="FootnoteReference"/>
        </w:rPr>
        <w:footnoteReference w:id="58"/>
      </w:r>
      <w:r w:rsidR="0031520C">
        <w:t xml:space="preserve"> </w:t>
      </w:r>
      <w:r w:rsidRPr="0064242F">
        <w:t>The distinction between the masculine and feminine in the second</w:t>
      </w:r>
      <w:ins w:id="879" w:author="John Peate" w:date="2022-05-03T14:23:00Z">
        <w:r w:rsidR="00844030">
          <w:t>-</w:t>
        </w:r>
      </w:ins>
      <w:del w:id="880" w:author="John Peate" w:date="2022-05-03T14:23:00Z">
        <w:r w:rsidRPr="0064242F" w:rsidDel="00844030">
          <w:delText xml:space="preserve"> </w:delText>
        </w:r>
      </w:del>
      <w:r w:rsidRPr="0064242F">
        <w:t>person singular of the past tense has been lost</w:t>
      </w:r>
      <w:del w:id="881" w:author="John Peate" w:date="2022-05-03T14:23:00Z">
        <w:r w:rsidRPr="0064242F" w:rsidDel="00844030">
          <w:delText>,</w:delText>
        </w:r>
      </w:del>
      <w:r w:rsidRPr="0064242F">
        <w:t xml:space="preserve"> and </w:t>
      </w:r>
      <w:del w:id="882" w:author="John Peate" w:date="2022-05-03T14:23:00Z">
        <w:r w:rsidRPr="0064242F" w:rsidDel="00844030">
          <w:delText xml:space="preserve">both </w:delText>
        </w:r>
      </w:del>
      <w:ins w:id="883" w:author="John Peate" w:date="2022-05-03T14:23:00Z">
        <w:r w:rsidR="00844030">
          <w:t>the</w:t>
        </w:r>
        <w:r w:rsidR="00844030" w:rsidRPr="0064242F">
          <w:t xml:space="preserve"> </w:t>
        </w:r>
      </w:ins>
      <w:r w:rsidRPr="0064242F">
        <w:t xml:space="preserve">forms </w:t>
      </w:r>
      <w:del w:id="884" w:author="John Peate" w:date="2022-05-03T14:23:00Z">
        <w:r w:rsidRPr="0064242F" w:rsidDel="00844030">
          <w:delText xml:space="preserve">– </w:delText>
        </w:r>
      </w:del>
      <w:proofErr w:type="spellStart"/>
      <w:r w:rsidRPr="0064242F">
        <w:rPr>
          <w:i/>
          <w:iCs/>
        </w:rPr>
        <w:t>ktǝbti</w:t>
      </w:r>
      <w:proofErr w:type="spellEnd"/>
      <w:r w:rsidRPr="0064242F">
        <w:rPr>
          <w:i/>
          <w:iCs/>
        </w:rPr>
        <w:t xml:space="preserve"> </w:t>
      </w:r>
      <w:del w:id="885" w:author="John Peate" w:date="2022-05-03T14:23:00Z">
        <w:r w:rsidRPr="0064242F" w:rsidDel="00844030">
          <w:rPr>
            <w:i/>
            <w:iCs/>
          </w:rPr>
          <w:delText xml:space="preserve">/ </w:delText>
        </w:r>
      </w:del>
      <w:ins w:id="886" w:author="John Peate" w:date="2022-05-03T14:23:00Z">
        <w:r w:rsidR="00844030">
          <w:rPr>
            <w:i/>
            <w:iCs/>
          </w:rPr>
          <w:t xml:space="preserve"> </w:t>
        </w:r>
        <w:r w:rsidR="00844030" w:rsidRPr="00844030">
          <w:rPr>
            <w:rPrChange w:id="887" w:author="John Peate" w:date="2022-05-03T14:23:00Z">
              <w:rPr>
                <w:i/>
                <w:iCs/>
              </w:rPr>
            </w:rPrChange>
          </w:rPr>
          <w:t>and</w:t>
        </w:r>
        <w:r w:rsidR="00844030" w:rsidRPr="0064242F">
          <w:rPr>
            <w:i/>
            <w:iCs/>
          </w:rPr>
          <w:t xml:space="preserve"> </w:t>
        </w:r>
      </w:ins>
      <w:proofErr w:type="spellStart"/>
      <w:r w:rsidRPr="0064242F">
        <w:rPr>
          <w:i/>
          <w:iCs/>
        </w:rPr>
        <w:t>ktǝbt</w:t>
      </w:r>
      <w:proofErr w:type="spellEnd"/>
      <w:r w:rsidRPr="0064242F">
        <w:t xml:space="preserve"> </w:t>
      </w:r>
      <w:del w:id="888" w:author="John Peate" w:date="2022-05-03T14:23:00Z">
        <w:r w:rsidRPr="0064242F" w:rsidDel="00844030">
          <w:delText xml:space="preserve">– </w:delText>
        </w:r>
      </w:del>
      <w:r w:rsidRPr="0064242F">
        <w:t>are used for both sexes. The first</w:t>
      </w:r>
      <w:ins w:id="889" w:author="John Peate" w:date="2022-05-03T14:23:00Z">
        <w:r w:rsidR="00844030">
          <w:t>-</w:t>
        </w:r>
      </w:ins>
      <w:del w:id="890" w:author="John Peate" w:date="2022-05-03T14:23:00Z">
        <w:r w:rsidRPr="0064242F" w:rsidDel="00844030">
          <w:delText xml:space="preserve"> </w:delText>
        </w:r>
      </w:del>
      <w:r w:rsidRPr="0064242F">
        <w:t xml:space="preserve">person singular of the past tense has </w:t>
      </w:r>
      <w:del w:id="891" w:author="John Peate" w:date="2022-05-03T14:24:00Z">
        <w:r w:rsidRPr="0064242F" w:rsidDel="00C90459">
          <w:delText xml:space="preserve">unified </w:delText>
        </w:r>
      </w:del>
      <w:ins w:id="892" w:author="John Peate" w:date="2022-05-03T14:24:00Z">
        <w:r w:rsidR="00C90459">
          <w:t>merg</w:t>
        </w:r>
        <w:r w:rsidR="00C90459" w:rsidRPr="0064242F">
          <w:t xml:space="preserve">ed </w:t>
        </w:r>
      </w:ins>
      <w:r w:rsidRPr="0064242F">
        <w:t>with one of these second-person morphological forms (</w:t>
      </w:r>
      <w:proofErr w:type="spellStart"/>
      <w:r w:rsidRPr="0064242F">
        <w:rPr>
          <w:i/>
          <w:iCs/>
        </w:rPr>
        <w:t>ktǝbt</w:t>
      </w:r>
      <w:proofErr w:type="spellEnd"/>
      <w:r w:rsidRPr="0064242F">
        <w:t>). The second</w:t>
      </w:r>
      <w:ins w:id="893" w:author="John Peate" w:date="2022-05-03T14:24:00Z">
        <w:r w:rsidR="00C90459">
          <w:t>-</w:t>
        </w:r>
      </w:ins>
      <w:del w:id="894" w:author="John Peate" w:date="2022-05-03T14:24:00Z">
        <w:r w:rsidRPr="0064242F" w:rsidDel="00C90459">
          <w:delText xml:space="preserve"> </w:delText>
        </w:r>
      </w:del>
      <w:r w:rsidRPr="0064242F">
        <w:t xml:space="preserve">person masculine and feminine persons of the future tense have also </w:t>
      </w:r>
      <w:del w:id="895" w:author="John Peate" w:date="2022-05-03T14:24:00Z">
        <w:r w:rsidRPr="0064242F" w:rsidDel="00C90459">
          <w:delText xml:space="preserve">unified </w:delText>
        </w:r>
      </w:del>
      <w:ins w:id="896" w:author="John Peate" w:date="2022-05-03T14:24:00Z">
        <w:r w:rsidR="00C90459">
          <w:t>merged as</w:t>
        </w:r>
      </w:ins>
      <w:del w:id="897" w:author="John Peate" w:date="2022-05-03T14:24:00Z">
        <w:r w:rsidRPr="0064242F" w:rsidDel="00C90459">
          <w:delText>–</w:delText>
        </w:r>
      </w:del>
      <w:r w:rsidRPr="0064242F">
        <w:t xml:space="preserve"> </w:t>
      </w:r>
      <w:proofErr w:type="spellStart"/>
      <w:r w:rsidRPr="0064242F">
        <w:rPr>
          <w:i/>
          <w:iCs/>
        </w:rPr>
        <w:t>tǝktǝb</w:t>
      </w:r>
      <w:proofErr w:type="spellEnd"/>
      <w:r w:rsidRPr="0064242F">
        <w:t>. These changes in the past and future tenses were caused mainly by the omission of the short final vowels</w:t>
      </w:r>
      <w:ins w:id="898" w:author="John Peate" w:date="2022-05-03T14:24:00Z">
        <w:r w:rsidR="00C90459">
          <w:t>,</w:t>
        </w:r>
      </w:ins>
      <w:r w:rsidRPr="0064242F">
        <w:t xml:space="preserve"> </w:t>
      </w:r>
      <w:del w:id="899" w:author="John Peate" w:date="2022-05-03T14:24:00Z">
        <w:r w:rsidRPr="0064242F" w:rsidDel="00C90459">
          <w:delText>– a phenomenon that is</w:delText>
        </w:r>
      </w:del>
      <w:ins w:id="900" w:author="John Peate" w:date="2022-05-03T14:24:00Z">
        <w:r w:rsidR="00C90459">
          <w:t>something</w:t>
        </w:r>
      </w:ins>
      <w:r w:rsidRPr="0064242F">
        <w:t xml:space="preserve"> already attested in Medieval Arabic dialects, </w:t>
      </w:r>
      <w:r w:rsidRPr="0064242F">
        <w:lastRenderedPageBreak/>
        <w:t>Jewish and non-Jewish.</w:t>
      </w:r>
      <w:r w:rsidRPr="0064242F">
        <w:rPr>
          <w:rStyle w:val="FootnoteReference"/>
        </w:rPr>
        <w:footnoteReference w:id="59"/>
      </w:r>
      <w:r w:rsidRPr="0064242F">
        <w:t xml:space="preserve"> In the plural</w:t>
      </w:r>
      <w:del w:id="901" w:author="John Peate" w:date="2022-05-03T14:24:00Z">
        <w:r w:rsidRPr="0064242F" w:rsidDel="00C90459">
          <w:delText xml:space="preserve"> persons</w:delText>
        </w:r>
      </w:del>
      <w:r w:rsidRPr="0064242F">
        <w:t>, the distinction between masculine and feminine has been lost: the second person plural form in the past ends in –</w:t>
      </w:r>
      <w:proofErr w:type="spellStart"/>
      <w:r w:rsidRPr="0064242F">
        <w:t>tīw</w:t>
      </w:r>
      <w:proofErr w:type="spellEnd"/>
      <w:r w:rsidRPr="0064242F">
        <w:t xml:space="preserve">, by way of analogy to the second person singular form </w:t>
      </w:r>
      <w:proofErr w:type="spellStart"/>
      <w:r w:rsidRPr="0064242F">
        <w:rPr>
          <w:i/>
          <w:iCs/>
        </w:rPr>
        <w:t>ktǝbti</w:t>
      </w:r>
      <w:proofErr w:type="spellEnd"/>
      <w:r w:rsidRPr="0064242F">
        <w:t xml:space="preserve">, </w:t>
      </w:r>
      <w:r w:rsidR="00D35552" w:rsidRPr="0064242F">
        <w:t>while in the future it ends in –u. The third</w:t>
      </w:r>
      <w:ins w:id="902" w:author="John Peate" w:date="2022-05-03T14:25:00Z">
        <w:r w:rsidR="00C90459">
          <w:t>-</w:t>
        </w:r>
      </w:ins>
      <w:del w:id="903" w:author="John Peate" w:date="2022-05-03T14:25:00Z">
        <w:r w:rsidR="00D35552" w:rsidRPr="0064242F" w:rsidDel="00C90459">
          <w:delText xml:space="preserve"> </w:delText>
        </w:r>
      </w:del>
      <w:r w:rsidR="00D35552" w:rsidRPr="0064242F">
        <w:t xml:space="preserve">person plural form in both the past and future tense ends in –u. </w:t>
      </w:r>
      <w:del w:id="904" w:author="John Peate" w:date="2022-05-03T14:25:00Z">
        <w:r w:rsidR="00D35552" w:rsidRPr="0064242F" w:rsidDel="00C90459">
          <w:delText>We should also note that d</w:delText>
        </w:r>
      </w:del>
      <w:ins w:id="905" w:author="John Peate" w:date="2022-05-03T14:25:00Z">
        <w:r w:rsidR="00C90459">
          <w:t>D</w:t>
        </w:r>
      </w:ins>
      <w:r w:rsidR="00D35552" w:rsidRPr="0064242F">
        <w:t>ual conjugation</w:t>
      </w:r>
      <w:ins w:id="906" w:author="John Peate" w:date="2022-05-03T14:25:00Z">
        <w:r w:rsidR="00C90459">
          <w:t>al</w:t>
        </w:r>
      </w:ins>
      <w:r w:rsidR="00D35552" w:rsidRPr="0064242F">
        <w:t xml:space="preserve"> forms no longer exist.</w:t>
      </w:r>
    </w:p>
    <w:p w14:paraId="733675C2" w14:textId="77777777" w:rsidR="00D35552" w:rsidRPr="0064242F" w:rsidRDefault="00D35552" w:rsidP="00DD2F93">
      <w:pPr>
        <w:rPr>
          <w:u w:val="single"/>
        </w:rPr>
      </w:pPr>
      <w:r w:rsidRPr="0064242F">
        <w:rPr>
          <w:u w:val="single"/>
        </w:rPr>
        <w:t>[7.2] Verb Form I (</w:t>
      </w:r>
      <w:proofErr w:type="spellStart"/>
      <w:r w:rsidRPr="0064242F">
        <w:rPr>
          <w:i/>
          <w:iCs/>
          <w:u w:val="single"/>
        </w:rPr>
        <w:t>ktǝb</w:t>
      </w:r>
      <w:proofErr w:type="spellEnd"/>
      <w:r w:rsidRPr="0064242F">
        <w:rPr>
          <w:u w:val="single"/>
        </w:rPr>
        <w:t>)</w:t>
      </w:r>
    </w:p>
    <w:p w14:paraId="0B508E5D" w14:textId="77777777" w:rsidR="00D35552" w:rsidRPr="00C90459" w:rsidRDefault="00D35552" w:rsidP="00DD2F93">
      <w:pPr>
        <w:rPr>
          <w:rPrChange w:id="907" w:author="John Peate" w:date="2022-05-03T14:25:00Z">
            <w:rPr>
              <w:u w:val="single"/>
            </w:rPr>
          </w:rPrChange>
        </w:rPr>
      </w:pPr>
      <w:r w:rsidRPr="00C90459">
        <w:rPr>
          <w:rPrChange w:id="908" w:author="John Peate" w:date="2022-05-03T14:25:00Z">
            <w:rPr>
              <w:u w:val="single"/>
            </w:rPr>
          </w:rPrChange>
        </w:rPr>
        <w:t>[7.2.1] Verbs with Three Whole Root Consonants</w:t>
      </w:r>
    </w:p>
    <w:p w14:paraId="2C723511" w14:textId="77777777" w:rsidR="00D35552" w:rsidRPr="0064242F" w:rsidRDefault="00D35552" w:rsidP="00DD2F93">
      <w:r w:rsidRPr="0064242F">
        <w:t>This verb form includes verbs with three stable consonants. These are conjugated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276"/>
        <w:gridCol w:w="1449"/>
        <w:gridCol w:w="1061"/>
        <w:gridCol w:w="905"/>
        <w:gridCol w:w="1224"/>
      </w:tblGrid>
      <w:tr w:rsidR="00D35552" w:rsidRPr="0064242F" w14:paraId="30127907" w14:textId="77777777" w:rsidTr="00D35552">
        <w:tc>
          <w:tcPr>
            <w:tcW w:w="0" w:type="auto"/>
          </w:tcPr>
          <w:p w14:paraId="346A9841" w14:textId="77777777" w:rsidR="00D35552" w:rsidRPr="0064242F" w:rsidRDefault="00D35552" w:rsidP="00DD2F93">
            <w:pPr>
              <w:tabs>
                <w:tab w:val="left" w:pos="3588"/>
              </w:tabs>
              <w:spacing w:line="360" w:lineRule="auto"/>
              <w:jc w:val="center"/>
              <w:rPr>
                <w:rtl/>
              </w:rPr>
            </w:pPr>
          </w:p>
        </w:tc>
        <w:tc>
          <w:tcPr>
            <w:tcW w:w="0" w:type="auto"/>
          </w:tcPr>
          <w:p w14:paraId="785FCF99" w14:textId="77777777" w:rsidR="00D35552" w:rsidRPr="0064242F" w:rsidRDefault="00D35552" w:rsidP="00DD2F93">
            <w:pPr>
              <w:tabs>
                <w:tab w:val="left" w:pos="3588"/>
              </w:tabs>
              <w:spacing w:line="360" w:lineRule="auto"/>
              <w:jc w:val="center"/>
              <w:rPr>
                <w:rtl/>
              </w:rPr>
            </w:pPr>
          </w:p>
        </w:tc>
        <w:tc>
          <w:tcPr>
            <w:tcW w:w="0" w:type="auto"/>
          </w:tcPr>
          <w:p w14:paraId="0EAC268F" w14:textId="77777777" w:rsidR="00D35552" w:rsidRPr="0064242F" w:rsidRDefault="00D35552" w:rsidP="00DD2F93">
            <w:pPr>
              <w:tabs>
                <w:tab w:val="left" w:pos="3588"/>
              </w:tabs>
              <w:spacing w:line="360" w:lineRule="auto"/>
              <w:jc w:val="center"/>
              <w:rPr>
                <w:u w:val="single"/>
                <w:rtl/>
              </w:rPr>
            </w:pPr>
            <w:r w:rsidRPr="0064242F">
              <w:rPr>
                <w:u w:val="single"/>
              </w:rPr>
              <w:t>Past</w:t>
            </w:r>
          </w:p>
        </w:tc>
        <w:tc>
          <w:tcPr>
            <w:tcW w:w="0" w:type="auto"/>
          </w:tcPr>
          <w:p w14:paraId="7D4FE6BB" w14:textId="77777777" w:rsidR="00D35552" w:rsidRPr="0064242F" w:rsidRDefault="00D35552" w:rsidP="00DD2F93">
            <w:pPr>
              <w:tabs>
                <w:tab w:val="left" w:pos="3588"/>
              </w:tabs>
              <w:spacing w:line="360" w:lineRule="auto"/>
              <w:jc w:val="center"/>
              <w:rPr>
                <w:rtl/>
              </w:rPr>
            </w:pPr>
          </w:p>
        </w:tc>
        <w:tc>
          <w:tcPr>
            <w:tcW w:w="0" w:type="auto"/>
          </w:tcPr>
          <w:p w14:paraId="7D538945" w14:textId="77777777" w:rsidR="00D35552" w:rsidRPr="0064242F" w:rsidRDefault="00D35552" w:rsidP="00DD2F93">
            <w:pPr>
              <w:tabs>
                <w:tab w:val="left" w:pos="3588"/>
              </w:tabs>
              <w:spacing w:line="360" w:lineRule="auto"/>
              <w:jc w:val="center"/>
              <w:rPr>
                <w:u w:val="single"/>
                <w:rtl/>
              </w:rPr>
            </w:pPr>
            <w:r w:rsidRPr="0064242F">
              <w:rPr>
                <w:u w:val="single"/>
              </w:rPr>
              <w:t>Future</w:t>
            </w:r>
          </w:p>
        </w:tc>
        <w:tc>
          <w:tcPr>
            <w:tcW w:w="0" w:type="auto"/>
          </w:tcPr>
          <w:p w14:paraId="08C6074B" w14:textId="77777777" w:rsidR="00D35552" w:rsidRPr="0064242F" w:rsidRDefault="00D35552" w:rsidP="00DD2F93">
            <w:pPr>
              <w:tabs>
                <w:tab w:val="left" w:pos="3588"/>
              </w:tabs>
              <w:spacing w:line="360" w:lineRule="auto"/>
              <w:jc w:val="center"/>
              <w:rPr>
                <w:rtl/>
              </w:rPr>
            </w:pPr>
          </w:p>
        </w:tc>
      </w:tr>
      <w:tr w:rsidR="00D35552" w:rsidRPr="0064242F" w14:paraId="6EEE1959" w14:textId="77777777" w:rsidTr="00D35552">
        <w:trPr>
          <w:trHeight w:val="321"/>
        </w:trPr>
        <w:tc>
          <w:tcPr>
            <w:tcW w:w="0" w:type="auto"/>
          </w:tcPr>
          <w:p w14:paraId="4FB9BE89" w14:textId="77777777" w:rsidR="00D35552" w:rsidRPr="0064242F" w:rsidRDefault="00D35552" w:rsidP="00DD2F93">
            <w:pPr>
              <w:tabs>
                <w:tab w:val="left" w:pos="3588"/>
              </w:tabs>
              <w:spacing w:line="360" w:lineRule="auto"/>
              <w:jc w:val="center"/>
              <w:rPr>
                <w:u w:val="single"/>
                <w:rtl/>
              </w:rPr>
            </w:pPr>
            <w:r w:rsidRPr="0064242F">
              <w:rPr>
                <w:u w:val="single"/>
              </w:rPr>
              <w:t>Singular</w:t>
            </w:r>
          </w:p>
        </w:tc>
        <w:tc>
          <w:tcPr>
            <w:tcW w:w="0" w:type="auto"/>
          </w:tcPr>
          <w:p w14:paraId="23CF6211" w14:textId="77777777" w:rsidR="00D35552" w:rsidRPr="0064242F" w:rsidRDefault="00D35552" w:rsidP="00DD2F93">
            <w:pPr>
              <w:tabs>
                <w:tab w:val="left" w:pos="3588"/>
              </w:tabs>
              <w:spacing w:line="360" w:lineRule="auto"/>
              <w:rPr>
                <w:rtl/>
              </w:rPr>
            </w:pPr>
          </w:p>
        </w:tc>
        <w:tc>
          <w:tcPr>
            <w:tcW w:w="0" w:type="auto"/>
          </w:tcPr>
          <w:p w14:paraId="65F1E6E9" w14:textId="77777777" w:rsidR="00D35552" w:rsidRPr="0064242F" w:rsidRDefault="00D35552" w:rsidP="00DD2F93">
            <w:pPr>
              <w:tabs>
                <w:tab w:val="left" w:pos="3588"/>
              </w:tabs>
              <w:spacing w:line="360" w:lineRule="auto"/>
              <w:jc w:val="center"/>
              <w:rPr>
                <w:rtl/>
              </w:rPr>
            </w:pPr>
          </w:p>
        </w:tc>
        <w:tc>
          <w:tcPr>
            <w:tcW w:w="0" w:type="auto"/>
          </w:tcPr>
          <w:p w14:paraId="0C347674" w14:textId="77777777" w:rsidR="00D35552" w:rsidRPr="0064242F" w:rsidRDefault="00D35552" w:rsidP="00DD2F93">
            <w:pPr>
              <w:tabs>
                <w:tab w:val="left" w:pos="3588"/>
              </w:tabs>
              <w:spacing w:line="360" w:lineRule="auto"/>
              <w:jc w:val="center"/>
              <w:rPr>
                <w:rtl/>
              </w:rPr>
            </w:pPr>
          </w:p>
        </w:tc>
        <w:tc>
          <w:tcPr>
            <w:tcW w:w="0" w:type="auto"/>
          </w:tcPr>
          <w:p w14:paraId="53B0F2A4" w14:textId="77777777" w:rsidR="00D35552" w:rsidRPr="0064242F" w:rsidRDefault="00D35552" w:rsidP="00DD2F93">
            <w:pPr>
              <w:tabs>
                <w:tab w:val="left" w:pos="3588"/>
              </w:tabs>
              <w:spacing w:line="360" w:lineRule="auto"/>
              <w:rPr>
                <w:rtl/>
              </w:rPr>
            </w:pPr>
          </w:p>
        </w:tc>
        <w:tc>
          <w:tcPr>
            <w:tcW w:w="0" w:type="auto"/>
          </w:tcPr>
          <w:p w14:paraId="465967C0" w14:textId="77777777" w:rsidR="00D35552" w:rsidRPr="0064242F" w:rsidRDefault="00D35552" w:rsidP="00DD2F93">
            <w:pPr>
              <w:tabs>
                <w:tab w:val="left" w:pos="3588"/>
              </w:tabs>
              <w:spacing w:line="360" w:lineRule="auto"/>
              <w:jc w:val="center"/>
              <w:rPr>
                <w:rtl/>
              </w:rPr>
            </w:pPr>
          </w:p>
        </w:tc>
      </w:tr>
      <w:tr w:rsidR="00D35552" w:rsidRPr="0064242F" w14:paraId="6EB1F98C" w14:textId="77777777" w:rsidTr="00D35552">
        <w:tc>
          <w:tcPr>
            <w:tcW w:w="0" w:type="auto"/>
          </w:tcPr>
          <w:p w14:paraId="3F4F5B0D" w14:textId="77777777" w:rsidR="00D35552" w:rsidRPr="0064242F" w:rsidRDefault="00D35552" w:rsidP="00DD2F93">
            <w:pPr>
              <w:tabs>
                <w:tab w:val="left" w:pos="3588"/>
              </w:tabs>
              <w:spacing w:line="360" w:lineRule="auto"/>
              <w:jc w:val="center"/>
              <w:rPr>
                <w:rtl/>
              </w:rPr>
            </w:pPr>
          </w:p>
        </w:tc>
        <w:tc>
          <w:tcPr>
            <w:tcW w:w="0" w:type="auto"/>
          </w:tcPr>
          <w:p w14:paraId="6264D4F7" w14:textId="77777777" w:rsidR="00D35552" w:rsidRPr="0064242F" w:rsidRDefault="00D35552" w:rsidP="00DD2F93">
            <w:pPr>
              <w:tabs>
                <w:tab w:val="left" w:pos="3588"/>
              </w:tabs>
              <w:spacing w:line="360" w:lineRule="auto"/>
              <w:rPr>
                <w:rtl/>
              </w:rPr>
            </w:pPr>
            <w:r w:rsidRPr="0064242F">
              <w:t>1:</w:t>
            </w:r>
          </w:p>
        </w:tc>
        <w:tc>
          <w:tcPr>
            <w:tcW w:w="0" w:type="auto"/>
          </w:tcPr>
          <w:p w14:paraId="514B005D" w14:textId="77777777" w:rsidR="00D35552" w:rsidRPr="0064242F" w:rsidRDefault="00D35552" w:rsidP="00DD2F93">
            <w:pPr>
              <w:tabs>
                <w:tab w:val="left" w:pos="3588"/>
              </w:tabs>
              <w:spacing w:line="360" w:lineRule="auto"/>
              <w:jc w:val="center"/>
            </w:pPr>
            <w:proofErr w:type="spellStart"/>
            <w:r w:rsidRPr="0064242F">
              <w:t>ktǝbt</w:t>
            </w:r>
            <w:proofErr w:type="spellEnd"/>
          </w:p>
        </w:tc>
        <w:tc>
          <w:tcPr>
            <w:tcW w:w="0" w:type="auto"/>
          </w:tcPr>
          <w:p w14:paraId="4559DA8F" w14:textId="77777777" w:rsidR="00D35552" w:rsidRPr="0064242F" w:rsidRDefault="00D35552" w:rsidP="00DD2F93">
            <w:pPr>
              <w:tabs>
                <w:tab w:val="left" w:pos="3588"/>
              </w:tabs>
              <w:spacing w:line="360" w:lineRule="auto"/>
              <w:jc w:val="center"/>
              <w:rPr>
                <w:rtl/>
              </w:rPr>
            </w:pPr>
          </w:p>
        </w:tc>
        <w:tc>
          <w:tcPr>
            <w:tcW w:w="0" w:type="auto"/>
          </w:tcPr>
          <w:p w14:paraId="23227392" w14:textId="77777777" w:rsidR="00D35552" w:rsidRPr="0064242F" w:rsidRDefault="00D35552" w:rsidP="00DD2F93">
            <w:pPr>
              <w:tabs>
                <w:tab w:val="left" w:pos="3588"/>
              </w:tabs>
              <w:spacing w:line="360" w:lineRule="auto"/>
            </w:pPr>
            <w:proofErr w:type="spellStart"/>
            <w:r w:rsidRPr="0064242F">
              <w:t>nǝktǝb</w:t>
            </w:r>
            <w:proofErr w:type="spellEnd"/>
          </w:p>
        </w:tc>
        <w:tc>
          <w:tcPr>
            <w:tcW w:w="0" w:type="auto"/>
          </w:tcPr>
          <w:p w14:paraId="7BB876C9" w14:textId="77777777" w:rsidR="00D35552" w:rsidRPr="0064242F" w:rsidRDefault="00D35552" w:rsidP="00DD2F93">
            <w:pPr>
              <w:tabs>
                <w:tab w:val="left" w:pos="3588"/>
              </w:tabs>
              <w:spacing w:line="360" w:lineRule="auto"/>
              <w:jc w:val="center"/>
              <w:rPr>
                <w:rtl/>
              </w:rPr>
            </w:pPr>
          </w:p>
        </w:tc>
      </w:tr>
      <w:tr w:rsidR="00D35552" w:rsidRPr="0064242F" w14:paraId="79BE3410" w14:textId="77777777" w:rsidTr="00D35552">
        <w:tc>
          <w:tcPr>
            <w:tcW w:w="0" w:type="auto"/>
          </w:tcPr>
          <w:p w14:paraId="3CBF6BDE" w14:textId="77777777" w:rsidR="00D35552" w:rsidRPr="0064242F" w:rsidRDefault="00D35552" w:rsidP="00DD2F93">
            <w:pPr>
              <w:tabs>
                <w:tab w:val="left" w:pos="3588"/>
              </w:tabs>
              <w:spacing w:line="360" w:lineRule="auto"/>
              <w:jc w:val="center"/>
              <w:rPr>
                <w:rtl/>
              </w:rPr>
            </w:pPr>
          </w:p>
        </w:tc>
        <w:tc>
          <w:tcPr>
            <w:tcW w:w="0" w:type="auto"/>
          </w:tcPr>
          <w:p w14:paraId="1699EECE" w14:textId="77777777" w:rsidR="00D35552" w:rsidRPr="0064242F" w:rsidRDefault="00D35552" w:rsidP="00DD2F93">
            <w:pPr>
              <w:tabs>
                <w:tab w:val="left" w:pos="3588"/>
              </w:tabs>
              <w:spacing w:line="360" w:lineRule="auto"/>
              <w:rPr>
                <w:rtl/>
              </w:rPr>
            </w:pPr>
            <w:r w:rsidRPr="0064242F">
              <w:t>2:</w:t>
            </w:r>
          </w:p>
        </w:tc>
        <w:tc>
          <w:tcPr>
            <w:tcW w:w="0" w:type="auto"/>
          </w:tcPr>
          <w:p w14:paraId="2A6B0F6E" w14:textId="77777777" w:rsidR="00D35552" w:rsidRPr="0064242F" w:rsidRDefault="00D35552" w:rsidP="00DD2F93">
            <w:pPr>
              <w:tabs>
                <w:tab w:val="left" w:pos="3588"/>
              </w:tabs>
              <w:spacing w:line="360" w:lineRule="auto"/>
              <w:jc w:val="center"/>
              <w:rPr>
                <w:rtl/>
              </w:rPr>
            </w:pPr>
            <w:proofErr w:type="spellStart"/>
            <w:r w:rsidRPr="0064242F">
              <w:t>ktǝbt</w:t>
            </w:r>
            <w:proofErr w:type="spellEnd"/>
            <w:r w:rsidRPr="0064242F">
              <w:t xml:space="preserve">/ </w:t>
            </w:r>
            <w:proofErr w:type="spellStart"/>
            <w:r w:rsidRPr="0064242F">
              <w:t>ktǝbti</w:t>
            </w:r>
            <w:proofErr w:type="spellEnd"/>
          </w:p>
        </w:tc>
        <w:tc>
          <w:tcPr>
            <w:tcW w:w="0" w:type="auto"/>
          </w:tcPr>
          <w:p w14:paraId="683BCA72" w14:textId="77777777" w:rsidR="00D35552" w:rsidRPr="0064242F" w:rsidRDefault="00D35552" w:rsidP="00DD2F93">
            <w:pPr>
              <w:tabs>
                <w:tab w:val="left" w:pos="3588"/>
              </w:tabs>
              <w:spacing w:line="360" w:lineRule="auto"/>
              <w:jc w:val="center"/>
              <w:rPr>
                <w:rtl/>
              </w:rPr>
            </w:pPr>
          </w:p>
        </w:tc>
        <w:tc>
          <w:tcPr>
            <w:tcW w:w="0" w:type="auto"/>
          </w:tcPr>
          <w:p w14:paraId="58D26F4C" w14:textId="77777777" w:rsidR="00D35552" w:rsidRPr="0064242F" w:rsidRDefault="00D35552" w:rsidP="00DD2F93">
            <w:pPr>
              <w:tabs>
                <w:tab w:val="left" w:pos="3588"/>
              </w:tabs>
              <w:spacing w:line="360" w:lineRule="auto"/>
              <w:rPr>
                <w:rtl/>
              </w:rPr>
            </w:pPr>
            <w:proofErr w:type="spellStart"/>
            <w:r w:rsidRPr="0064242F">
              <w:t>tǝktǝb</w:t>
            </w:r>
            <w:proofErr w:type="spellEnd"/>
          </w:p>
        </w:tc>
        <w:tc>
          <w:tcPr>
            <w:tcW w:w="0" w:type="auto"/>
          </w:tcPr>
          <w:p w14:paraId="1C04A86E" w14:textId="77777777" w:rsidR="00D35552" w:rsidRPr="0064242F" w:rsidRDefault="00D35552" w:rsidP="00DD2F93">
            <w:pPr>
              <w:tabs>
                <w:tab w:val="left" w:pos="3588"/>
              </w:tabs>
              <w:spacing w:line="360" w:lineRule="auto"/>
              <w:jc w:val="center"/>
              <w:rPr>
                <w:rtl/>
              </w:rPr>
            </w:pPr>
          </w:p>
        </w:tc>
      </w:tr>
      <w:tr w:rsidR="00D35552" w:rsidRPr="0064242F" w14:paraId="4850E6B4" w14:textId="77777777" w:rsidTr="00D35552">
        <w:tc>
          <w:tcPr>
            <w:tcW w:w="0" w:type="auto"/>
          </w:tcPr>
          <w:p w14:paraId="10E03B2F" w14:textId="77777777" w:rsidR="00D35552" w:rsidRPr="0064242F" w:rsidRDefault="00D35552" w:rsidP="00DD2F93">
            <w:pPr>
              <w:tabs>
                <w:tab w:val="left" w:pos="3588"/>
              </w:tabs>
              <w:spacing w:line="360" w:lineRule="auto"/>
              <w:jc w:val="center"/>
              <w:rPr>
                <w:rtl/>
              </w:rPr>
            </w:pPr>
          </w:p>
        </w:tc>
        <w:tc>
          <w:tcPr>
            <w:tcW w:w="0" w:type="auto"/>
          </w:tcPr>
          <w:p w14:paraId="054B26CF" w14:textId="77777777" w:rsidR="00D35552" w:rsidRPr="0064242F" w:rsidRDefault="00D35552" w:rsidP="00DD2F93">
            <w:pPr>
              <w:tabs>
                <w:tab w:val="left" w:pos="3588"/>
              </w:tabs>
              <w:spacing w:line="360" w:lineRule="auto"/>
              <w:rPr>
                <w:rtl/>
              </w:rPr>
            </w:pPr>
            <w:r w:rsidRPr="0064242F">
              <w:t>3M:</w:t>
            </w:r>
          </w:p>
        </w:tc>
        <w:tc>
          <w:tcPr>
            <w:tcW w:w="0" w:type="auto"/>
          </w:tcPr>
          <w:p w14:paraId="2F1C9789" w14:textId="77777777" w:rsidR="00D35552" w:rsidRPr="0064242F" w:rsidRDefault="00D35552" w:rsidP="00DD2F93">
            <w:pPr>
              <w:tabs>
                <w:tab w:val="left" w:pos="3588"/>
              </w:tabs>
              <w:spacing w:line="360" w:lineRule="auto"/>
              <w:jc w:val="center"/>
              <w:rPr>
                <w:rtl/>
              </w:rPr>
            </w:pPr>
            <w:proofErr w:type="spellStart"/>
            <w:r w:rsidRPr="0064242F">
              <w:t>ktǝb</w:t>
            </w:r>
            <w:proofErr w:type="spellEnd"/>
          </w:p>
        </w:tc>
        <w:tc>
          <w:tcPr>
            <w:tcW w:w="0" w:type="auto"/>
          </w:tcPr>
          <w:p w14:paraId="76EE2F6B" w14:textId="77777777" w:rsidR="00D35552" w:rsidRPr="0064242F" w:rsidRDefault="00D35552" w:rsidP="00DD2F93">
            <w:pPr>
              <w:tabs>
                <w:tab w:val="left" w:pos="3588"/>
              </w:tabs>
              <w:spacing w:line="360" w:lineRule="auto"/>
              <w:jc w:val="center"/>
              <w:rPr>
                <w:rtl/>
              </w:rPr>
            </w:pPr>
          </w:p>
        </w:tc>
        <w:tc>
          <w:tcPr>
            <w:tcW w:w="0" w:type="auto"/>
          </w:tcPr>
          <w:p w14:paraId="2A9E151B" w14:textId="77777777" w:rsidR="00D35552" w:rsidRPr="0064242F" w:rsidRDefault="00D35552" w:rsidP="00DD2F93">
            <w:pPr>
              <w:tabs>
                <w:tab w:val="left" w:pos="3588"/>
              </w:tabs>
              <w:spacing w:line="360" w:lineRule="auto"/>
              <w:rPr>
                <w:rtl/>
              </w:rPr>
            </w:pPr>
            <w:proofErr w:type="spellStart"/>
            <w:r w:rsidRPr="0064242F">
              <w:t>yǝktǝb</w:t>
            </w:r>
            <w:proofErr w:type="spellEnd"/>
          </w:p>
        </w:tc>
        <w:tc>
          <w:tcPr>
            <w:tcW w:w="0" w:type="auto"/>
          </w:tcPr>
          <w:p w14:paraId="0D9C82C1" w14:textId="77777777" w:rsidR="00D35552" w:rsidRPr="0064242F" w:rsidRDefault="00D35552" w:rsidP="00DD2F93">
            <w:pPr>
              <w:tabs>
                <w:tab w:val="left" w:pos="3588"/>
              </w:tabs>
              <w:spacing w:line="360" w:lineRule="auto"/>
              <w:jc w:val="center"/>
              <w:rPr>
                <w:rtl/>
              </w:rPr>
            </w:pPr>
          </w:p>
        </w:tc>
      </w:tr>
      <w:tr w:rsidR="00D35552" w:rsidRPr="0064242F" w14:paraId="093B258B" w14:textId="77777777" w:rsidTr="00D35552">
        <w:tc>
          <w:tcPr>
            <w:tcW w:w="0" w:type="auto"/>
          </w:tcPr>
          <w:p w14:paraId="62AF50E5" w14:textId="77777777" w:rsidR="00D35552" w:rsidRPr="0064242F" w:rsidRDefault="00D35552" w:rsidP="00DD2F93">
            <w:pPr>
              <w:tabs>
                <w:tab w:val="left" w:pos="3588"/>
              </w:tabs>
              <w:spacing w:line="360" w:lineRule="auto"/>
              <w:jc w:val="center"/>
              <w:rPr>
                <w:rtl/>
              </w:rPr>
            </w:pPr>
          </w:p>
        </w:tc>
        <w:tc>
          <w:tcPr>
            <w:tcW w:w="0" w:type="auto"/>
          </w:tcPr>
          <w:p w14:paraId="7ABF424C" w14:textId="77777777" w:rsidR="00D35552" w:rsidRPr="0064242F" w:rsidRDefault="00D35552" w:rsidP="00DD2F93">
            <w:pPr>
              <w:tabs>
                <w:tab w:val="left" w:pos="3588"/>
              </w:tabs>
              <w:spacing w:line="360" w:lineRule="auto"/>
              <w:rPr>
                <w:rtl/>
              </w:rPr>
            </w:pPr>
            <w:r w:rsidRPr="0064242F">
              <w:t>3F:</w:t>
            </w:r>
          </w:p>
        </w:tc>
        <w:tc>
          <w:tcPr>
            <w:tcW w:w="0" w:type="auto"/>
          </w:tcPr>
          <w:p w14:paraId="165F4709" w14:textId="77777777" w:rsidR="00D35552" w:rsidRPr="0064242F" w:rsidRDefault="00D35552" w:rsidP="00DD2F93">
            <w:pPr>
              <w:tabs>
                <w:tab w:val="left" w:pos="3588"/>
              </w:tabs>
              <w:spacing w:line="360" w:lineRule="auto"/>
              <w:jc w:val="center"/>
              <w:rPr>
                <w:rtl/>
              </w:rPr>
            </w:pPr>
            <w:proofErr w:type="spellStart"/>
            <w:r w:rsidRPr="0064242F">
              <w:t>kǝtbǝt</w:t>
            </w:r>
            <w:proofErr w:type="spellEnd"/>
          </w:p>
        </w:tc>
        <w:tc>
          <w:tcPr>
            <w:tcW w:w="0" w:type="auto"/>
          </w:tcPr>
          <w:p w14:paraId="6034ED9F" w14:textId="77777777" w:rsidR="00D35552" w:rsidRPr="0064242F" w:rsidRDefault="00D35552" w:rsidP="00DD2F93">
            <w:pPr>
              <w:tabs>
                <w:tab w:val="left" w:pos="3588"/>
              </w:tabs>
              <w:spacing w:line="360" w:lineRule="auto"/>
              <w:jc w:val="center"/>
              <w:rPr>
                <w:rtl/>
              </w:rPr>
            </w:pPr>
          </w:p>
        </w:tc>
        <w:tc>
          <w:tcPr>
            <w:tcW w:w="0" w:type="auto"/>
          </w:tcPr>
          <w:p w14:paraId="698CE64B" w14:textId="77777777" w:rsidR="00D35552" w:rsidRPr="0064242F" w:rsidRDefault="00D35552" w:rsidP="00DD2F93">
            <w:pPr>
              <w:tabs>
                <w:tab w:val="left" w:pos="3588"/>
              </w:tabs>
              <w:spacing w:line="360" w:lineRule="auto"/>
              <w:rPr>
                <w:rtl/>
              </w:rPr>
            </w:pPr>
            <w:proofErr w:type="spellStart"/>
            <w:r w:rsidRPr="0064242F">
              <w:t>tǝktǝb</w:t>
            </w:r>
            <w:proofErr w:type="spellEnd"/>
          </w:p>
        </w:tc>
        <w:tc>
          <w:tcPr>
            <w:tcW w:w="0" w:type="auto"/>
          </w:tcPr>
          <w:p w14:paraId="5D6BBCE9" w14:textId="77777777" w:rsidR="00D35552" w:rsidRPr="0064242F" w:rsidRDefault="00D35552" w:rsidP="00DD2F93">
            <w:pPr>
              <w:tabs>
                <w:tab w:val="left" w:pos="3588"/>
              </w:tabs>
              <w:spacing w:line="360" w:lineRule="auto"/>
              <w:jc w:val="center"/>
              <w:rPr>
                <w:rtl/>
              </w:rPr>
            </w:pPr>
          </w:p>
        </w:tc>
      </w:tr>
      <w:tr w:rsidR="00D35552" w:rsidRPr="0064242F" w14:paraId="575FEB3F" w14:textId="77777777" w:rsidTr="00D35552">
        <w:trPr>
          <w:trHeight w:val="287"/>
        </w:trPr>
        <w:tc>
          <w:tcPr>
            <w:tcW w:w="0" w:type="auto"/>
          </w:tcPr>
          <w:p w14:paraId="3D1BF261" w14:textId="77777777" w:rsidR="00D35552" w:rsidRPr="0064242F" w:rsidRDefault="00D35552" w:rsidP="00DD2F93">
            <w:pPr>
              <w:tabs>
                <w:tab w:val="left" w:pos="3588"/>
              </w:tabs>
              <w:spacing w:line="360" w:lineRule="auto"/>
              <w:jc w:val="center"/>
              <w:rPr>
                <w:u w:val="single"/>
                <w:rtl/>
              </w:rPr>
            </w:pPr>
            <w:r w:rsidRPr="0064242F">
              <w:rPr>
                <w:u w:val="single"/>
              </w:rPr>
              <w:t>Plural</w:t>
            </w:r>
          </w:p>
        </w:tc>
        <w:tc>
          <w:tcPr>
            <w:tcW w:w="0" w:type="auto"/>
          </w:tcPr>
          <w:p w14:paraId="742E4582" w14:textId="77777777" w:rsidR="00D35552" w:rsidRPr="0064242F" w:rsidRDefault="00D35552" w:rsidP="00DD2F93">
            <w:pPr>
              <w:tabs>
                <w:tab w:val="left" w:pos="3588"/>
              </w:tabs>
              <w:spacing w:line="360" w:lineRule="auto"/>
              <w:rPr>
                <w:rtl/>
              </w:rPr>
            </w:pPr>
          </w:p>
        </w:tc>
        <w:tc>
          <w:tcPr>
            <w:tcW w:w="0" w:type="auto"/>
          </w:tcPr>
          <w:p w14:paraId="2E2D7700" w14:textId="77777777" w:rsidR="00D35552" w:rsidRPr="0064242F" w:rsidRDefault="00D35552" w:rsidP="00DD2F93">
            <w:pPr>
              <w:tabs>
                <w:tab w:val="left" w:pos="3588"/>
              </w:tabs>
              <w:spacing w:line="360" w:lineRule="auto"/>
              <w:jc w:val="center"/>
              <w:rPr>
                <w:rtl/>
              </w:rPr>
            </w:pPr>
          </w:p>
        </w:tc>
        <w:tc>
          <w:tcPr>
            <w:tcW w:w="0" w:type="auto"/>
          </w:tcPr>
          <w:p w14:paraId="213B0EB2" w14:textId="77777777" w:rsidR="00D35552" w:rsidRPr="0064242F" w:rsidRDefault="00D35552" w:rsidP="00DD2F93">
            <w:pPr>
              <w:tabs>
                <w:tab w:val="left" w:pos="3588"/>
              </w:tabs>
              <w:spacing w:line="360" w:lineRule="auto"/>
              <w:jc w:val="center"/>
              <w:rPr>
                <w:rtl/>
              </w:rPr>
            </w:pPr>
          </w:p>
        </w:tc>
        <w:tc>
          <w:tcPr>
            <w:tcW w:w="0" w:type="auto"/>
          </w:tcPr>
          <w:p w14:paraId="71AF9861" w14:textId="77777777" w:rsidR="00D35552" w:rsidRPr="0064242F" w:rsidRDefault="00D35552" w:rsidP="00DD2F93">
            <w:pPr>
              <w:tabs>
                <w:tab w:val="left" w:pos="3588"/>
              </w:tabs>
              <w:spacing w:line="360" w:lineRule="auto"/>
              <w:rPr>
                <w:rtl/>
              </w:rPr>
            </w:pPr>
          </w:p>
        </w:tc>
        <w:tc>
          <w:tcPr>
            <w:tcW w:w="0" w:type="auto"/>
          </w:tcPr>
          <w:p w14:paraId="7875B9A5" w14:textId="77777777" w:rsidR="00D35552" w:rsidRPr="0064242F" w:rsidRDefault="00D35552" w:rsidP="00DD2F93">
            <w:pPr>
              <w:tabs>
                <w:tab w:val="left" w:pos="3588"/>
              </w:tabs>
              <w:spacing w:line="360" w:lineRule="auto"/>
              <w:jc w:val="center"/>
              <w:rPr>
                <w:rtl/>
              </w:rPr>
            </w:pPr>
          </w:p>
        </w:tc>
      </w:tr>
      <w:tr w:rsidR="00D35552" w:rsidRPr="0064242F" w14:paraId="1971D31B" w14:textId="77777777" w:rsidTr="00D35552">
        <w:tc>
          <w:tcPr>
            <w:tcW w:w="0" w:type="auto"/>
          </w:tcPr>
          <w:p w14:paraId="15D0B6EB" w14:textId="77777777" w:rsidR="00D35552" w:rsidRPr="0064242F" w:rsidRDefault="00D35552" w:rsidP="00DD2F93">
            <w:pPr>
              <w:tabs>
                <w:tab w:val="left" w:pos="3588"/>
              </w:tabs>
              <w:spacing w:line="360" w:lineRule="auto"/>
              <w:jc w:val="center"/>
              <w:rPr>
                <w:rtl/>
              </w:rPr>
            </w:pPr>
          </w:p>
        </w:tc>
        <w:tc>
          <w:tcPr>
            <w:tcW w:w="0" w:type="auto"/>
          </w:tcPr>
          <w:p w14:paraId="0305FF7C" w14:textId="77777777" w:rsidR="00D35552" w:rsidRPr="0064242F" w:rsidRDefault="00D35552" w:rsidP="00DD2F93">
            <w:pPr>
              <w:tabs>
                <w:tab w:val="left" w:pos="3588"/>
              </w:tabs>
              <w:spacing w:line="360" w:lineRule="auto"/>
              <w:rPr>
                <w:rtl/>
              </w:rPr>
            </w:pPr>
            <w:r w:rsidRPr="0064242F">
              <w:t>1:</w:t>
            </w:r>
          </w:p>
        </w:tc>
        <w:tc>
          <w:tcPr>
            <w:tcW w:w="0" w:type="auto"/>
          </w:tcPr>
          <w:p w14:paraId="1826EEAC" w14:textId="77777777" w:rsidR="00D35552" w:rsidRPr="0064242F" w:rsidRDefault="00D35552" w:rsidP="00DD2F93">
            <w:pPr>
              <w:tabs>
                <w:tab w:val="left" w:pos="3588"/>
              </w:tabs>
              <w:spacing w:line="360" w:lineRule="auto"/>
              <w:jc w:val="center"/>
            </w:pPr>
            <w:proofErr w:type="spellStart"/>
            <w:r w:rsidRPr="0064242F">
              <w:t>ktǝbna</w:t>
            </w:r>
            <w:proofErr w:type="spellEnd"/>
          </w:p>
        </w:tc>
        <w:tc>
          <w:tcPr>
            <w:tcW w:w="0" w:type="auto"/>
          </w:tcPr>
          <w:p w14:paraId="289EFFED" w14:textId="77777777" w:rsidR="00D35552" w:rsidRPr="0064242F" w:rsidRDefault="00D35552" w:rsidP="00DD2F93">
            <w:pPr>
              <w:tabs>
                <w:tab w:val="left" w:pos="3588"/>
              </w:tabs>
              <w:spacing w:line="360" w:lineRule="auto"/>
              <w:jc w:val="center"/>
              <w:rPr>
                <w:rtl/>
              </w:rPr>
            </w:pPr>
          </w:p>
        </w:tc>
        <w:tc>
          <w:tcPr>
            <w:tcW w:w="0" w:type="auto"/>
          </w:tcPr>
          <w:p w14:paraId="76CCDD7E" w14:textId="77777777" w:rsidR="00D35552" w:rsidRPr="0064242F" w:rsidRDefault="00D35552" w:rsidP="00DD2F93">
            <w:pPr>
              <w:tabs>
                <w:tab w:val="left" w:pos="3588"/>
              </w:tabs>
              <w:spacing w:line="360" w:lineRule="auto"/>
              <w:rPr>
                <w:rtl/>
              </w:rPr>
            </w:pPr>
            <w:proofErr w:type="spellStart"/>
            <w:r w:rsidRPr="0064242F">
              <w:t>nkǝtbu</w:t>
            </w:r>
            <w:proofErr w:type="spellEnd"/>
          </w:p>
        </w:tc>
        <w:tc>
          <w:tcPr>
            <w:tcW w:w="0" w:type="auto"/>
          </w:tcPr>
          <w:p w14:paraId="2C5A2608" w14:textId="77777777" w:rsidR="00D35552" w:rsidRPr="0064242F" w:rsidRDefault="00D35552" w:rsidP="00DD2F93">
            <w:pPr>
              <w:tabs>
                <w:tab w:val="left" w:pos="3588"/>
              </w:tabs>
              <w:spacing w:line="360" w:lineRule="auto"/>
              <w:jc w:val="center"/>
              <w:rPr>
                <w:rtl/>
              </w:rPr>
            </w:pPr>
          </w:p>
        </w:tc>
      </w:tr>
      <w:tr w:rsidR="00D35552" w:rsidRPr="0064242F" w14:paraId="210929EB" w14:textId="77777777" w:rsidTr="00D35552">
        <w:tc>
          <w:tcPr>
            <w:tcW w:w="0" w:type="auto"/>
          </w:tcPr>
          <w:p w14:paraId="3EBC7040" w14:textId="77777777" w:rsidR="00D35552" w:rsidRPr="0064242F" w:rsidRDefault="00D35552" w:rsidP="00DD2F93">
            <w:pPr>
              <w:tabs>
                <w:tab w:val="left" w:pos="3588"/>
              </w:tabs>
              <w:spacing w:line="360" w:lineRule="auto"/>
              <w:jc w:val="center"/>
              <w:rPr>
                <w:rtl/>
              </w:rPr>
            </w:pPr>
          </w:p>
        </w:tc>
        <w:tc>
          <w:tcPr>
            <w:tcW w:w="0" w:type="auto"/>
          </w:tcPr>
          <w:p w14:paraId="5E2B1EFD" w14:textId="77777777" w:rsidR="00D35552" w:rsidRPr="0064242F" w:rsidRDefault="00D35552" w:rsidP="00DD2F93">
            <w:pPr>
              <w:tabs>
                <w:tab w:val="left" w:pos="3588"/>
              </w:tabs>
              <w:spacing w:line="360" w:lineRule="auto"/>
              <w:rPr>
                <w:rtl/>
              </w:rPr>
            </w:pPr>
            <w:r w:rsidRPr="0064242F">
              <w:t>2:</w:t>
            </w:r>
          </w:p>
        </w:tc>
        <w:tc>
          <w:tcPr>
            <w:tcW w:w="0" w:type="auto"/>
          </w:tcPr>
          <w:p w14:paraId="3750C4A6" w14:textId="77777777" w:rsidR="00D35552" w:rsidRPr="0064242F" w:rsidRDefault="00D35552" w:rsidP="00DD2F93">
            <w:pPr>
              <w:tabs>
                <w:tab w:val="left" w:pos="3588"/>
              </w:tabs>
              <w:spacing w:line="360" w:lineRule="auto"/>
              <w:jc w:val="center"/>
            </w:pPr>
            <w:r w:rsidRPr="0064242F">
              <w:t xml:space="preserve">{ </w:t>
            </w:r>
            <w:proofErr w:type="spellStart"/>
            <w:r w:rsidRPr="0064242F">
              <w:t>ktǝbtīw</w:t>
            </w:r>
            <w:proofErr w:type="spellEnd"/>
            <w:r w:rsidRPr="0064242F">
              <w:t>}</w:t>
            </w:r>
          </w:p>
        </w:tc>
        <w:tc>
          <w:tcPr>
            <w:tcW w:w="0" w:type="auto"/>
          </w:tcPr>
          <w:p w14:paraId="3094EDFF" w14:textId="77777777" w:rsidR="00D35552" w:rsidRPr="0064242F" w:rsidRDefault="00D35552" w:rsidP="00DD2F93">
            <w:pPr>
              <w:tabs>
                <w:tab w:val="left" w:pos="3588"/>
              </w:tabs>
              <w:spacing w:line="360" w:lineRule="auto"/>
              <w:jc w:val="center"/>
              <w:rPr>
                <w:rtl/>
              </w:rPr>
            </w:pPr>
          </w:p>
        </w:tc>
        <w:tc>
          <w:tcPr>
            <w:tcW w:w="0" w:type="auto"/>
          </w:tcPr>
          <w:p w14:paraId="5C7B135F" w14:textId="77777777" w:rsidR="00D35552" w:rsidRPr="0064242F" w:rsidRDefault="00D35552" w:rsidP="00DD2F93">
            <w:pPr>
              <w:tabs>
                <w:tab w:val="left" w:pos="3588"/>
              </w:tabs>
              <w:spacing w:line="360" w:lineRule="auto"/>
              <w:rPr>
                <w:rtl/>
              </w:rPr>
            </w:pPr>
            <w:proofErr w:type="spellStart"/>
            <w:r w:rsidRPr="0064242F">
              <w:t>tkǝtbu</w:t>
            </w:r>
            <w:proofErr w:type="spellEnd"/>
          </w:p>
        </w:tc>
        <w:tc>
          <w:tcPr>
            <w:tcW w:w="0" w:type="auto"/>
          </w:tcPr>
          <w:p w14:paraId="78A30524" w14:textId="77777777" w:rsidR="00D35552" w:rsidRPr="0064242F" w:rsidRDefault="00D35552" w:rsidP="00DD2F93">
            <w:pPr>
              <w:tabs>
                <w:tab w:val="left" w:pos="3588"/>
              </w:tabs>
              <w:spacing w:line="360" w:lineRule="auto"/>
              <w:jc w:val="center"/>
              <w:rPr>
                <w:rtl/>
              </w:rPr>
            </w:pPr>
          </w:p>
        </w:tc>
      </w:tr>
      <w:tr w:rsidR="00D35552" w:rsidRPr="0064242F" w14:paraId="35C2940C" w14:textId="77777777" w:rsidTr="00D35552">
        <w:tc>
          <w:tcPr>
            <w:tcW w:w="0" w:type="auto"/>
          </w:tcPr>
          <w:p w14:paraId="7799EF50" w14:textId="77777777" w:rsidR="00D35552" w:rsidRPr="0064242F" w:rsidRDefault="00D35552" w:rsidP="00DD2F93">
            <w:pPr>
              <w:tabs>
                <w:tab w:val="left" w:pos="3588"/>
              </w:tabs>
              <w:spacing w:line="360" w:lineRule="auto"/>
              <w:jc w:val="center"/>
              <w:rPr>
                <w:rtl/>
              </w:rPr>
            </w:pPr>
          </w:p>
        </w:tc>
        <w:tc>
          <w:tcPr>
            <w:tcW w:w="0" w:type="auto"/>
          </w:tcPr>
          <w:p w14:paraId="677ED32F" w14:textId="77777777" w:rsidR="00D35552" w:rsidRPr="0064242F" w:rsidRDefault="00D35552" w:rsidP="00DD2F93">
            <w:pPr>
              <w:tabs>
                <w:tab w:val="left" w:pos="3588"/>
              </w:tabs>
              <w:spacing w:line="360" w:lineRule="auto"/>
              <w:rPr>
                <w:rtl/>
              </w:rPr>
            </w:pPr>
            <w:r w:rsidRPr="0064242F">
              <w:t>3:</w:t>
            </w:r>
          </w:p>
        </w:tc>
        <w:tc>
          <w:tcPr>
            <w:tcW w:w="0" w:type="auto"/>
          </w:tcPr>
          <w:p w14:paraId="0778AD7C" w14:textId="77777777" w:rsidR="00D35552" w:rsidRPr="0064242F" w:rsidRDefault="00D35552" w:rsidP="00DD2F93">
            <w:pPr>
              <w:tabs>
                <w:tab w:val="left" w:pos="3588"/>
              </w:tabs>
              <w:spacing w:line="360" w:lineRule="auto"/>
              <w:jc w:val="center"/>
            </w:pPr>
            <w:proofErr w:type="spellStart"/>
            <w:r w:rsidRPr="0064242F">
              <w:t>kǝtbu</w:t>
            </w:r>
            <w:proofErr w:type="spellEnd"/>
          </w:p>
        </w:tc>
        <w:tc>
          <w:tcPr>
            <w:tcW w:w="0" w:type="auto"/>
          </w:tcPr>
          <w:p w14:paraId="3BA427BE" w14:textId="77777777" w:rsidR="00D35552" w:rsidRPr="0064242F" w:rsidRDefault="00D35552" w:rsidP="00DD2F93">
            <w:pPr>
              <w:tabs>
                <w:tab w:val="left" w:pos="3588"/>
              </w:tabs>
              <w:spacing w:line="360" w:lineRule="auto"/>
              <w:jc w:val="center"/>
              <w:rPr>
                <w:rtl/>
              </w:rPr>
            </w:pPr>
          </w:p>
        </w:tc>
        <w:tc>
          <w:tcPr>
            <w:tcW w:w="0" w:type="auto"/>
          </w:tcPr>
          <w:p w14:paraId="2395789F" w14:textId="77777777" w:rsidR="00D35552" w:rsidRPr="0064242F" w:rsidRDefault="00D35552" w:rsidP="00DD2F93">
            <w:pPr>
              <w:tabs>
                <w:tab w:val="left" w:pos="3588"/>
              </w:tabs>
              <w:spacing w:line="360" w:lineRule="auto"/>
            </w:pPr>
            <w:proofErr w:type="spellStart"/>
            <w:r w:rsidRPr="0064242F">
              <w:rPr>
                <w:vertAlign w:val="superscript"/>
              </w:rPr>
              <w:t>y</w:t>
            </w:r>
            <w:r w:rsidRPr="0064242F">
              <w:t>ikǝtbu</w:t>
            </w:r>
            <w:proofErr w:type="spellEnd"/>
          </w:p>
        </w:tc>
        <w:tc>
          <w:tcPr>
            <w:tcW w:w="0" w:type="auto"/>
          </w:tcPr>
          <w:p w14:paraId="38412203" w14:textId="77777777" w:rsidR="00D35552" w:rsidRPr="0064242F" w:rsidRDefault="00D35552" w:rsidP="00DD2F93">
            <w:pPr>
              <w:tabs>
                <w:tab w:val="left" w:pos="3588"/>
              </w:tabs>
              <w:spacing w:line="360" w:lineRule="auto"/>
              <w:jc w:val="center"/>
              <w:rPr>
                <w:rtl/>
              </w:rPr>
            </w:pPr>
          </w:p>
        </w:tc>
      </w:tr>
      <w:tr w:rsidR="00D35552" w:rsidRPr="0064242F" w14:paraId="74466211" w14:textId="77777777" w:rsidTr="00D35552">
        <w:tc>
          <w:tcPr>
            <w:tcW w:w="0" w:type="auto"/>
          </w:tcPr>
          <w:p w14:paraId="04B66ABA" w14:textId="77777777" w:rsidR="00D35552" w:rsidRPr="0064242F" w:rsidRDefault="00D35552" w:rsidP="00DD2F93">
            <w:pPr>
              <w:tabs>
                <w:tab w:val="left" w:pos="3588"/>
              </w:tabs>
              <w:spacing w:line="360" w:lineRule="auto"/>
              <w:jc w:val="center"/>
              <w:rPr>
                <w:rtl/>
              </w:rPr>
            </w:pPr>
          </w:p>
        </w:tc>
        <w:tc>
          <w:tcPr>
            <w:tcW w:w="0" w:type="auto"/>
          </w:tcPr>
          <w:p w14:paraId="6529174B" w14:textId="77777777" w:rsidR="00D35552" w:rsidRPr="0064242F" w:rsidRDefault="00D35552" w:rsidP="00DD2F93">
            <w:pPr>
              <w:tabs>
                <w:tab w:val="left" w:pos="3588"/>
              </w:tabs>
              <w:spacing w:line="360" w:lineRule="auto"/>
              <w:rPr>
                <w:rtl/>
              </w:rPr>
            </w:pPr>
          </w:p>
        </w:tc>
        <w:tc>
          <w:tcPr>
            <w:tcW w:w="0" w:type="auto"/>
          </w:tcPr>
          <w:p w14:paraId="746F7B26" w14:textId="77777777" w:rsidR="00D35552" w:rsidRPr="0064242F" w:rsidRDefault="00D35552" w:rsidP="00DD2F93">
            <w:pPr>
              <w:tabs>
                <w:tab w:val="left" w:pos="3588"/>
              </w:tabs>
              <w:spacing w:line="360" w:lineRule="auto"/>
              <w:jc w:val="center"/>
              <w:rPr>
                <w:rtl/>
              </w:rPr>
            </w:pPr>
          </w:p>
        </w:tc>
        <w:tc>
          <w:tcPr>
            <w:tcW w:w="0" w:type="auto"/>
          </w:tcPr>
          <w:p w14:paraId="73D45803" w14:textId="77777777" w:rsidR="00D35552" w:rsidRPr="0064242F" w:rsidRDefault="00D35552" w:rsidP="00DD2F93">
            <w:pPr>
              <w:tabs>
                <w:tab w:val="left" w:pos="3588"/>
              </w:tabs>
              <w:spacing w:line="360" w:lineRule="auto"/>
              <w:jc w:val="center"/>
              <w:rPr>
                <w:rtl/>
              </w:rPr>
            </w:pPr>
          </w:p>
        </w:tc>
        <w:tc>
          <w:tcPr>
            <w:tcW w:w="0" w:type="auto"/>
          </w:tcPr>
          <w:p w14:paraId="34416AFE" w14:textId="77777777" w:rsidR="00D35552" w:rsidRPr="0064242F" w:rsidRDefault="00D35552" w:rsidP="00DD2F93">
            <w:pPr>
              <w:tabs>
                <w:tab w:val="left" w:pos="3588"/>
              </w:tabs>
              <w:spacing w:line="360" w:lineRule="auto"/>
              <w:rPr>
                <w:rtl/>
              </w:rPr>
            </w:pPr>
          </w:p>
        </w:tc>
        <w:tc>
          <w:tcPr>
            <w:tcW w:w="0" w:type="auto"/>
          </w:tcPr>
          <w:p w14:paraId="4CB26E82" w14:textId="77777777" w:rsidR="00D35552" w:rsidRPr="0064242F" w:rsidRDefault="00D35552" w:rsidP="00DD2F93">
            <w:pPr>
              <w:tabs>
                <w:tab w:val="left" w:pos="3588"/>
              </w:tabs>
              <w:spacing w:line="360" w:lineRule="auto"/>
              <w:jc w:val="center"/>
              <w:rPr>
                <w:rtl/>
              </w:rPr>
            </w:pPr>
          </w:p>
        </w:tc>
      </w:tr>
      <w:tr w:rsidR="00D35552" w:rsidRPr="0064242F" w14:paraId="2291371A" w14:textId="77777777" w:rsidTr="00D35552">
        <w:tc>
          <w:tcPr>
            <w:tcW w:w="0" w:type="auto"/>
          </w:tcPr>
          <w:p w14:paraId="4B2D1525" w14:textId="77777777" w:rsidR="00D35552" w:rsidRPr="0064242F" w:rsidRDefault="00D35552" w:rsidP="00DD2F93">
            <w:pPr>
              <w:tabs>
                <w:tab w:val="left" w:pos="3588"/>
              </w:tabs>
              <w:spacing w:line="360" w:lineRule="auto"/>
              <w:jc w:val="center"/>
              <w:rPr>
                <w:rtl/>
              </w:rPr>
            </w:pPr>
          </w:p>
        </w:tc>
        <w:tc>
          <w:tcPr>
            <w:tcW w:w="0" w:type="auto"/>
          </w:tcPr>
          <w:p w14:paraId="1B9106BC" w14:textId="77777777" w:rsidR="00D35552" w:rsidRPr="0064242F" w:rsidRDefault="00D35552" w:rsidP="00DD2F93">
            <w:pPr>
              <w:tabs>
                <w:tab w:val="left" w:pos="3588"/>
              </w:tabs>
              <w:spacing w:line="360" w:lineRule="auto"/>
              <w:jc w:val="center"/>
              <w:rPr>
                <w:u w:val="single"/>
                <w:rtl/>
              </w:rPr>
            </w:pPr>
            <w:r w:rsidRPr="0064242F">
              <w:rPr>
                <w:u w:val="single"/>
              </w:rPr>
              <w:t>Imperative</w:t>
            </w:r>
          </w:p>
        </w:tc>
        <w:tc>
          <w:tcPr>
            <w:tcW w:w="0" w:type="auto"/>
          </w:tcPr>
          <w:p w14:paraId="25BC090E" w14:textId="77777777" w:rsidR="00D35552" w:rsidRPr="0064242F" w:rsidRDefault="00D35552" w:rsidP="00DD2F93">
            <w:pPr>
              <w:tabs>
                <w:tab w:val="left" w:pos="3588"/>
              </w:tabs>
              <w:spacing w:line="360" w:lineRule="auto"/>
              <w:jc w:val="center"/>
              <w:rPr>
                <w:rtl/>
              </w:rPr>
            </w:pPr>
          </w:p>
        </w:tc>
        <w:tc>
          <w:tcPr>
            <w:tcW w:w="0" w:type="auto"/>
          </w:tcPr>
          <w:p w14:paraId="39B41EC0" w14:textId="77777777" w:rsidR="00D35552" w:rsidRPr="0064242F" w:rsidRDefault="00D35552" w:rsidP="00DD2F93">
            <w:pPr>
              <w:tabs>
                <w:tab w:val="left" w:pos="3588"/>
              </w:tabs>
              <w:spacing w:line="360" w:lineRule="auto"/>
              <w:jc w:val="center"/>
              <w:rPr>
                <w:u w:val="single"/>
                <w:rtl/>
              </w:rPr>
            </w:pPr>
            <w:proofErr w:type="spellStart"/>
            <w:r w:rsidRPr="0064242F">
              <w:rPr>
                <w:u w:val="single"/>
              </w:rPr>
              <w:t>Act.Part</w:t>
            </w:r>
            <w:proofErr w:type="spellEnd"/>
            <w:r w:rsidRPr="0064242F">
              <w:rPr>
                <w:u w:val="single"/>
              </w:rPr>
              <w:t>.</w:t>
            </w:r>
          </w:p>
        </w:tc>
        <w:tc>
          <w:tcPr>
            <w:tcW w:w="0" w:type="auto"/>
          </w:tcPr>
          <w:p w14:paraId="4E0C7C39" w14:textId="77777777" w:rsidR="00D35552" w:rsidRPr="0064242F" w:rsidRDefault="00D35552" w:rsidP="00DD2F93">
            <w:pPr>
              <w:tabs>
                <w:tab w:val="left" w:pos="3588"/>
              </w:tabs>
              <w:spacing w:line="360" w:lineRule="auto"/>
              <w:jc w:val="center"/>
              <w:rPr>
                <w:rtl/>
              </w:rPr>
            </w:pPr>
          </w:p>
        </w:tc>
        <w:tc>
          <w:tcPr>
            <w:tcW w:w="0" w:type="auto"/>
          </w:tcPr>
          <w:p w14:paraId="500673B1" w14:textId="77777777" w:rsidR="00D35552" w:rsidRPr="0064242F" w:rsidRDefault="00D35552" w:rsidP="00DD2F93">
            <w:pPr>
              <w:tabs>
                <w:tab w:val="left" w:pos="3588"/>
              </w:tabs>
              <w:spacing w:line="360" w:lineRule="auto"/>
              <w:jc w:val="center"/>
              <w:rPr>
                <w:u w:val="single"/>
                <w:rtl/>
              </w:rPr>
            </w:pPr>
            <w:proofErr w:type="spellStart"/>
            <w:r w:rsidRPr="0064242F">
              <w:rPr>
                <w:u w:val="single"/>
              </w:rPr>
              <w:t>Pass.Part</w:t>
            </w:r>
            <w:proofErr w:type="spellEnd"/>
            <w:r w:rsidRPr="0064242F">
              <w:rPr>
                <w:u w:val="single"/>
              </w:rPr>
              <w:t>.</w:t>
            </w:r>
          </w:p>
        </w:tc>
      </w:tr>
      <w:tr w:rsidR="00D35552" w:rsidRPr="0064242F" w14:paraId="44F76021" w14:textId="77777777" w:rsidTr="00D35552">
        <w:tc>
          <w:tcPr>
            <w:tcW w:w="0" w:type="auto"/>
          </w:tcPr>
          <w:p w14:paraId="37FBA634" w14:textId="77777777" w:rsidR="00D35552" w:rsidRPr="0064242F" w:rsidRDefault="00D35552" w:rsidP="00DD2F93">
            <w:pPr>
              <w:tabs>
                <w:tab w:val="left" w:pos="3588"/>
              </w:tabs>
              <w:spacing w:line="360" w:lineRule="auto"/>
              <w:jc w:val="center"/>
              <w:rPr>
                <w:rtl/>
              </w:rPr>
            </w:pPr>
            <w:r w:rsidRPr="0064242F">
              <w:t>2S:</w:t>
            </w:r>
          </w:p>
        </w:tc>
        <w:tc>
          <w:tcPr>
            <w:tcW w:w="0" w:type="auto"/>
          </w:tcPr>
          <w:p w14:paraId="4C23F6DA" w14:textId="77777777" w:rsidR="00D35552" w:rsidRPr="0064242F" w:rsidRDefault="00D35552" w:rsidP="00DD2F93">
            <w:pPr>
              <w:tabs>
                <w:tab w:val="left" w:pos="3588"/>
              </w:tabs>
              <w:spacing w:line="360" w:lineRule="auto"/>
              <w:rPr>
                <w:rtl/>
              </w:rPr>
            </w:pPr>
            <w:proofErr w:type="spellStart"/>
            <w:r w:rsidRPr="0064242F">
              <w:t>ǝktǝb</w:t>
            </w:r>
            <w:proofErr w:type="spellEnd"/>
          </w:p>
        </w:tc>
        <w:tc>
          <w:tcPr>
            <w:tcW w:w="0" w:type="auto"/>
          </w:tcPr>
          <w:p w14:paraId="1AC1DA7F" w14:textId="77777777" w:rsidR="00D35552" w:rsidRPr="0064242F" w:rsidRDefault="00D35552" w:rsidP="00DD2F93">
            <w:pPr>
              <w:tabs>
                <w:tab w:val="left" w:pos="3588"/>
              </w:tabs>
              <w:spacing w:line="360" w:lineRule="auto"/>
              <w:jc w:val="center"/>
              <w:rPr>
                <w:rtl/>
              </w:rPr>
            </w:pPr>
            <w:r w:rsidRPr="0064242F">
              <w:t>MS:</w:t>
            </w:r>
          </w:p>
        </w:tc>
        <w:tc>
          <w:tcPr>
            <w:tcW w:w="0" w:type="auto"/>
          </w:tcPr>
          <w:p w14:paraId="19E7F0B0" w14:textId="77777777" w:rsidR="00D35552" w:rsidRPr="0064242F" w:rsidRDefault="00D35552" w:rsidP="00DD2F93">
            <w:pPr>
              <w:tabs>
                <w:tab w:val="left" w:pos="3588"/>
              </w:tabs>
              <w:spacing w:line="360" w:lineRule="auto"/>
              <w:jc w:val="center"/>
            </w:pPr>
            <w:proofErr w:type="spellStart"/>
            <w:r w:rsidRPr="0064242F">
              <w:t>kātǝb</w:t>
            </w:r>
            <w:proofErr w:type="spellEnd"/>
          </w:p>
        </w:tc>
        <w:tc>
          <w:tcPr>
            <w:tcW w:w="0" w:type="auto"/>
          </w:tcPr>
          <w:p w14:paraId="72094C67" w14:textId="77777777" w:rsidR="00D35552" w:rsidRPr="0064242F" w:rsidRDefault="00D35552" w:rsidP="00DD2F93">
            <w:pPr>
              <w:tabs>
                <w:tab w:val="left" w:pos="3588"/>
              </w:tabs>
              <w:spacing w:line="360" w:lineRule="auto"/>
              <w:rPr>
                <w:rtl/>
              </w:rPr>
            </w:pPr>
          </w:p>
        </w:tc>
        <w:tc>
          <w:tcPr>
            <w:tcW w:w="0" w:type="auto"/>
          </w:tcPr>
          <w:p w14:paraId="69C4FBA9" w14:textId="77777777" w:rsidR="00D35552" w:rsidRPr="0064242F" w:rsidRDefault="00D35552" w:rsidP="00DD2F93">
            <w:pPr>
              <w:tabs>
                <w:tab w:val="left" w:pos="3588"/>
              </w:tabs>
              <w:spacing w:line="360" w:lineRule="auto"/>
              <w:jc w:val="center"/>
            </w:pPr>
            <w:proofErr w:type="spellStart"/>
            <w:r w:rsidRPr="0064242F">
              <w:t>mǝktūb</w:t>
            </w:r>
            <w:proofErr w:type="spellEnd"/>
          </w:p>
        </w:tc>
      </w:tr>
      <w:tr w:rsidR="00D35552" w:rsidRPr="0064242F" w14:paraId="3F26CC5F" w14:textId="77777777" w:rsidTr="00D35552">
        <w:tc>
          <w:tcPr>
            <w:tcW w:w="0" w:type="auto"/>
          </w:tcPr>
          <w:p w14:paraId="612FB4BE" w14:textId="77777777" w:rsidR="00D35552" w:rsidRPr="0064242F" w:rsidRDefault="00D35552" w:rsidP="00DD2F93">
            <w:pPr>
              <w:tabs>
                <w:tab w:val="left" w:pos="3588"/>
              </w:tabs>
              <w:spacing w:line="360" w:lineRule="auto"/>
              <w:jc w:val="center"/>
              <w:rPr>
                <w:rtl/>
              </w:rPr>
            </w:pPr>
            <w:r w:rsidRPr="0064242F">
              <w:t>2P:</w:t>
            </w:r>
          </w:p>
        </w:tc>
        <w:tc>
          <w:tcPr>
            <w:tcW w:w="0" w:type="auto"/>
          </w:tcPr>
          <w:p w14:paraId="7E35C64B" w14:textId="77777777" w:rsidR="00D35552" w:rsidRPr="0064242F" w:rsidRDefault="00D35552" w:rsidP="00DD2F93">
            <w:pPr>
              <w:tabs>
                <w:tab w:val="left" w:pos="3588"/>
              </w:tabs>
              <w:spacing w:line="360" w:lineRule="auto"/>
              <w:rPr>
                <w:rtl/>
              </w:rPr>
            </w:pPr>
            <w:proofErr w:type="spellStart"/>
            <w:r w:rsidRPr="0064242F">
              <w:t>ǝktbu</w:t>
            </w:r>
            <w:proofErr w:type="spellEnd"/>
          </w:p>
        </w:tc>
        <w:tc>
          <w:tcPr>
            <w:tcW w:w="0" w:type="auto"/>
          </w:tcPr>
          <w:p w14:paraId="70053350" w14:textId="77777777" w:rsidR="00D35552" w:rsidRPr="0064242F" w:rsidRDefault="00D35552" w:rsidP="00DD2F93">
            <w:pPr>
              <w:tabs>
                <w:tab w:val="left" w:pos="3588"/>
              </w:tabs>
              <w:spacing w:line="360" w:lineRule="auto"/>
              <w:jc w:val="center"/>
              <w:rPr>
                <w:rtl/>
              </w:rPr>
            </w:pPr>
            <w:r w:rsidRPr="0064242F">
              <w:t>FS:</w:t>
            </w:r>
          </w:p>
        </w:tc>
        <w:tc>
          <w:tcPr>
            <w:tcW w:w="0" w:type="auto"/>
          </w:tcPr>
          <w:p w14:paraId="128E7EE0" w14:textId="77777777" w:rsidR="00D35552" w:rsidRPr="0064242F" w:rsidRDefault="00D35552" w:rsidP="00DD2F93">
            <w:pPr>
              <w:tabs>
                <w:tab w:val="left" w:pos="3588"/>
              </w:tabs>
              <w:spacing w:line="360" w:lineRule="auto"/>
              <w:jc w:val="center"/>
              <w:rPr>
                <w:rtl/>
              </w:rPr>
            </w:pPr>
            <w:proofErr w:type="spellStart"/>
            <w:r w:rsidRPr="0064242F">
              <w:t>kātb</w:t>
            </w:r>
            <w:proofErr w:type="spellEnd"/>
            <w:r w:rsidRPr="0064242F">
              <w:t>-a</w:t>
            </w:r>
          </w:p>
        </w:tc>
        <w:tc>
          <w:tcPr>
            <w:tcW w:w="0" w:type="auto"/>
          </w:tcPr>
          <w:p w14:paraId="7FA5FFC2" w14:textId="77777777" w:rsidR="00D35552" w:rsidRPr="0064242F" w:rsidRDefault="00D35552" w:rsidP="00DD2F93">
            <w:pPr>
              <w:tabs>
                <w:tab w:val="left" w:pos="3588"/>
              </w:tabs>
              <w:spacing w:line="360" w:lineRule="auto"/>
              <w:rPr>
                <w:rtl/>
              </w:rPr>
            </w:pPr>
          </w:p>
        </w:tc>
        <w:tc>
          <w:tcPr>
            <w:tcW w:w="0" w:type="auto"/>
          </w:tcPr>
          <w:p w14:paraId="1E51B203" w14:textId="77777777" w:rsidR="00D35552" w:rsidRPr="0064242F" w:rsidRDefault="00D35552" w:rsidP="00DD2F93">
            <w:pPr>
              <w:tabs>
                <w:tab w:val="left" w:pos="3588"/>
              </w:tabs>
              <w:spacing w:line="360" w:lineRule="auto"/>
              <w:jc w:val="center"/>
            </w:pPr>
            <w:proofErr w:type="spellStart"/>
            <w:r w:rsidRPr="0064242F">
              <w:t>mǝktūb</w:t>
            </w:r>
            <w:proofErr w:type="spellEnd"/>
            <w:r w:rsidRPr="0064242F">
              <w:t>-a</w:t>
            </w:r>
          </w:p>
        </w:tc>
      </w:tr>
      <w:tr w:rsidR="00D35552" w:rsidRPr="0064242F" w14:paraId="188E349C" w14:textId="77777777" w:rsidTr="00D35552">
        <w:tc>
          <w:tcPr>
            <w:tcW w:w="0" w:type="auto"/>
          </w:tcPr>
          <w:p w14:paraId="4E7B2397" w14:textId="77777777" w:rsidR="00D35552" w:rsidRPr="0064242F" w:rsidRDefault="00D35552" w:rsidP="00DD2F93">
            <w:pPr>
              <w:tabs>
                <w:tab w:val="left" w:pos="3588"/>
              </w:tabs>
              <w:spacing w:line="360" w:lineRule="auto"/>
              <w:jc w:val="center"/>
              <w:rPr>
                <w:rtl/>
              </w:rPr>
            </w:pPr>
          </w:p>
        </w:tc>
        <w:tc>
          <w:tcPr>
            <w:tcW w:w="0" w:type="auto"/>
          </w:tcPr>
          <w:p w14:paraId="651131D8" w14:textId="77777777" w:rsidR="00D35552" w:rsidRPr="0064242F" w:rsidRDefault="00D35552" w:rsidP="00DD2F93">
            <w:pPr>
              <w:tabs>
                <w:tab w:val="left" w:pos="3588"/>
              </w:tabs>
              <w:spacing w:line="360" w:lineRule="auto"/>
              <w:rPr>
                <w:rtl/>
              </w:rPr>
            </w:pPr>
          </w:p>
        </w:tc>
        <w:tc>
          <w:tcPr>
            <w:tcW w:w="0" w:type="auto"/>
          </w:tcPr>
          <w:p w14:paraId="5FB20B13" w14:textId="77777777" w:rsidR="00D35552" w:rsidRPr="0064242F" w:rsidRDefault="00D35552" w:rsidP="00DD2F93">
            <w:pPr>
              <w:tabs>
                <w:tab w:val="left" w:pos="3588"/>
              </w:tabs>
              <w:spacing w:line="360" w:lineRule="auto"/>
              <w:jc w:val="center"/>
              <w:rPr>
                <w:rtl/>
              </w:rPr>
            </w:pPr>
            <w:r w:rsidRPr="0064242F">
              <w:t>MP:</w:t>
            </w:r>
          </w:p>
        </w:tc>
        <w:tc>
          <w:tcPr>
            <w:tcW w:w="0" w:type="auto"/>
          </w:tcPr>
          <w:p w14:paraId="4C5FCF6A" w14:textId="77777777" w:rsidR="00D35552" w:rsidRPr="0064242F" w:rsidRDefault="00D35552" w:rsidP="00DD2F93">
            <w:pPr>
              <w:tabs>
                <w:tab w:val="left" w:pos="3588"/>
              </w:tabs>
              <w:spacing w:line="360" w:lineRule="auto"/>
              <w:jc w:val="center"/>
              <w:rPr>
                <w:rtl/>
              </w:rPr>
            </w:pPr>
            <w:proofErr w:type="spellStart"/>
            <w:r w:rsidRPr="0064242F">
              <w:t>kātb-īn</w:t>
            </w:r>
            <w:proofErr w:type="spellEnd"/>
          </w:p>
        </w:tc>
        <w:tc>
          <w:tcPr>
            <w:tcW w:w="0" w:type="auto"/>
          </w:tcPr>
          <w:p w14:paraId="12A4E47C" w14:textId="77777777" w:rsidR="00D35552" w:rsidRPr="0064242F" w:rsidRDefault="00D35552" w:rsidP="00DD2F93">
            <w:pPr>
              <w:tabs>
                <w:tab w:val="left" w:pos="3588"/>
              </w:tabs>
              <w:spacing w:line="360" w:lineRule="auto"/>
              <w:rPr>
                <w:rtl/>
              </w:rPr>
            </w:pPr>
          </w:p>
        </w:tc>
        <w:tc>
          <w:tcPr>
            <w:tcW w:w="0" w:type="auto"/>
          </w:tcPr>
          <w:p w14:paraId="5ADE2DC1" w14:textId="77777777" w:rsidR="00D35552" w:rsidRPr="0064242F" w:rsidRDefault="00D35552" w:rsidP="00DD2F93">
            <w:pPr>
              <w:tabs>
                <w:tab w:val="left" w:pos="3588"/>
              </w:tabs>
              <w:spacing w:line="360" w:lineRule="auto"/>
              <w:jc w:val="center"/>
            </w:pPr>
            <w:proofErr w:type="spellStart"/>
            <w:r w:rsidRPr="0064242F">
              <w:t>mǝktūb-īn</w:t>
            </w:r>
            <w:proofErr w:type="spellEnd"/>
          </w:p>
        </w:tc>
      </w:tr>
      <w:tr w:rsidR="00D35552" w:rsidRPr="0064242F" w14:paraId="03D83A34" w14:textId="77777777" w:rsidTr="00D35552">
        <w:tc>
          <w:tcPr>
            <w:tcW w:w="0" w:type="auto"/>
          </w:tcPr>
          <w:p w14:paraId="228502F0" w14:textId="77777777" w:rsidR="00D35552" w:rsidRPr="0064242F" w:rsidRDefault="00D35552" w:rsidP="00DD2F93">
            <w:pPr>
              <w:tabs>
                <w:tab w:val="left" w:pos="3588"/>
              </w:tabs>
              <w:spacing w:line="360" w:lineRule="auto"/>
              <w:jc w:val="center"/>
              <w:rPr>
                <w:rtl/>
              </w:rPr>
            </w:pPr>
          </w:p>
        </w:tc>
        <w:tc>
          <w:tcPr>
            <w:tcW w:w="0" w:type="auto"/>
          </w:tcPr>
          <w:p w14:paraId="63CE88DA" w14:textId="77777777" w:rsidR="00D35552" w:rsidRPr="0064242F" w:rsidRDefault="00D35552" w:rsidP="00DD2F93">
            <w:pPr>
              <w:tabs>
                <w:tab w:val="left" w:pos="3588"/>
              </w:tabs>
              <w:spacing w:line="360" w:lineRule="auto"/>
              <w:rPr>
                <w:rtl/>
              </w:rPr>
            </w:pPr>
          </w:p>
        </w:tc>
        <w:tc>
          <w:tcPr>
            <w:tcW w:w="0" w:type="auto"/>
          </w:tcPr>
          <w:p w14:paraId="056500F8" w14:textId="77777777" w:rsidR="00D35552" w:rsidRPr="0064242F" w:rsidRDefault="00D35552" w:rsidP="00DD2F93">
            <w:pPr>
              <w:tabs>
                <w:tab w:val="left" w:pos="3588"/>
              </w:tabs>
              <w:spacing w:line="360" w:lineRule="auto"/>
              <w:jc w:val="center"/>
              <w:rPr>
                <w:rtl/>
              </w:rPr>
            </w:pPr>
            <w:r w:rsidRPr="0064242F">
              <w:t>FP:</w:t>
            </w:r>
          </w:p>
        </w:tc>
        <w:tc>
          <w:tcPr>
            <w:tcW w:w="0" w:type="auto"/>
          </w:tcPr>
          <w:p w14:paraId="0EE2E18B" w14:textId="77777777" w:rsidR="00D35552" w:rsidRPr="0064242F" w:rsidRDefault="00D35552" w:rsidP="00DD2F93">
            <w:pPr>
              <w:tabs>
                <w:tab w:val="left" w:pos="3588"/>
              </w:tabs>
              <w:spacing w:line="360" w:lineRule="auto"/>
              <w:jc w:val="center"/>
              <w:rPr>
                <w:rtl/>
              </w:rPr>
            </w:pPr>
            <w:proofErr w:type="spellStart"/>
            <w:r w:rsidRPr="0064242F">
              <w:t>kātb-āt</w:t>
            </w:r>
            <w:proofErr w:type="spellEnd"/>
          </w:p>
        </w:tc>
        <w:tc>
          <w:tcPr>
            <w:tcW w:w="0" w:type="auto"/>
          </w:tcPr>
          <w:p w14:paraId="30F354DC" w14:textId="77777777" w:rsidR="00D35552" w:rsidRPr="0064242F" w:rsidRDefault="00D35552" w:rsidP="00DD2F93">
            <w:pPr>
              <w:tabs>
                <w:tab w:val="left" w:pos="3588"/>
              </w:tabs>
              <w:spacing w:line="360" w:lineRule="auto"/>
              <w:rPr>
                <w:rtl/>
              </w:rPr>
            </w:pPr>
          </w:p>
        </w:tc>
        <w:tc>
          <w:tcPr>
            <w:tcW w:w="0" w:type="auto"/>
          </w:tcPr>
          <w:p w14:paraId="020B3AB7" w14:textId="77777777" w:rsidR="00D35552" w:rsidRPr="0064242F" w:rsidRDefault="00D35552" w:rsidP="00DD2F93">
            <w:pPr>
              <w:tabs>
                <w:tab w:val="left" w:pos="3588"/>
              </w:tabs>
              <w:spacing w:line="360" w:lineRule="auto"/>
              <w:jc w:val="center"/>
              <w:rPr>
                <w:rtl/>
              </w:rPr>
            </w:pPr>
          </w:p>
        </w:tc>
      </w:tr>
    </w:tbl>
    <w:p w14:paraId="193D8774" w14:textId="77777777" w:rsidR="00D35552" w:rsidRPr="0064242F" w:rsidRDefault="00D35552" w:rsidP="00DD2F93"/>
    <w:p w14:paraId="68823E34" w14:textId="7079445E" w:rsidR="00D35552" w:rsidRPr="0064242F" w:rsidRDefault="00D35552" w:rsidP="00DD2F93">
      <w:pPr>
        <w:rPr>
          <w:u w:val="single"/>
        </w:rPr>
      </w:pPr>
      <w:proofErr w:type="spellStart"/>
      <w:r w:rsidRPr="0064242F">
        <w:rPr>
          <w:i/>
          <w:iCs/>
          <w:u w:val="single"/>
        </w:rPr>
        <w:t>Maṣdar</w:t>
      </w:r>
      <w:proofErr w:type="spellEnd"/>
      <w:r w:rsidRPr="0064242F">
        <w:rPr>
          <w:i/>
          <w:iCs/>
          <w:u w:val="single"/>
        </w:rPr>
        <w:t xml:space="preserve"> </w:t>
      </w:r>
      <w:ins w:id="909" w:author="John Peate" w:date="2022-05-03T14:26:00Z">
        <w:r w:rsidR="00C90459">
          <w:t>(</w:t>
        </w:r>
      </w:ins>
      <w:r w:rsidR="00BD4E56" w:rsidRPr="0064242F">
        <w:rPr>
          <w:u w:val="single"/>
        </w:rPr>
        <w:t>Verbal Noun</w:t>
      </w:r>
      <w:ins w:id="910" w:author="John Peate" w:date="2022-05-03T14:26:00Z">
        <w:r w:rsidR="00C90459">
          <w:rPr>
            <w:u w:val="single"/>
          </w:rPr>
          <w:t>)</w:t>
        </w:r>
      </w:ins>
      <w:r w:rsidR="00BD4E56" w:rsidRPr="0064242F">
        <w:rPr>
          <w:u w:val="single"/>
        </w:rPr>
        <w:t xml:space="preserve"> Forms</w:t>
      </w:r>
    </w:p>
    <w:p w14:paraId="67993003" w14:textId="77777777" w:rsidR="00D35552" w:rsidRPr="0064242F" w:rsidRDefault="00D35552" w:rsidP="00DD2F93">
      <w:pPr>
        <w:tabs>
          <w:tab w:val="left" w:pos="3588"/>
        </w:tabs>
        <w:rPr>
          <w:rtl/>
        </w:rPr>
      </w:pPr>
      <w:commentRangeStart w:id="911"/>
      <w:proofErr w:type="spellStart"/>
      <w:r w:rsidRPr="0064242F">
        <w:t>ǧbūd</w:t>
      </w:r>
      <w:proofErr w:type="spellEnd"/>
      <w:r w:rsidR="0031520C">
        <w:t xml:space="preserve"> </w:t>
      </w:r>
      <w:proofErr w:type="spellStart"/>
      <w:r w:rsidRPr="0064242F">
        <w:t>zrīb</w:t>
      </w:r>
      <w:proofErr w:type="spellEnd"/>
      <w:r w:rsidR="0031520C">
        <w:t xml:space="preserve"> </w:t>
      </w:r>
      <w:proofErr w:type="spellStart"/>
      <w:r w:rsidRPr="0064242F">
        <w:t>qˁād</w:t>
      </w:r>
      <w:proofErr w:type="spellEnd"/>
      <w:r w:rsidR="0031520C">
        <w:t xml:space="preserve"> </w:t>
      </w:r>
      <w:proofErr w:type="spellStart"/>
      <w:r w:rsidRPr="0064242F">
        <w:t>fhām</w:t>
      </w:r>
      <w:proofErr w:type="spellEnd"/>
      <w:r w:rsidRPr="0064242F">
        <w:t>-a</w:t>
      </w:r>
      <w:commentRangeEnd w:id="911"/>
      <w:r w:rsidR="00C90459">
        <w:rPr>
          <w:rStyle w:val="CommentReference"/>
        </w:rPr>
        <w:commentReference w:id="911"/>
      </w:r>
    </w:p>
    <w:p w14:paraId="7AD3C072" w14:textId="77777777" w:rsidR="00D35552" w:rsidRPr="0064242F" w:rsidRDefault="00D35552" w:rsidP="00DD2F93">
      <w:pPr>
        <w:rPr>
          <w:u w:val="single"/>
        </w:rPr>
      </w:pPr>
      <w:r w:rsidRPr="0064242F">
        <w:rPr>
          <w:u w:val="single"/>
        </w:rPr>
        <w:t xml:space="preserve">[7.2.1.1] Past </w:t>
      </w:r>
      <w:commentRangeStart w:id="912"/>
      <w:r w:rsidRPr="0064242F">
        <w:rPr>
          <w:u w:val="single"/>
        </w:rPr>
        <w:t>Tense</w:t>
      </w:r>
      <w:commentRangeEnd w:id="912"/>
      <w:r w:rsidR="00C90459">
        <w:rPr>
          <w:rStyle w:val="CommentReference"/>
        </w:rPr>
        <w:commentReference w:id="912"/>
      </w:r>
    </w:p>
    <w:p w14:paraId="288AE20E" w14:textId="2350B9C3" w:rsidR="00D35552" w:rsidRPr="0064242F" w:rsidRDefault="00D35552" w:rsidP="00DD2F93">
      <w:del w:id="913" w:author="John Peate" w:date="2022-05-03T14:27:00Z">
        <w:r w:rsidRPr="0064242F" w:rsidDel="00C90459">
          <w:rPr>
            <w:u w:val="single"/>
          </w:rPr>
          <w:delText>I)</w:delText>
        </w:r>
        <w:r w:rsidRPr="0064242F" w:rsidDel="00C90459">
          <w:delText xml:space="preserve"> </w:delText>
        </w:r>
      </w:del>
      <w:r w:rsidRPr="0064242F">
        <w:t>Several person</w:t>
      </w:r>
      <w:ins w:id="914" w:author="John Peate" w:date="2022-05-03T14:26:00Z">
        <w:r w:rsidR="00C90459">
          <w:t xml:space="preserve"> conjugation</w:t>
        </w:r>
      </w:ins>
      <w:r w:rsidRPr="0064242F">
        <w:t>s have unified in the past tense in all the verb forms and types. We will discuss these instances in turn:</w:t>
      </w:r>
    </w:p>
    <w:p w14:paraId="730F0AAD" w14:textId="740C04B4" w:rsidR="00D35552" w:rsidRPr="0064242F" w:rsidRDefault="00D35552" w:rsidP="00DD2F93">
      <w:del w:id="915" w:author="John Peate" w:date="2022-05-03T14:27:00Z">
        <w:r w:rsidRPr="0064242F" w:rsidDel="00C90459">
          <w:delText>A</w:delText>
        </w:r>
      </w:del>
      <w:ins w:id="916" w:author="John Peate" w:date="2022-05-03T14:27:00Z">
        <w:r w:rsidR="00C90459">
          <w:t>a</w:t>
        </w:r>
      </w:ins>
      <w:r w:rsidRPr="0064242F">
        <w:t xml:space="preserve">) </w:t>
      </w:r>
      <w:r w:rsidRPr="00C90459">
        <w:rPr>
          <w:rPrChange w:id="917" w:author="John Peate" w:date="2022-05-03T14:28:00Z">
            <w:rPr>
              <w:u w:val="single"/>
            </w:rPr>
          </w:rPrChange>
        </w:rPr>
        <w:t>Unification of the masculine and feminine second-person singular</w:t>
      </w:r>
      <w:r w:rsidRPr="00C90459">
        <w:t xml:space="preserve">: </w:t>
      </w:r>
      <w:r w:rsidRPr="0064242F">
        <w:t>The Constantine dialect has lost the distinction between the masculine and feminine in the second</w:t>
      </w:r>
      <w:ins w:id="918" w:author="John Peate" w:date="2022-05-03T14:28:00Z">
        <w:r w:rsidR="00C90459">
          <w:t>-</w:t>
        </w:r>
      </w:ins>
      <w:del w:id="919" w:author="John Peate" w:date="2022-05-03T14:28:00Z">
        <w:r w:rsidRPr="0064242F" w:rsidDel="00C90459">
          <w:delText xml:space="preserve"> </w:delText>
        </w:r>
      </w:del>
      <w:r w:rsidRPr="0064242F">
        <w:t>person singular of the past tense</w:t>
      </w:r>
      <w:ins w:id="920" w:author="John Peate" w:date="2022-05-03T14:28:00Z">
        <w:r w:rsidR="00C90459">
          <w:t>;</w:t>
        </w:r>
      </w:ins>
      <w:del w:id="921" w:author="John Peate" w:date="2022-05-03T14:28:00Z">
        <w:r w:rsidRPr="0064242F" w:rsidDel="00C90459">
          <w:delText>:</w:delText>
        </w:r>
      </w:del>
      <w:r w:rsidRPr="0064242F">
        <w:t xml:space="preserve"> </w:t>
      </w:r>
      <w:del w:id="922" w:author="John Peate" w:date="2022-05-03T14:28:00Z">
        <w:r w:rsidRPr="0064242F" w:rsidDel="00C90459">
          <w:delText xml:space="preserve">both </w:delText>
        </w:r>
      </w:del>
      <w:ins w:id="923" w:author="John Peate" w:date="2022-05-03T14:28:00Z">
        <w:r w:rsidR="00C90459">
          <w:t>either</w:t>
        </w:r>
        <w:r w:rsidR="00C90459" w:rsidRPr="0064242F">
          <w:t xml:space="preserve"> </w:t>
        </w:r>
      </w:ins>
      <w:r w:rsidRPr="0064242F">
        <w:t xml:space="preserve">may be realized as </w:t>
      </w:r>
      <w:proofErr w:type="spellStart"/>
      <w:r w:rsidRPr="0064242F">
        <w:rPr>
          <w:i/>
          <w:iCs/>
        </w:rPr>
        <w:t>ktǝbt</w:t>
      </w:r>
      <w:proofErr w:type="spellEnd"/>
      <w:r w:rsidRPr="0064242F">
        <w:rPr>
          <w:i/>
          <w:iCs/>
        </w:rPr>
        <w:t xml:space="preserve"> </w:t>
      </w:r>
      <w:r w:rsidRPr="0064242F">
        <w:t xml:space="preserve">or </w:t>
      </w:r>
      <w:proofErr w:type="spellStart"/>
      <w:r w:rsidRPr="0064242F">
        <w:rPr>
          <w:i/>
          <w:iCs/>
        </w:rPr>
        <w:t>ktǝbti</w:t>
      </w:r>
      <w:proofErr w:type="spellEnd"/>
      <w:r w:rsidRPr="0064242F">
        <w:t>. This unification of the masculine and feminine second</w:t>
      </w:r>
      <w:ins w:id="924" w:author="John Peate" w:date="2022-05-03T14:28:00Z">
        <w:r w:rsidR="00C90459">
          <w:t>-</w:t>
        </w:r>
      </w:ins>
      <w:del w:id="925" w:author="John Peate" w:date="2022-05-03T14:28:00Z">
        <w:r w:rsidRPr="0064242F" w:rsidDel="00C90459">
          <w:delText xml:space="preserve"> </w:delText>
        </w:r>
      </w:del>
      <w:r w:rsidRPr="0064242F">
        <w:t>person singular of the past tense is found in many sedentary Maghrebi dialects, including those in the Constantine Province,</w:t>
      </w:r>
      <w:r w:rsidRPr="0064242F">
        <w:rPr>
          <w:rStyle w:val="FootnoteReference"/>
        </w:rPr>
        <w:footnoteReference w:id="60"/>
      </w:r>
      <w:r w:rsidRPr="0064242F">
        <w:t xml:space="preserve"> </w:t>
      </w:r>
      <w:proofErr w:type="spellStart"/>
      <w:r w:rsidR="00D10AB9" w:rsidRPr="0064242F">
        <w:t>Jijli</w:t>
      </w:r>
      <w:proofErr w:type="spellEnd"/>
      <w:r w:rsidRPr="0064242F">
        <w:t>,</w:t>
      </w:r>
      <w:r w:rsidRPr="0064242F">
        <w:rPr>
          <w:rStyle w:val="FootnoteReference"/>
        </w:rPr>
        <w:footnoteReference w:id="61"/>
      </w:r>
      <w:r w:rsidRPr="0064242F">
        <w:t xml:space="preserve"> the Jewish dialects of Tunis</w:t>
      </w:r>
      <w:r w:rsidRPr="0064242F">
        <w:rPr>
          <w:rStyle w:val="FootnoteReference"/>
        </w:rPr>
        <w:footnoteReference w:id="62"/>
      </w:r>
      <w:r w:rsidRPr="0064242F">
        <w:t xml:space="preserve"> and Algiers,</w:t>
      </w:r>
      <w:r w:rsidRPr="0064242F">
        <w:rPr>
          <w:rStyle w:val="FootnoteReference"/>
        </w:rPr>
        <w:footnoteReference w:id="63"/>
      </w:r>
      <w:r w:rsidRPr="0064242F">
        <w:t xml:space="preserve"> the Muslim </w:t>
      </w:r>
      <w:r w:rsidRPr="0064242F">
        <w:lastRenderedPageBreak/>
        <w:t xml:space="preserve">dialects of </w:t>
      </w:r>
      <w:proofErr w:type="spellStart"/>
      <w:r w:rsidRPr="0064242F">
        <w:t>Tlemcen</w:t>
      </w:r>
      <w:proofErr w:type="spellEnd"/>
      <w:r w:rsidRPr="0064242F">
        <w:rPr>
          <w:rStyle w:val="FootnoteReference"/>
        </w:rPr>
        <w:footnoteReference w:id="64"/>
      </w:r>
      <w:r w:rsidRPr="0064242F">
        <w:t xml:space="preserve"> and Sousse,</w:t>
      </w:r>
      <w:r w:rsidRPr="0064242F">
        <w:rPr>
          <w:rStyle w:val="FootnoteReference"/>
        </w:rPr>
        <w:footnoteReference w:id="65"/>
      </w:r>
      <w:r w:rsidRPr="0064242F">
        <w:t xml:space="preserve"> the Jewish dialects of </w:t>
      </w:r>
      <w:proofErr w:type="spellStart"/>
      <w:r w:rsidR="0091073C" w:rsidRPr="0064242F">
        <w:t>Tafilalt</w:t>
      </w:r>
      <w:proofErr w:type="spellEnd"/>
      <w:r w:rsidRPr="0064242F">
        <w:rPr>
          <w:rStyle w:val="FootnoteReference"/>
        </w:rPr>
        <w:footnoteReference w:id="66"/>
      </w:r>
      <w:r w:rsidRPr="0064242F">
        <w:t xml:space="preserve"> and </w:t>
      </w:r>
      <w:proofErr w:type="spellStart"/>
      <w:r w:rsidR="00CE6D56" w:rsidRPr="0064242F">
        <w:t>Sefrou</w:t>
      </w:r>
      <w:proofErr w:type="spellEnd"/>
      <w:r w:rsidRPr="0064242F">
        <w:t>,</w:t>
      </w:r>
      <w:r w:rsidRPr="0064242F">
        <w:rPr>
          <w:rStyle w:val="FootnoteReference"/>
        </w:rPr>
        <w:footnoteReference w:id="67"/>
      </w:r>
      <w:r w:rsidRPr="0064242F">
        <w:t xml:space="preserve"> and </w:t>
      </w:r>
      <w:del w:id="932" w:author="John Peate" w:date="2022-05-03T14:29:00Z">
        <w:r w:rsidRPr="0064242F" w:rsidDel="00C90459">
          <w:delText>so forth</w:delText>
        </w:r>
      </w:del>
      <w:ins w:id="933" w:author="John Peate" w:date="2022-05-03T14:29:00Z">
        <w:r w:rsidR="00C90459">
          <w:t>others</w:t>
        </w:r>
      </w:ins>
      <w:r w:rsidRPr="0064242F">
        <w:t xml:space="preserve">. </w:t>
      </w:r>
    </w:p>
    <w:p w14:paraId="231975A7" w14:textId="7450A558" w:rsidR="00A47EAA" w:rsidRPr="0064242F" w:rsidRDefault="00D35552" w:rsidP="00DD2F93">
      <w:del w:id="934" w:author="John Peate" w:date="2022-05-03T14:29:00Z">
        <w:r w:rsidRPr="0064242F" w:rsidDel="00946A1B">
          <w:delText xml:space="preserve">In </w:delText>
        </w:r>
      </w:del>
      <w:ins w:id="935" w:author="John Peate" w:date="2022-05-03T14:29:00Z">
        <w:r w:rsidR="00946A1B">
          <w:t>By</w:t>
        </w:r>
        <w:r w:rsidR="00946A1B" w:rsidRPr="0064242F">
          <w:t xml:space="preserve"> </w:t>
        </w:r>
      </w:ins>
      <w:r w:rsidRPr="0064242F">
        <w:t xml:space="preserve">contrast </w:t>
      </w:r>
      <w:del w:id="936" w:author="John Peate" w:date="2022-05-03T14:29:00Z">
        <w:r w:rsidRPr="0064242F" w:rsidDel="00946A1B">
          <w:delText xml:space="preserve">to </w:delText>
        </w:r>
      </w:del>
      <w:ins w:id="937" w:author="John Peate" w:date="2022-05-03T14:29:00Z">
        <w:r w:rsidR="00946A1B">
          <w:t>with</w:t>
        </w:r>
        <w:r w:rsidR="00946A1B" w:rsidRPr="0064242F">
          <w:t xml:space="preserve"> </w:t>
        </w:r>
      </w:ins>
      <w:r w:rsidRPr="0064242F">
        <w:t>these dialects, a distinction between the masculine and feminine is maintained in the second-person singular forms of the past tense in the Muslim dialect of Algiers,</w:t>
      </w:r>
      <w:r w:rsidRPr="0064242F">
        <w:rPr>
          <w:rStyle w:val="FootnoteReference"/>
        </w:rPr>
        <w:footnoteReference w:id="68"/>
      </w:r>
      <w:r w:rsidRPr="0064242F">
        <w:t xml:space="preserve"> the dialect of Ben </w:t>
      </w:r>
      <w:r w:rsidRPr="0064242F">
        <w:rPr>
          <w:highlight w:val="green"/>
        </w:rPr>
        <w:t>Saada</w:t>
      </w:r>
      <w:r w:rsidRPr="0064242F">
        <w:t>,</w:t>
      </w:r>
      <w:r w:rsidR="00F159CB" w:rsidRPr="0064242F">
        <w:rPr>
          <w:rStyle w:val="FootnoteReference"/>
        </w:rPr>
        <w:footnoteReference w:id="69"/>
      </w:r>
      <w:r w:rsidRPr="0064242F">
        <w:t xml:space="preserve"> </w:t>
      </w:r>
      <w:r w:rsidR="00F159CB" w:rsidRPr="0064242F">
        <w:t xml:space="preserve">the nomadic dialects of </w:t>
      </w:r>
      <w:proofErr w:type="spellStart"/>
      <w:r w:rsidR="00F159CB" w:rsidRPr="0064242F">
        <w:t>Arba’a</w:t>
      </w:r>
      <w:proofErr w:type="spellEnd"/>
      <w:r w:rsidR="00F159CB" w:rsidRPr="0064242F">
        <w:rPr>
          <w:rStyle w:val="FootnoteReference"/>
        </w:rPr>
        <w:footnoteReference w:id="70"/>
      </w:r>
      <w:r w:rsidR="00F159CB" w:rsidRPr="0064242F">
        <w:t xml:space="preserve"> and Ouled </w:t>
      </w:r>
      <w:proofErr w:type="spellStart"/>
      <w:r w:rsidR="00F159CB" w:rsidRPr="0064242F">
        <w:t>Brahim</w:t>
      </w:r>
      <w:proofErr w:type="spellEnd"/>
      <w:r w:rsidR="00F159CB" w:rsidRPr="0064242F">
        <w:t xml:space="preserve">, and all the rural dialects </w:t>
      </w:r>
      <w:del w:id="944" w:author="John Peate" w:date="2022-05-03T14:29:00Z">
        <w:r w:rsidR="00F159CB" w:rsidRPr="0064242F" w:rsidDel="00946A1B">
          <w:delText xml:space="preserve">of </w:delText>
        </w:r>
      </w:del>
      <w:ins w:id="945" w:author="John Peate" w:date="2022-05-03T14:29:00Z">
        <w:r w:rsidR="00946A1B">
          <w:t>in</w:t>
        </w:r>
        <w:r w:rsidR="00946A1B" w:rsidRPr="0064242F">
          <w:t xml:space="preserve"> </w:t>
        </w:r>
      </w:ins>
      <w:r w:rsidR="00F159CB" w:rsidRPr="0064242F">
        <w:t>the Oran area.</w:t>
      </w:r>
      <w:r w:rsidR="00F159CB" w:rsidRPr="0064242F">
        <w:rPr>
          <w:rStyle w:val="FootnoteReference"/>
        </w:rPr>
        <w:footnoteReference w:id="71"/>
      </w:r>
      <w:r w:rsidR="00F159CB" w:rsidRPr="0064242F">
        <w:t xml:space="preserve"> This distinction is also maintained </w:t>
      </w:r>
      <w:r w:rsidR="00A47EAA" w:rsidRPr="0064242F">
        <w:t xml:space="preserve">in </w:t>
      </w:r>
      <w:proofErr w:type="spellStart"/>
      <w:r w:rsidR="00A47EAA" w:rsidRPr="0064242F">
        <w:t>Tetouan</w:t>
      </w:r>
      <w:proofErr w:type="spellEnd"/>
      <w:r w:rsidR="00A47EAA" w:rsidRPr="0064242F">
        <w:t xml:space="preserve"> and in </w:t>
      </w:r>
      <w:r w:rsidR="00A52449" w:rsidRPr="0064242F">
        <w:t xml:space="preserve">inherently </w:t>
      </w:r>
      <w:r w:rsidR="00A47EAA" w:rsidRPr="0064242F">
        <w:t>conservative Algerian urban dialects</w:t>
      </w:r>
      <w:r w:rsidR="00A52449" w:rsidRPr="0064242F">
        <w:t xml:space="preserve">, such as those of </w:t>
      </w:r>
      <w:proofErr w:type="spellStart"/>
      <w:r w:rsidR="00A52449" w:rsidRPr="0064242F">
        <w:t>Cherchell</w:t>
      </w:r>
      <w:proofErr w:type="spellEnd"/>
      <w:r w:rsidR="00A52449" w:rsidRPr="0064242F">
        <w:t xml:space="preserve">, </w:t>
      </w:r>
      <w:proofErr w:type="spellStart"/>
      <w:r w:rsidR="00A52449" w:rsidRPr="0064242F">
        <w:rPr>
          <w:highlight w:val="green"/>
        </w:rPr>
        <w:t>Miliana</w:t>
      </w:r>
      <w:proofErr w:type="spellEnd"/>
      <w:r w:rsidR="00A52449" w:rsidRPr="0064242F">
        <w:rPr>
          <w:highlight w:val="green"/>
        </w:rPr>
        <w:t xml:space="preserve">, </w:t>
      </w:r>
      <w:proofErr w:type="spellStart"/>
      <w:r w:rsidR="00A52449" w:rsidRPr="0064242F">
        <w:rPr>
          <w:highlight w:val="green"/>
        </w:rPr>
        <w:t>Mada</w:t>
      </w:r>
      <w:proofErr w:type="spellEnd"/>
      <w:r w:rsidR="00A52449" w:rsidRPr="0064242F">
        <w:rPr>
          <w:highlight w:val="green"/>
        </w:rPr>
        <w:t xml:space="preserve"> Blida, and </w:t>
      </w:r>
      <w:proofErr w:type="spellStart"/>
      <w:r w:rsidR="00A52449" w:rsidRPr="0064242F">
        <w:rPr>
          <w:highlight w:val="green"/>
        </w:rPr>
        <w:t>Dalis</w:t>
      </w:r>
      <w:proofErr w:type="spellEnd"/>
      <w:r w:rsidR="00A52449" w:rsidRPr="0064242F">
        <w:t>.</w:t>
      </w:r>
      <w:r w:rsidR="00A52449" w:rsidRPr="0064242F">
        <w:rPr>
          <w:rStyle w:val="FootnoteReference"/>
        </w:rPr>
        <w:footnoteReference w:id="72"/>
      </w:r>
      <w:r w:rsidR="00A52449" w:rsidRPr="0064242F">
        <w:t xml:space="preserve"> It can also be found in dialects of Syria, Egypt, Tripolitania, Oman,</w:t>
      </w:r>
      <w:r w:rsidR="00A52449" w:rsidRPr="0064242F">
        <w:rPr>
          <w:rStyle w:val="FootnoteReference"/>
        </w:rPr>
        <w:footnoteReference w:id="73"/>
      </w:r>
      <w:r w:rsidR="00A52449" w:rsidRPr="0064242F">
        <w:t xml:space="preserve"> Baghdad,</w:t>
      </w:r>
      <w:r w:rsidR="00A52449" w:rsidRPr="0064242F">
        <w:rPr>
          <w:rStyle w:val="FootnoteReference"/>
        </w:rPr>
        <w:footnoteReference w:id="74"/>
      </w:r>
      <w:r w:rsidR="00A52449" w:rsidRPr="0064242F">
        <w:t xml:space="preserve"> and elsewhere.</w:t>
      </w:r>
      <w:r w:rsidR="00A47EAA" w:rsidRPr="0064242F">
        <w:t xml:space="preserve"> </w:t>
      </w:r>
    </w:p>
    <w:p w14:paraId="22C3433D" w14:textId="70552406" w:rsidR="00A52449" w:rsidRPr="0064242F" w:rsidRDefault="00A52449" w:rsidP="00DD2F93">
      <w:r w:rsidRPr="0064242F">
        <w:t>Thus</w:t>
      </w:r>
      <w:ins w:id="950" w:author="John Peate" w:date="2022-05-03T14:30:00Z">
        <w:r w:rsidR="00946A1B">
          <w:t>,</w:t>
        </w:r>
      </w:ins>
      <w:r w:rsidRPr="0064242F">
        <w:t xml:space="preserve"> the lack of distinction between the masculine and feminine forms in the second</w:t>
      </w:r>
      <w:ins w:id="951" w:author="John Peate" w:date="2022-05-03T14:30:00Z">
        <w:r w:rsidR="00946A1B">
          <w:t>-</w:t>
        </w:r>
      </w:ins>
      <w:del w:id="952" w:author="John Peate" w:date="2022-05-03T14:30:00Z">
        <w:r w:rsidRPr="0064242F" w:rsidDel="00946A1B">
          <w:delText xml:space="preserve"> </w:delText>
        </w:r>
      </w:del>
      <w:r w:rsidRPr="0064242F">
        <w:t xml:space="preserve">person singular is not a unique feature of CJA. The forms themselves, however, are certainly </w:t>
      </w:r>
      <w:del w:id="953" w:author="John Peate" w:date="2022-05-03T14:30:00Z">
        <w:r w:rsidRPr="0064242F" w:rsidDel="00946A1B">
          <w:delText xml:space="preserve">unique </w:delText>
        </w:r>
      </w:del>
      <w:ins w:id="954" w:author="John Peate" w:date="2022-05-03T14:30:00Z">
        <w:r w:rsidR="00946A1B">
          <w:t>distinctive</w:t>
        </w:r>
        <w:r w:rsidR="00946A1B" w:rsidRPr="0064242F">
          <w:t xml:space="preserve"> </w:t>
        </w:r>
      </w:ins>
      <w:r w:rsidRPr="0064242F">
        <w:t xml:space="preserve">in certain respects, as </w:t>
      </w:r>
      <w:del w:id="955" w:author="John Peate" w:date="2022-05-03T14:30:00Z">
        <w:r w:rsidRPr="0064242F" w:rsidDel="00946A1B">
          <w:delText xml:space="preserve">we shall </w:delText>
        </w:r>
      </w:del>
      <w:r w:rsidRPr="0064242F">
        <w:t>describe</w:t>
      </w:r>
      <w:ins w:id="956" w:author="John Peate" w:date="2022-05-03T14:30:00Z">
        <w:r w:rsidR="00946A1B">
          <w:t>d</w:t>
        </w:r>
      </w:ins>
      <w:r w:rsidRPr="0064242F">
        <w:t xml:space="preserve"> below.</w:t>
      </w:r>
    </w:p>
    <w:p w14:paraId="37F73E26" w14:textId="37DEC2D4" w:rsidR="00A52449" w:rsidRPr="0064242F" w:rsidRDefault="00A52449" w:rsidP="00DD2F93">
      <w:r w:rsidRPr="0064242F">
        <w:lastRenderedPageBreak/>
        <w:t xml:space="preserve">The forms </w:t>
      </w:r>
      <w:proofErr w:type="spellStart"/>
      <w:r w:rsidRPr="0064242F">
        <w:rPr>
          <w:i/>
          <w:iCs/>
        </w:rPr>
        <w:t>ktǝbt</w:t>
      </w:r>
      <w:proofErr w:type="spellEnd"/>
      <w:r w:rsidRPr="0064242F">
        <w:rPr>
          <w:i/>
          <w:iCs/>
        </w:rPr>
        <w:t xml:space="preserve"> </w:t>
      </w:r>
      <w:r w:rsidRPr="0064242F">
        <w:t xml:space="preserve">and </w:t>
      </w:r>
      <w:proofErr w:type="spellStart"/>
      <w:r w:rsidRPr="0064242F">
        <w:rPr>
          <w:i/>
          <w:iCs/>
        </w:rPr>
        <w:t>ktǝbti</w:t>
      </w:r>
      <w:proofErr w:type="spellEnd"/>
      <w:r w:rsidRPr="0064242F">
        <w:rPr>
          <w:i/>
          <w:iCs/>
        </w:rPr>
        <w:t xml:space="preserve"> </w:t>
      </w:r>
      <w:r w:rsidRPr="0064242F">
        <w:t>are used interchangeably, with one restriction: before an enclitic pronoun</w:t>
      </w:r>
      <w:r w:rsidRPr="0064242F">
        <w:rPr>
          <w:rStyle w:val="FootnoteReference"/>
        </w:rPr>
        <w:footnoteReference w:id="75"/>
      </w:r>
      <w:r w:rsidRPr="0064242F">
        <w:t xml:space="preserve"> only the form </w:t>
      </w:r>
      <w:proofErr w:type="spellStart"/>
      <w:r w:rsidRPr="0064242F">
        <w:rPr>
          <w:i/>
          <w:iCs/>
        </w:rPr>
        <w:t>ktǝbti</w:t>
      </w:r>
      <w:proofErr w:type="spellEnd"/>
      <w:r w:rsidRPr="0064242F">
        <w:t xml:space="preserve"> is used. Thus: </w:t>
      </w:r>
      <w:proofErr w:type="spellStart"/>
      <w:r w:rsidRPr="00946A1B">
        <w:rPr>
          <w:i/>
          <w:iCs/>
          <w:rPrChange w:id="962" w:author="John Peate" w:date="2022-05-03T14:31:00Z">
            <w:rPr/>
          </w:rPrChange>
        </w:rPr>
        <w:t>ṭlǝbt</w:t>
      </w:r>
      <w:proofErr w:type="spellEnd"/>
      <w:r w:rsidRPr="0064242F">
        <w:t xml:space="preserve"> / </w:t>
      </w:r>
      <w:proofErr w:type="spellStart"/>
      <w:r w:rsidRPr="00946A1B">
        <w:rPr>
          <w:i/>
          <w:iCs/>
          <w:rPrChange w:id="963" w:author="John Peate" w:date="2022-05-03T14:31:00Z">
            <w:rPr/>
          </w:rPrChange>
        </w:rPr>
        <w:t>ṭlǝbti</w:t>
      </w:r>
      <w:proofErr w:type="spellEnd"/>
      <w:r w:rsidRPr="0064242F">
        <w:t xml:space="preserve"> (</w:t>
      </w:r>
      <w:r w:rsidRPr="0064242F">
        <w:rPr>
          <w:rtl/>
          <w:lang w:bidi="he-IL"/>
        </w:rPr>
        <w:t>שָׁאָֽלְתָּ</w:t>
      </w:r>
      <w:r w:rsidRPr="0064242F">
        <w:t>, Ps 40:7) versus u-</w:t>
      </w:r>
      <w:proofErr w:type="spellStart"/>
      <w:r w:rsidRPr="0064242F">
        <w:t>naqaṣtī</w:t>
      </w:r>
      <w:proofErr w:type="spellEnd"/>
      <w:r w:rsidRPr="0064242F">
        <w:t>-h (</w:t>
      </w:r>
      <w:r w:rsidRPr="0064242F">
        <w:rPr>
          <w:rtl/>
          <w:lang w:bidi="he-IL"/>
        </w:rPr>
        <w:t>וַתְּחַסְּרֵ֣הוּ</w:t>
      </w:r>
      <w:r w:rsidRPr="0064242F">
        <w:t xml:space="preserve">, Ps 8:6), </w:t>
      </w:r>
      <w:proofErr w:type="spellStart"/>
      <w:r w:rsidRPr="00946A1B">
        <w:rPr>
          <w:i/>
          <w:iCs/>
          <w:rPrChange w:id="964" w:author="John Peate" w:date="2022-05-03T14:31:00Z">
            <w:rPr/>
          </w:rPrChange>
        </w:rPr>
        <w:t>trǝktī-ni</w:t>
      </w:r>
      <w:proofErr w:type="spellEnd"/>
      <w:r w:rsidRPr="0064242F">
        <w:t xml:space="preserve"> (</w:t>
      </w:r>
      <w:r w:rsidRPr="0064242F">
        <w:rPr>
          <w:rtl/>
          <w:lang w:bidi="he-IL"/>
        </w:rPr>
        <w:t>עֲזַבְתָּ֑נִי</w:t>
      </w:r>
      <w:r w:rsidRPr="0064242F">
        <w:t>, Ps 22:2). The corpus includes only one feminine second</w:t>
      </w:r>
      <w:ins w:id="965" w:author="John Peate" w:date="2022-05-03T14:31:00Z">
        <w:r w:rsidR="00946A1B">
          <w:t>-</w:t>
        </w:r>
      </w:ins>
      <w:del w:id="966" w:author="John Peate" w:date="2022-05-03T14:31:00Z">
        <w:r w:rsidRPr="0064242F" w:rsidDel="00946A1B">
          <w:delText xml:space="preserve"> </w:delText>
        </w:r>
      </w:del>
      <w:r w:rsidRPr="0064242F">
        <w:t xml:space="preserve">person singular form: </w:t>
      </w:r>
      <w:proofErr w:type="spellStart"/>
      <w:r w:rsidRPr="00946A1B">
        <w:rPr>
          <w:i/>
          <w:iCs/>
          <w:rPrChange w:id="967" w:author="John Peate" w:date="2022-05-03T14:31:00Z">
            <w:rPr/>
          </w:rPrChange>
        </w:rPr>
        <w:t>qult</w:t>
      </w:r>
      <w:proofErr w:type="spellEnd"/>
      <w:r w:rsidRPr="0064242F">
        <w:t xml:space="preserve"> (</w:t>
      </w:r>
      <w:r w:rsidRPr="0064242F">
        <w:rPr>
          <w:rtl/>
          <w:lang w:bidi="he-IL"/>
        </w:rPr>
        <w:t>אָמַ֣רְתְּ</w:t>
      </w:r>
      <w:r w:rsidRPr="0064242F">
        <w:t>, Ps 16:2), but additional forms were included in the questionnaire.</w:t>
      </w:r>
    </w:p>
    <w:p w14:paraId="2317FA1E" w14:textId="45853D1C" w:rsidR="004F6FF4" w:rsidRPr="0064242F" w:rsidRDefault="004F6FF4" w:rsidP="00DD2F93">
      <w:r w:rsidRPr="0064242F">
        <w:t xml:space="preserve">According to </w:t>
      </w:r>
      <w:del w:id="968" w:author="John Peate" w:date="2022-05-03T14:32:00Z">
        <w:r w:rsidRPr="0064242F" w:rsidDel="00946A1B">
          <w:delText>the isogloss</w:delText>
        </w:r>
        <w:r w:rsidR="00F05F9D" w:rsidRPr="0064242F" w:rsidDel="00946A1B">
          <w:delText xml:space="preserve"> </w:delText>
        </w:r>
        <w:r w:rsidRPr="0064242F" w:rsidDel="00946A1B">
          <w:delText xml:space="preserve">map J. </w:delText>
        </w:r>
      </w:del>
      <w:proofErr w:type="spellStart"/>
      <w:r w:rsidRPr="0064242F">
        <w:t>Cantineau</w:t>
      </w:r>
      <w:ins w:id="969" w:author="John Peate" w:date="2022-05-03T14:32:00Z">
        <w:r w:rsidR="00946A1B">
          <w:t>’s</w:t>
        </w:r>
      </w:ins>
      <w:proofErr w:type="spellEnd"/>
      <w:r w:rsidRPr="0064242F">
        <w:rPr>
          <w:rStyle w:val="FootnoteReference"/>
        </w:rPr>
        <w:footnoteReference w:id="76"/>
      </w:r>
      <w:r w:rsidRPr="0064242F">
        <w:t xml:space="preserve"> </w:t>
      </w:r>
      <w:ins w:id="970" w:author="John Peate" w:date="2022-05-03T14:32:00Z">
        <w:r w:rsidR="00946A1B" w:rsidRPr="0064242F">
          <w:t>isogloss map</w:t>
        </w:r>
        <w:r w:rsidR="00946A1B" w:rsidRPr="0064242F">
          <w:t xml:space="preserve"> </w:t>
        </w:r>
      </w:ins>
      <w:del w:id="971" w:author="John Peate" w:date="2022-05-03T14:32:00Z">
        <w:r w:rsidRPr="0064242F" w:rsidDel="00946A1B">
          <w:delText xml:space="preserve">prepared </w:delText>
        </w:r>
      </w:del>
      <w:r w:rsidRPr="0064242F">
        <w:t xml:space="preserve">for </w:t>
      </w:r>
      <w:del w:id="972" w:author="John Peate" w:date="2022-05-03T14:32:00Z">
        <w:r w:rsidRPr="0064242F" w:rsidDel="00946A1B">
          <w:delText xml:space="preserve">all </w:delText>
        </w:r>
      </w:del>
      <w:r w:rsidRPr="0064242F">
        <w:t xml:space="preserve">the dialects of </w:t>
      </w:r>
      <w:del w:id="973" w:author="John Peate" w:date="2022-05-03T14:32:00Z">
        <w:r w:rsidRPr="0064242F" w:rsidDel="00946A1B">
          <w:delText xml:space="preserve">the </w:delText>
        </w:r>
      </w:del>
      <w:r w:rsidRPr="0064242F">
        <w:t xml:space="preserve">Constantine Province, Constantine is located on the “border” between the area where </w:t>
      </w:r>
      <w:proofErr w:type="spellStart"/>
      <w:r w:rsidRPr="0064242F">
        <w:rPr>
          <w:i/>
          <w:iCs/>
        </w:rPr>
        <w:t>ktǝbt</w:t>
      </w:r>
      <w:proofErr w:type="spellEnd"/>
      <w:r w:rsidRPr="0064242F">
        <w:t xml:space="preserve"> is used for the masculine and </w:t>
      </w:r>
      <w:r w:rsidR="00165EA2" w:rsidRPr="0064242F">
        <w:t>second</w:t>
      </w:r>
      <w:ins w:id="974" w:author="John Peate" w:date="2022-05-03T14:32:00Z">
        <w:r w:rsidR="00946A1B">
          <w:t>-</w:t>
        </w:r>
      </w:ins>
      <w:del w:id="975" w:author="John Peate" w:date="2022-05-03T14:32:00Z">
        <w:r w:rsidR="00165EA2" w:rsidRPr="0064242F" w:rsidDel="00946A1B">
          <w:delText xml:space="preserve"> </w:delText>
        </w:r>
      </w:del>
      <w:r w:rsidR="00165EA2" w:rsidRPr="0064242F">
        <w:t>person singular</w:t>
      </w:r>
      <w:r w:rsidRPr="0064242F">
        <w:t xml:space="preserve"> (as in </w:t>
      </w:r>
      <w:proofErr w:type="spellStart"/>
      <w:r w:rsidR="00D10AB9" w:rsidRPr="0064242F">
        <w:t>Jijli</w:t>
      </w:r>
      <w:proofErr w:type="spellEnd"/>
      <w:r w:rsidRPr="0064242F">
        <w:t>,</w:t>
      </w:r>
      <w:r w:rsidRPr="0064242F">
        <w:rPr>
          <w:rStyle w:val="FootnoteReference"/>
        </w:rPr>
        <w:footnoteReference w:id="77"/>
      </w:r>
      <w:r w:rsidRPr="0064242F">
        <w:t xml:space="preserve"> for example) and the area where </w:t>
      </w:r>
      <w:proofErr w:type="spellStart"/>
      <w:r w:rsidRPr="0064242F">
        <w:rPr>
          <w:i/>
          <w:iCs/>
        </w:rPr>
        <w:t>ktǝbti</w:t>
      </w:r>
      <w:proofErr w:type="spellEnd"/>
      <w:r w:rsidRPr="0064242F">
        <w:rPr>
          <w:i/>
          <w:iCs/>
        </w:rPr>
        <w:t xml:space="preserve"> </w:t>
      </w:r>
      <w:r w:rsidRPr="0064242F">
        <w:t xml:space="preserve">is used for both persons (in the </w:t>
      </w:r>
      <w:commentRangeStart w:id="978"/>
      <w:r w:rsidRPr="0064242F">
        <w:t>Philippeville</w:t>
      </w:r>
      <w:commentRangeEnd w:id="978"/>
      <w:r w:rsidR="00946A1B">
        <w:rPr>
          <w:rStyle w:val="CommentReference"/>
        </w:rPr>
        <w:commentReference w:id="978"/>
      </w:r>
      <w:r w:rsidRPr="0064242F">
        <w:t xml:space="preserve"> district</w:t>
      </w:r>
      <w:r w:rsidRPr="0064242F">
        <w:rPr>
          <w:rStyle w:val="FootnoteReference"/>
        </w:rPr>
        <w:footnoteReference w:id="78"/>
      </w:r>
      <w:r w:rsidRPr="0064242F">
        <w:t xml:space="preserve"> and around </w:t>
      </w:r>
      <w:commentRangeStart w:id="979"/>
      <w:proofErr w:type="spellStart"/>
      <w:r w:rsidRPr="0064242F">
        <w:rPr>
          <w:highlight w:val="green"/>
        </w:rPr>
        <w:t>Adough</w:t>
      </w:r>
      <w:commentRangeEnd w:id="979"/>
      <w:proofErr w:type="spellEnd"/>
      <w:r w:rsidR="00FA1273">
        <w:rPr>
          <w:rStyle w:val="CommentReference"/>
        </w:rPr>
        <w:commentReference w:id="979"/>
      </w:r>
      <w:r w:rsidRPr="0064242F">
        <w:t xml:space="preserve">, to the northwest of </w:t>
      </w:r>
      <w:commentRangeStart w:id="980"/>
      <w:proofErr w:type="spellStart"/>
      <w:r w:rsidRPr="0064242F">
        <w:t>Bône</w:t>
      </w:r>
      <w:commentRangeEnd w:id="980"/>
      <w:proofErr w:type="spellEnd"/>
      <w:r w:rsidR="00FA1273">
        <w:rPr>
          <w:rStyle w:val="CommentReference"/>
        </w:rPr>
        <w:commentReference w:id="980"/>
      </w:r>
      <w:r w:rsidRPr="0064242F">
        <w:t>,</w:t>
      </w:r>
      <w:r w:rsidRPr="0064242F">
        <w:rPr>
          <w:rStyle w:val="FootnoteReference"/>
        </w:rPr>
        <w:footnoteReference w:id="79"/>
      </w:r>
      <w:r w:rsidRPr="0064242F">
        <w:t xml:space="preserve"> for example)</w:t>
      </w:r>
      <w:r w:rsidR="00DE0845" w:rsidRPr="0064242F">
        <w:t>; this division relates to the sedentary dialects. This would seem to explain why these two forms are interchangeable among the Jews of Constantine</w:t>
      </w:r>
      <w:ins w:id="981" w:author="John Peate" w:date="2022-05-03T14:41:00Z">
        <w:r w:rsidR="00FA1273">
          <w:t>,</w:t>
        </w:r>
      </w:ins>
      <w:del w:id="982" w:author="John Peate" w:date="2022-05-03T14:40:00Z">
        <w:r w:rsidR="00DE0845" w:rsidRPr="0064242F" w:rsidDel="00FA1273">
          <w:delText>,</w:delText>
        </w:r>
      </w:del>
      <w:r w:rsidR="00DE0845" w:rsidRPr="0064242F">
        <w:t xml:space="preserve"> situated </w:t>
      </w:r>
      <w:ins w:id="983" w:author="John Peate" w:date="2022-05-03T14:41:00Z">
        <w:r w:rsidR="00FA1273">
          <w:t xml:space="preserve">as they are </w:t>
        </w:r>
      </w:ins>
      <w:r w:rsidR="00DE0845" w:rsidRPr="0064242F">
        <w:t xml:space="preserve">at a dialectal </w:t>
      </w:r>
      <w:del w:id="984" w:author="John Peate" w:date="2022-05-03T14:40:00Z">
        <w:r w:rsidR="00DE0845" w:rsidRPr="0064242F" w:rsidDel="00FA1273">
          <w:delText>“</w:delText>
        </w:r>
      </w:del>
      <w:r w:rsidR="00DE0845" w:rsidRPr="0064242F">
        <w:t>junction.</w:t>
      </w:r>
      <w:del w:id="985" w:author="John Peate" w:date="2022-05-03T14:40:00Z">
        <w:r w:rsidR="00DE0845" w:rsidRPr="0064242F" w:rsidDel="00FA1273">
          <w:delText>”</w:delText>
        </w:r>
      </w:del>
    </w:p>
    <w:p w14:paraId="69E32138" w14:textId="4C1C1A1D" w:rsidR="00DE0845" w:rsidRPr="0064242F" w:rsidRDefault="00DE0845" w:rsidP="00DD2F93">
      <w:del w:id="986" w:author="John Peate" w:date="2022-05-03T14:41:00Z">
        <w:r w:rsidRPr="0064242F" w:rsidDel="00FA1273">
          <w:delText xml:space="preserve">Rabbi Yosef </w:delText>
        </w:r>
      </w:del>
      <w:proofErr w:type="spellStart"/>
      <w:r w:rsidRPr="0064242F">
        <w:t>Renassia</w:t>
      </w:r>
      <w:proofErr w:type="spellEnd"/>
      <w:r w:rsidRPr="0064242F">
        <w:t xml:space="preserve"> usually wrote the second</w:t>
      </w:r>
      <w:ins w:id="987" w:author="John Peate" w:date="2022-05-03T14:41:00Z">
        <w:r w:rsidR="00FA1273">
          <w:t>-</w:t>
        </w:r>
      </w:ins>
      <w:del w:id="988" w:author="John Peate" w:date="2022-05-03T14:41:00Z">
        <w:r w:rsidRPr="0064242F" w:rsidDel="00FA1273">
          <w:delText xml:space="preserve"> </w:delText>
        </w:r>
      </w:del>
      <w:r w:rsidRPr="0064242F">
        <w:t xml:space="preserve">person singular form without </w:t>
      </w:r>
      <w:r w:rsidRPr="0064242F">
        <w:rPr>
          <w:rtl/>
          <w:lang w:bidi="he-IL"/>
        </w:rPr>
        <w:t>י</w:t>
      </w:r>
      <w:del w:id="989" w:author="John Peate" w:date="2022-05-03T14:41:00Z">
        <w:r w:rsidRPr="0064242F" w:rsidDel="00FA1273">
          <w:delText xml:space="preserve">; </w:delText>
        </w:r>
      </w:del>
      <w:ins w:id="990" w:author="John Peate" w:date="2022-05-03T14:41:00Z">
        <w:r w:rsidR="00FA1273">
          <w:t>,</w:t>
        </w:r>
        <w:r w:rsidR="00FA1273" w:rsidRPr="0064242F">
          <w:t xml:space="preserve"> </w:t>
        </w:r>
      </w:ins>
      <w:r w:rsidRPr="0064242F">
        <w:t xml:space="preserve">for example: </w:t>
      </w:r>
      <w:proofErr w:type="spellStart"/>
      <w:r w:rsidRPr="0064242F">
        <w:rPr>
          <w:rtl/>
          <w:lang w:bidi="he-IL"/>
        </w:rPr>
        <w:t>תרכת</w:t>
      </w:r>
      <w:proofErr w:type="spellEnd"/>
      <w:r w:rsidRPr="0064242F">
        <w:t xml:space="preserve"> (</w:t>
      </w:r>
      <w:r w:rsidRPr="0064242F">
        <w:rPr>
          <w:rtl/>
          <w:lang w:bidi="he-IL"/>
        </w:rPr>
        <w:t>עָזַ֖בְתָּ</w:t>
      </w:r>
      <w:r w:rsidRPr="0064242F">
        <w:t xml:space="preserve">, Ps 9:11), </w:t>
      </w:r>
      <w:proofErr w:type="spellStart"/>
      <w:r w:rsidRPr="0064242F">
        <w:rPr>
          <w:rtl/>
          <w:lang w:bidi="he-IL"/>
        </w:rPr>
        <w:t>נצ</w:t>
      </w:r>
      <w:proofErr w:type="spellEnd"/>
      <w:r w:rsidRPr="0064242F">
        <w:rPr>
          <w:rtl/>
        </w:rPr>
        <w:t>'</w:t>
      </w:r>
      <w:proofErr w:type="spellStart"/>
      <w:r w:rsidRPr="0064242F">
        <w:rPr>
          <w:rtl/>
          <w:lang w:bidi="he-IL"/>
        </w:rPr>
        <w:t>רת</w:t>
      </w:r>
      <w:proofErr w:type="spellEnd"/>
      <w:r w:rsidRPr="0064242F">
        <w:t xml:space="preserve"> (</w:t>
      </w:r>
      <w:r w:rsidRPr="0064242F">
        <w:rPr>
          <w:rtl/>
          <w:lang w:bidi="he-IL"/>
        </w:rPr>
        <w:t>רָאִ֡תָה</w:t>
      </w:r>
      <w:r w:rsidRPr="0064242F">
        <w:t xml:space="preserve">, Ps 10:14). </w:t>
      </w:r>
      <w:ins w:id="991" w:author="John Peate" w:date="2022-05-03T14:41:00Z">
        <w:r w:rsidR="00FA1273">
          <w:t>H</w:t>
        </w:r>
        <w:r w:rsidR="00FA1273" w:rsidRPr="0064242F">
          <w:t xml:space="preserve">e used a </w:t>
        </w:r>
        <w:r w:rsidR="00FA1273" w:rsidRPr="0064242F">
          <w:rPr>
            <w:rtl/>
            <w:lang w:bidi="he-IL"/>
          </w:rPr>
          <w:t>י</w:t>
        </w:r>
        <w:r w:rsidR="00FA1273" w:rsidRPr="0064242F">
          <w:rPr>
            <w:lang w:bidi="ar-JO"/>
          </w:rPr>
          <w:t xml:space="preserve"> in these forms</w:t>
        </w:r>
        <w:r w:rsidR="00FA1273" w:rsidRPr="0064242F">
          <w:t xml:space="preserve"> </w:t>
        </w:r>
      </w:ins>
      <w:del w:id="992" w:author="John Peate" w:date="2022-05-03T14:41:00Z">
        <w:r w:rsidRPr="0064242F" w:rsidDel="00FA1273">
          <w:delText xml:space="preserve">Just </w:delText>
        </w:r>
      </w:del>
      <w:ins w:id="993" w:author="John Peate" w:date="2022-05-03T14:41:00Z">
        <w:r w:rsidR="00FA1273">
          <w:t>only</w:t>
        </w:r>
        <w:r w:rsidR="00FA1273" w:rsidRPr="0064242F">
          <w:t xml:space="preserve"> </w:t>
        </w:r>
      </w:ins>
      <w:r w:rsidRPr="0064242F">
        <w:t xml:space="preserve">three times in the </w:t>
      </w:r>
      <w:del w:id="994" w:author="John Peate" w:date="2022-05-03T14:41:00Z">
        <w:r w:rsidRPr="0064242F" w:rsidDel="00FA1273">
          <w:delText xml:space="preserve">whole </w:delText>
        </w:r>
      </w:del>
      <w:r w:rsidRPr="0064242F">
        <w:t>corpus</w:t>
      </w:r>
      <w:del w:id="995" w:author="John Peate" w:date="2022-05-03T14:41:00Z">
        <w:r w:rsidRPr="0064242F" w:rsidDel="00FA1273">
          <w:delText xml:space="preserve"> he used a </w:delText>
        </w:r>
        <w:r w:rsidRPr="0064242F" w:rsidDel="00FA1273">
          <w:rPr>
            <w:rtl/>
            <w:lang w:bidi="he-IL"/>
          </w:rPr>
          <w:delText>י</w:delText>
        </w:r>
        <w:r w:rsidRPr="0064242F" w:rsidDel="00FA1273">
          <w:rPr>
            <w:lang w:bidi="ar-JO"/>
          </w:rPr>
          <w:delText xml:space="preserve"> in these forms</w:delText>
        </w:r>
      </w:del>
      <w:r w:rsidRPr="0064242F">
        <w:rPr>
          <w:lang w:bidi="ar-JO"/>
        </w:rPr>
        <w:t xml:space="preserve">: </w:t>
      </w:r>
      <w:r w:rsidRPr="0064242F">
        <w:rPr>
          <w:rtl/>
          <w:lang w:bidi="he-IL"/>
        </w:rPr>
        <w:t>בחתתי</w:t>
      </w:r>
      <w:r w:rsidRPr="0064242F">
        <w:t xml:space="preserve"> (</w:t>
      </w:r>
      <w:r w:rsidRPr="0064242F">
        <w:rPr>
          <w:rtl/>
          <w:lang w:bidi="he-IL"/>
        </w:rPr>
        <w:t>בָּ֘חַ֤נְתָּ</w:t>
      </w:r>
      <w:r w:rsidRPr="0064242F">
        <w:t xml:space="preserve">, Ps 17:3), </w:t>
      </w:r>
      <w:r w:rsidRPr="0064242F">
        <w:rPr>
          <w:rtl/>
          <w:lang w:bidi="he-IL"/>
        </w:rPr>
        <w:t>ג</w:t>
      </w:r>
      <w:r w:rsidRPr="0064242F">
        <w:rPr>
          <w:rtl/>
        </w:rPr>
        <w:t>'</w:t>
      </w:r>
      <w:proofErr w:type="spellStart"/>
      <w:r w:rsidRPr="0064242F">
        <w:rPr>
          <w:rtl/>
          <w:lang w:bidi="he-IL"/>
        </w:rPr>
        <w:t>עלתי</w:t>
      </w:r>
      <w:proofErr w:type="spellEnd"/>
      <w:r w:rsidRPr="0064242F">
        <w:t xml:space="preserve"> (</w:t>
      </w:r>
      <w:r w:rsidRPr="0064242F">
        <w:rPr>
          <w:rtl/>
          <w:lang w:bidi="he-IL"/>
        </w:rPr>
        <w:t>שַׁ֣תָּה</w:t>
      </w:r>
      <w:r w:rsidRPr="0064242F">
        <w:t xml:space="preserve">, Ps 8:7), </w:t>
      </w:r>
      <w:proofErr w:type="spellStart"/>
      <w:r w:rsidRPr="0064242F">
        <w:rPr>
          <w:rtl/>
          <w:lang w:bidi="he-IL"/>
        </w:rPr>
        <w:t>תפ</w:t>
      </w:r>
      <w:proofErr w:type="spellEnd"/>
      <w:r w:rsidRPr="0064242F">
        <w:rPr>
          <w:rtl/>
        </w:rPr>
        <w:t>'</w:t>
      </w:r>
      <w:r w:rsidRPr="0064242F">
        <w:rPr>
          <w:rtl/>
          <w:lang w:bidi="he-IL"/>
        </w:rPr>
        <w:t>כרתי</w:t>
      </w:r>
      <w:r w:rsidRPr="0064242F">
        <w:t xml:space="preserve"> (</w:t>
      </w:r>
      <w:r w:rsidRPr="0064242F">
        <w:rPr>
          <w:rtl/>
          <w:lang w:bidi="he-IL"/>
        </w:rPr>
        <w:t>פָּ֘קַ֤דְתָּ</w:t>
      </w:r>
      <w:r w:rsidRPr="0064242F">
        <w:t xml:space="preserve">, Ps 17:3). The </w:t>
      </w:r>
      <w:r w:rsidRPr="0064242F">
        <w:rPr>
          <w:rtl/>
          <w:lang w:bidi="he-IL"/>
        </w:rPr>
        <w:t>י</w:t>
      </w:r>
      <w:r w:rsidRPr="0064242F">
        <w:rPr>
          <w:lang w:bidi="ar-JO"/>
        </w:rPr>
        <w:t xml:space="preserve"> was also maintained in second</w:t>
      </w:r>
      <w:ins w:id="996" w:author="John Peate" w:date="2022-05-03T14:41:00Z">
        <w:r w:rsidR="00FA1273">
          <w:rPr>
            <w:lang w:bidi="ar-JO"/>
          </w:rPr>
          <w:t>-</w:t>
        </w:r>
      </w:ins>
      <w:del w:id="997" w:author="John Peate" w:date="2022-05-03T14:41:00Z">
        <w:r w:rsidRPr="0064242F" w:rsidDel="00FA1273">
          <w:rPr>
            <w:lang w:bidi="ar-JO"/>
          </w:rPr>
          <w:delText xml:space="preserve"> </w:delText>
        </w:r>
      </w:del>
      <w:r w:rsidRPr="0064242F">
        <w:rPr>
          <w:lang w:bidi="ar-JO"/>
        </w:rPr>
        <w:t xml:space="preserve">person singular forms with an enclitic pronoun: </w:t>
      </w:r>
      <w:proofErr w:type="spellStart"/>
      <w:r w:rsidRPr="0064242F">
        <w:rPr>
          <w:rtl/>
          <w:lang w:bidi="he-IL"/>
        </w:rPr>
        <w:t>חבסתיני</w:t>
      </w:r>
      <w:proofErr w:type="spellEnd"/>
      <w:r w:rsidRPr="0064242F">
        <w:t xml:space="preserve">, </w:t>
      </w:r>
      <w:proofErr w:type="spellStart"/>
      <w:r w:rsidRPr="0064242F">
        <w:rPr>
          <w:rtl/>
          <w:lang w:bidi="he-IL"/>
        </w:rPr>
        <w:t>מכנתיני</w:t>
      </w:r>
      <w:proofErr w:type="spellEnd"/>
      <w:r w:rsidRPr="0064242F">
        <w:t xml:space="preserve"> (</w:t>
      </w:r>
      <w:r w:rsidRPr="0064242F">
        <w:rPr>
          <w:rtl/>
          <w:lang w:bidi="he-IL"/>
        </w:rPr>
        <w:t>הִ֭סְגַּרְתַּנִי</w:t>
      </w:r>
      <w:r w:rsidRPr="0064242F">
        <w:t xml:space="preserve">, Ps 31:9), </w:t>
      </w:r>
      <w:proofErr w:type="spellStart"/>
      <w:r w:rsidRPr="0064242F">
        <w:rPr>
          <w:rtl/>
          <w:lang w:bidi="he-IL"/>
        </w:rPr>
        <w:t>וחזמתיני</w:t>
      </w:r>
      <w:proofErr w:type="spellEnd"/>
      <w:r w:rsidRPr="0064242F">
        <w:t xml:space="preserve"> (</w:t>
      </w:r>
      <w:r w:rsidRPr="0064242F">
        <w:rPr>
          <w:rtl/>
          <w:lang w:bidi="he-IL"/>
        </w:rPr>
        <w:t>וַתְּאַזְּרֵ֣נִי</w:t>
      </w:r>
      <w:r w:rsidRPr="0064242F">
        <w:t xml:space="preserve">, Ps 18:40), </w:t>
      </w:r>
      <w:proofErr w:type="spellStart"/>
      <w:r w:rsidRPr="0064242F">
        <w:rPr>
          <w:rtl/>
          <w:lang w:bidi="he-IL"/>
        </w:rPr>
        <w:t>ומנעתיהום</w:t>
      </w:r>
      <w:proofErr w:type="spellEnd"/>
      <w:r w:rsidRPr="0064242F">
        <w:t xml:space="preserve"> (</w:t>
      </w:r>
      <w:proofErr w:type="spellStart"/>
      <w:r w:rsidRPr="0064242F">
        <w:rPr>
          <w:rtl/>
          <w:lang w:bidi="he-IL"/>
        </w:rPr>
        <w:t>וַֽתְּפַלְּטֵֽמו</w:t>
      </w:r>
      <w:proofErr w:type="spellEnd"/>
      <w:r w:rsidRPr="0064242F">
        <w:rPr>
          <w:rtl/>
          <w:lang w:bidi="he-IL"/>
        </w:rPr>
        <w:t>ֹ</w:t>
      </w:r>
      <w:r w:rsidRPr="0064242F">
        <w:t xml:space="preserve">, Ps 22:5). </w:t>
      </w:r>
      <w:r w:rsidR="00ED0ABA" w:rsidRPr="0064242F">
        <w:t xml:space="preserve">A </w:t>
      </w:r>
      <w:r w:rsidR="00ED0ABA" w:rsidRPr="0064242F">
        <w:lastRenderedPageBreak/>
        <w:t>single feminine second</w:t>
      </w:r>
      <w:ins w:id="998" w:author="John Peate" w:date="2022-05-03T14:42:00Z">
        <w:r w:rsidR="00FA1273">
          <w:t>-</w:t>
        </w:r>
      </w:ins>
      <w:del w:id="999" w:author="John Peate" w:date="2022-05-03T14:42:00Z">
        <w:r w:rsidR="00ED0ABA" w:rsidRPr="0064242F" w:rsidDel="00FA1273">
          <w:delText xml:space="preserve"> </w:delText>
        </w:r>
      </w:del>
      <w:r w:rsidR="00ED0ABA" w:rsidRPr="0064242F">
        <w:t xml:space="preserve">person singular form appeared in the corpus and was written without a </w:t>
      </w:r>
      <w:r w:rsidR="00ED0ABA" w:rsidRPr="0064242F">
        <w:rPr>
          <w:rtl/>
          <w:lang w:bidi="he-IL"/>
        </w:rPr>
        <w:t>י</w:t>
      </w:r>
      <w:r w:rsidR="00ED0ABA" w:rsidRPr="0064242F">
        <w:rPr>
          <w:lang w:bidi="ar-JO"/>
        </w:rPr>
        <w:t xml:space="preserve">: </w:t>
      </w:r>
      <w:r w:rsidR="00ED0ABA" w:rsidRPr="0064242F">
        <w:rPr>
          <w:rtl/>
          <w:lang w:bidi="he-IL"/>
        </w:rPr>
        <w:t>קולת</w:t>
      </w:r>
      <w:r w:rsidR="00ED0ABA" w:rsidRPr="0064242F">
        <w:t xml:space="preserve"> (</w:t>
      </w:r>
      <w:r w:rsidR="00ED0ABA" w:rsidRPr="0064242F">
        <w:rPr>
          <w:rtl/>
          <w:lang w:bidi="he-IL"/>
        </w:rPr>
        <w:t>אָמַ֣רְתְּ</w:t>
      </w:r>
      <w:r w:rsidR="00ED0ABA" w:rsidRPr="0064242F">
        <w:t>, Ps 16:2).</w:t>
      </w:r>
      <w:commentRangeStart w:id="1000"/>
      <w:r w:rsidR="00ED0ABA" w:rsidRPr="0064242F">
        <w:rPr>
          <w:rStyle w:val="FootnoteReference"/>
        </w:rPr>
        <w:footnoteReference w:id="80"/>
      </w:r>
      <w:commentRangeEnd w:id="1000"/>
      <w:r w:rsidR="001F0DBD">
        <w:rPr>
          <w:rStyle w:val="CommentReference"/>
        </w:rPr>
        <w:commentReference w:id="1000"/>
      </w:r>
    </w:p>
    <w:p w14:paraId="497E56C2" w14:textId="218589D3" w:rsidR="00F05F9D" w:rsidRPr="0064242F" w:rsidRDefault="00ED0ABA" w:rsidP="00DD2F93">
      <w:r w:rsidRPr="0064242F">
        <w:t xml:space="preserve">A comparison of the rabbis’ pronunciations of the masculine </w:t>
      </w:r>
      <w:r w:rsidR="00165EA2" w:rsidRPr="0064242F">
        <w:t>second</w:t>
      </w:r>
      <w:ins w:id="1021" w:author="John Peate" w:date="2022-05-03T14:42:00Z">
        <w:r w:rsidR="00FA1273">
          <w:t>-</w:t>
        </w:r>
      </w:ins>
      <w:del w:id="1022" w:author="John Peate" w:date="2022-05-03T14:42:00Z">
        <w:r w:rsidR="00165EA2" w:rsidRPr="0064242F" w:rsidDel="00FA1273">
          <w:delText xml:space="preserve"> </w:delText>
        </w:r>
      </w:del>
      <w:r w:rsidR="00165EA2" w:rsidRPr="0064242F">
        <w:t>person singular</w:t>
      </w:r>
      <w:r w:rsidRPr="0064242F">
        <w:t xml:space="preserve"> forms clearly reflects this admixture of forms. One rabbi pronounced –</w:t>
      </w:r>
      <w:proofErr w:type="spellStart"/>
      <w:r w:rsidRPr="0064242F">
        <w:t>ti</w:t>
      </w:r>
      <w:proofErr w:type="spellEnd"/>
      <w:r w:rsidRPr="0064242F">
        <w:t xml:space="preserve"> forms in 60 percent of </w:t>
      </w:r>
      <w:del w:id="1023" w:author="John Peate" w:date="2022-05-03T14:42:00Z">
        <w:r w:rsidRPr="0064242F" w:rsidDel="00FA1273">
          <w:delText xml:space="preserve">the </w:delText>
        </w:r>
      </w:del>
      <w:r w:rsidRPr="0064242F">
        <w:t>instances, and –t in 40 percent. The second rabbi always pronounced –t forms, pronouncing –</w:t>
      </w:r>
      <w:proofErr w:type="spellStart"/>
      <w:r w:rsidRPr="0064242F">
        <w:t>ti</w:t>
      </w:r>
      <w:proofErr w:type="spellEnd"/>
      <w:r w:rsidRPr="0064242F">
        <w:t xml:space="preserve"> only when a </w:t>
      </w:r>
      <w:r w:rsidRPr="0064242F">
        <w:rPr>
          <w:rtl/>
          <w:lang w:bidi="he-IL"/>
        </w:rPr>
        <w:t>י</w:t>
      </w:r>
      <w:r w:rsidRPr="0064242F">
        <w:rPr>
          <w:lang w:bidi="ar-JO"/>
        </w:rPr>
        <w:t xml:space="preserve"> appeared in the text</w:t>
      </w:r>
      <w:r w:rsidR="00F05F9D" w:rsidRPr="0064242F">
        <w:rPr>
          <w:lang w:bidi="ar-JO"/>
        </w:rPr>
        <w:t xml:space="preserve">. This rabbi was born in Ein </w:t>
      </w:r>
      <w:proofErr w:type="spellStart"/>
      <w:r w:rsidR="00F05F9D" w:rsidRPr="0064242F">
        <w:rPr>
          <w:lang w:bidi="ar-JO"/>
        </w:rPr>
        <w:t>Beida</w:t>
      </w:r>
      <w:proofErr w:type="spellEnd"/>
      <w:r w:rsidR="00F05F9D" w:rsidRPr="0064242F">
        <w:rPr>
          <w:lang w:bidi="ar-JO"/>
        </w:rPr>
        <w:t xml:space="preserve">, to the southwest of Constantine, in the </w:t>
      </w:r>
      <w:proofErr w:type="spellStart"/>
      <w:r w:rsidR="00F05F9D" w:rsidRPr="0064242F">
        <w:rPr>
          <w:i/>
          <w:iCs/>
          <w:lang w:bidi="ar-JO"/>
        </w:rPr>
        <w:t>ktǝbt</w:t>
      </w:r>
      <w:proofErr w:type="spellEnd"/>
      <w:r w:rsidR="00F05F9D" w:rsidRPr="0064242F">
        <w:rPr>
          <w:i/>
          <w:iCs/>
          <w:lang w:bidi="ar-JO"/>
        </w:rPr>
        <w:t xml:space="preserve"> </w:t>
      </w:r>
      <w:r w:rsidR="00F05F9D" w:rsidRPr="0064242F">
        <w:rPr>
          <w:lang w:bidi="ar-JO"/>
        </w:rPr>
        <w:t xml:space="preserve">area </w:t>
      </w:r>
      <w:del w:id="1024" w:author="John Peate" w:date="2022-05-03T14:42:00Z">
        <w:r w:rsidR="00F05F9D" w:rsidRPr="0064242F" w:rsidDel="00FA1273">
          <w:rPr>
            <w:lang w:bidi="ar-JO"/>
          </w:rPr>
          <w:delText>according to</w:delText>
        </w:r>
      </w:del>
      <w:ins w:id="1025" w:author="John Peate" w:date="2022-05-03T14:42:00Z">
        <w:r w:rsidR="00FA1273">
          <w:rPr>
            <w:lang w:bidi="ar-JO"/>
          </w:rPr>
          <w:t>of</w:t>
        </w:r>
      </w:ins>
      <w:r w:rsidR="00F05F9D" w:rsidRPr="0064242F">
        <w:rPr>
          <w:lang w:bidi="ar-JO"/>
        </w:rPr>
        <w:t xml:space="preserve"> </w:t>
      </w:r>
      <w:proofErr w:type="spellStart"/>
      <w:r w:rsidR="00F05F9D" w:rsidRPr="0064242F">
        <w:rPr>
          <w:lang w:bidi="ar-JO"/>
        </w:rPr>
        <w:t>Cantineau’s</w:t>
      </w:r>
      <w:proofErr w:type="spellEnd"/>
      <w:r w:rsidR="00F05F9D" w:rsidRPr="0064242F">
        <w:rPr>
          <w:lang w:bidi="ar-JO"/>
        </w:rPr>
        <w:t xml:space="preserve"> map. The third rabbi usually </w:t>
      </w:r>
      <w:del w:id="1026" w:author="John Peate" w:date="2022-05-03T14:43:00Z">
        <w:r w:rsidR="00F05F9D" w:rsidRPr="0064242F" w:rsidDel="00FA1273">
          <w:rPr>
            <w:lang w:bidi="ar-JO"/>
          </w:rPr>
          <w:delText xml:space="preserve">preferred </w:delText>
        </w:r>
      </w:del>
      <w:ins w:id="1027" w:author="John Peate" w:date="2022-05-03T14:43:00Z">
        <w:r w:rsidR="00FA1273" w:rsidRPr="0064242F">
          <w:rPr>
            <w:lang w:bidi="ar-JO"/>
          </w:rPr>
          <w:t>pr</w:t>
        </w:r>
        <w:r w:rsidR="00FA1273">
          <w:rPr>
            <w:lang w:bidi="ar-JO"/>
          </w:rPr>
          <w:t>onounc</w:t>
        </w:r>
        <w:r w:rsidR="00FA1273" w:rsidRPr="0064242F">
          <w:rPr>
            <w:lang w:bidi="ar-JO"/>
          </w:rPr>
          <w:t xml:space="preserve">ed </w:t>
        </w:r>
      </w:ins>
      <w:r w:rsidR="00F05F9D" w:rsidRPr="0064242F">
        <w:rPr>
          <w:lang w:bidi="ar-JO"/>
        </w:rPr>
        <w:t>–</w:t>
      </w:r>
      <w:proofErr w:type="spellStart"/>
      <w:r w:rsidR="00F05F9D" w:rsidRPr="0064242F">
        <w:rPr>
          <w:lang w:bidi="ar-JO"/>
        </w:rPr>
        <w:t>ti</w:t>
      </w:r>
      <w:proofErr w:type="spellEnd"/>
      <w:r w:rsidR="00F05F9D" w:rsidRPr="0064242F">
        <w:rPr>
          <w:lang w:bidi="ar-JO"/>
        </w:rPr>
        <w:t xml:space="preserve"> forms, but sometimes </w:t>
      </w:r>
      <w:del w:id="1028" w:author="John Peate" w:date="2022-05-03T14:43:00Z">
        <w:r w:rsidR="00F05F9D" w:rsidRPr="0064242F" w:rsidDel="00FA1273">
          <w:rPr>
            <w:lang w:bidi="ar-JO"/>
          </w:rPr>
          <w:delText xml:space="preserve">pronounced </w:delText>
        </w:r>
      </w:del>
      <w:r w:rsidR="00F05F9D" w:rsidRPr="0064242F">
        <w:rPr>
          <w:lang w:bidi="ar-JO"/>
        </w:rPr>
        <w:t xml:space="preserve">–t. The female informant </w:t>
      </w:r>
      <w:del w:id="1029" w:author="John Peate" w:date="2022-05-03T14:43:00Z">
        <w:r w:rsidR="00F05F9D" w:rsidRPr="0064242F" w:rsidDel="00FA1273">
          <w:rPr>
            <w:lang w:bidi="ar-JO"/>
          </w:rPr>
          <w:delText xml:space="preserve">also </w:delText>
        </w:r>
      </w:del>
      <w:r w:rsidR="00F05F9D" w:rsidRPr="0064242F">
        <w:rPr>
          <w:lang w:bidi="ar-JO"/>
        </w:rPr>
        <w:t xml:space="preserve">used both forms: </w:t>
      </w:r>
      <w:proofErr w:type="spellStart"/>
      <w:r w:rsidR="00F05F9D" w:rsidRPr="00CE6D56">
        <w:rPr>
          <w:i/>
          <w:iCs/>
        </w:rPr>
        <w:t>raḥti</w:t>
      </w:r>
      <w:proofErr w:type="spellEnd"/>
      <w:r w:rsidR="00F05F9D" w:rsidRPr="0064242F">
        <w:t xml:space="preserve"> (</w:t>
      </w:r>
      <w:ins w:id="1030" w:author="John Peate" w:date="2022-05-03T14:43:00Z">
        <w:r w:rsidR="00FA1273">
          <w:t>“</w:t>
        </w:r>
      </w:ins>
      <w:r w:rsidR="00F05F9D" w:rsidRPr="0064242F">
        <w:t>you went</w:t>
      </w:r>
      <w:ins w:id="1031" w:author="John Peate" w:date="2022-05-03T14:43:00Z">
        <w:r w:rsidR="00FA1273">
          <w:t>”</w:t>
        </w:r>
      </w:ins>
      <w:r w:rsidR="00F05F9D" w:rsidRPr="0064242F">
        <w:t xml:space="preserve">), </w:t>
      </w:r>
      <w:proofErr w:type="spellStart"/>
      <w:r w:rsidR="00F05F9D" w:rsidRPr="00CE6D56">
        <w:rPr>
          <w:i/>
          <w:iCs/>
        </w:rPr>
        <w:t>kǝṣṣǝṛti</w:t>
      </w:r>
      <w:proofErr w:type="spellEnd"/>
      <w:r w:rsidR="00F05F9D" w:rsidRPr="0064242F">
        <w:t xml:space="preserve"> (</w:t>
      </w:r>
      <w:ins w:id="1032" w:author="John Peate" w:date="2022-05-03T14:43:00Z">
        <w:r w:rsidR="00FA1273">
          <w:t>“</w:t>
        </w:r>
      </w:ins>
      <w:r w:rsidR="00F05F9D" w:rsidRPr="0064242F">
        <w:t>you broke</w:t>
      </w:r>
      <w:ins w:id="1033" w:author="John Peate" w:date="2022-05-03T14:43:00Z">
        <w:r w:rsidR="00FA1273">
          <w:t>”</w:t>
        </w:r>
      </w:ins>
      <w:r w:rsidR="00F05F9D" w:rsidRPr="0064242F">
        <w:t xml:space="preserve">), </w:t>
      </w:r>
      <w:proofErr w:type="spellStart"/>
      <w:r w:rsidR="00F05F9D" w:rsidRPr="00CE6D56">
        <w:rPr>
          <w:i/>
          <w:iCs/>
        </w:rPr>
        <w:t>skǝnti</w:t>
      </w:r>
      <w:proofErr w:type="spellEnd"/>
      <w:r w:rsidR="00F05F9D" w:rsidRPr="0064242F">
        <w:t xml:space="preserve"> (</w:t>
      </w:r>
      <w:ins w:id="1034" w:author="John Peate" w:date="2022-05-03T14:43:00Z">
        <w:r w:rsidR="00FA1273">
          <w:t>“</w:t>
        </w:r>
      </w:ins>
      <w:r w:rsidR="00F05F9D" w:rsidRPr="0064242F">
        <w:t>you resided</w:t>
      </w:r>
      <w:ins w:id="1035" w:author="John Peate" w:date="2022-05-03T14:43:00Z">
        <w:r w:rsidR="00FA1273">
          <w:t>”</w:t>
        </w:r>
      </w:ins>
      <w:r w:rsidR="00F05F9D" w:rsidRPr="0064242F">
        <w:t xml:space="preserve">), </w:t>
      </w:r>
      <w:proofErr w:type="spellStart"/>
      <w:r w:rsidR="00F05F9D" w:rsidRPr="00CE6D56">
        <w:rPr>
          <w:i/>
          <w:iCs/>
        </w:rPr>
        <w:t>nsīt</w:t>
      </w:r>
      <w:proofErr w:type="spellEnd"/>
      <w:r w:rsidR="00F05F9D" w:rsidRPr="0064242F">
        <w:t xml:space="preserve"> (</w:t>
      </w:r>
      <w:ins w:id="1036" w:author="John Peate" w:date="2022-05-03T14:44:00Z">
        <w:r w:rsidR="00FA1273">
          <w:t>“</w:t>
        </w:r>
      </w:ins>
      <w:r w:rsidR="00F05F9D" w:rsidRPr="0064242F">
        <w:t>you forgot</w:t>
      </w:r>
      <w:ins w:id="1037" w:author="John Peate" w:date="2022-05-03T14:44:00Z">
        <w:r w:rsidR="00FA1273">
          <w:t>”</w:t>
        </w:r>
      </w:ins>
      <w:r w:rsidR="00F05F9D" w:rsidRPr="0064242F">
        <w:t xml:space="preserve">), </w:t>
      </w:r>
      <w:proofErr w:type="spellStart"/>
      <w:r w:rsidR="00F05F9D" w:rsidRPr="00CE6D56">
        <w:rPr>
          <w:i/>
          <w:iCs/>
        </w:rPr>
        <w:t>ˁmǝlt</w:t>
      </w:r>
      <w:proofErr w:type="spellEnd"/>
      <w:r w:rsidR="00F05F9D" w:rsidRPr="0064242F">
        <w:t xml:space="preserve"> (</w:t>
      </w:r>
      <w:ins w:id="1038" w:author="John Peate" w:date="2022-05-03T14:44:00Z">
        <w:r w:rsidR="00FA1273">
          <w:t>“</w:t>
        </w:r>
      </w:ins>
      <w:r w:rsidR="00F05F9D" w:rsidRPr="0064242F">
        <w:t>you did</w:t>
      </w:r>
      <w:ins w:id="1039" w:author="John Peate" w:date="2022-05-03T14:44:00Z">
        <w:r w:rsidR="00FA1273">
          <w:t>”</w:t>
        </w:r>
      </w:ins>
      <w:r w:rsidR="00F05F9D" w:rsidRPr="0064242F">
        <w:t>).</w:t>
      </w:r>
    </w:p>
    <w:p w14:paraId="0ED31C28" w14:textId="250F9AAE" w:rsidR="00ED0ABA" w:rsidRPr="0064242F" w:rsidRDefault="00F05F9D" w:rsidP="00DD2F93">
      <w:r w:rsidRPr="0064242F">
        <w:rPr>
          <w:lang w:bidi="ar-JO"/>
        </w:rPr>
        <w:t>Thus</w:t>
      </w:r>
      <w:ins w:id="1040" w:author="John Peate" w:date="2022-05-03T14:44:00Z">
        <w:r w:rsidR="00FA1273">
          <w:rPr>
            <w:lang w:bidi="ar-JO"/>
          </w:rPr>
          <w:t>,</w:t>
        </w:r>
      </w:ins>
      <w:r w:rsidRPr="0064242F">
        <w:rPr>
          <w:lang w:bidi="ar-JO"/>
        </w:rPr>
        <w:t xml:space="preserve"> both </w:t>
      </w:r>
      <w:proofErr w:type="spellStart"/>
      <w:r w:rsidRPr="0064242F">
        <w:rPr>
          <w:i/>
          <w:iCs/>
          <w:lang w:bidi="ar-JO"/>
        </w:rPr>
        <w:t>ktǝbt</w:t>
      </w:r>
      <w:proofErr w:type="spellEnd"/>
      <w:r w:rsidRPr="0064242F">
        <w:rPr>
          <w:i/>
          <w:iCs/>
          <w:lang w:bidi="ar-JO"/>
        </w:rPr>
        <w:t xml:space="preserve"> </w:t>
      </w:r>
      <w:r w:rsidRPr="0064242F">
        <w:rPr>
          <w:lang w:bidi="ar-JO"/>
        </w:rPr>
        <w:t xml:space="preserve">and </w:t>
      </w:r>
      <w:proofErr w:type="spellStart"/>
      <w:r w:rsidRPr="0064242F">
        <w:rPr>
          <w:i/>
          <w:iCs/>
          <w:lang w:bidi="ar-JO"/>
        </w:rPr>
        <w:t>ktǝbti</w:t>
      </w:r>
      <w:proofErr w:type="spellEnd"/>
      <w:r w:rsidRPr="0064242F">
        <w:rPr>
          <w:i/>
          <w:iCs/>
          <w:lang w:bidi="ar-JO"/>
        </w:rPr>
        <w:t xml:space="preserve"> </w:t>
      </w:r>
      <w:r w:rsidRPr="0064242F">
        <w:rPr>
          <w:lang w:bidi="ar-JO"/>
        </w:rPr>
        <w:t xml:space="preserve">are used for the masculine and feminine </w:t>
      </w:r>
      <w:r w:rsidR="00165EA2" w:rsidRPr="0064242F">
        <w:rPr>
          <w:lang w:bidi="ar-JO"/>
        </w:rPr>
        <w:t>second</w:t>
      </w:r>
      <w:ins w:id="1041" w:author="John Peate" w:date="2022-05-03T14:44:00Z">
        <w:r w:rsidR="00FA1273">
          <w:rPr>
            <w:lang w:bidi="ar-JO"/>
          </w:rPr>
          <w:t>-</w:t>
        </w:r>
      </w:ins>
      <w:del w:id="1042" w:author="John Peate" w:date="2022-05-03T14:44:00Z">
        <w:r w:rsidR="00165EA2" w:rsidRPr="0064242F" w:rsidDel="00FA1273">
          <w:rPr>
            <w:lang w:bidi="ar-JO"/>
          </w:rPr>
          <w:delText xml:space="preserve"> </w:delText>
        </w:r>
      </w:del>
      <w:r w:rsidR="00165EA2" w:rsidRPr="0064242F">
        <w:rPr>
          <w:lang w:bidi="ar-JO"/>
        </w:rPr>
        <w:t>person singular</w:t>
      </w:r>
      <w:del w:id="1043" w:author="John Peate" w:date="2022-05-03T14:44:00Z">
        <w:r w:rsidRPr="0064242F" w:rsidDel="00FA1273">
          <w:rPr>
            <w:lang w:bidi="ar-JO"/>
          </w:rPr>
          <w:delText>,</w:delText>
        </w:r>
      </w:del>
      <w:r w:rsidRPr="0064242F">
        <w:rPr>
          <w:lang w:bidi="ar-JO"/>
        </w:rPr>
        <w:t xml:space="preserve"> in the </w:t>
      </w:r>
      <w:proofErr w:type="spellStart"/>
      <w:r w:rsidRPr="00FA1273">
        <w:rPr>
          <w:i/>
          <w:iCs/>
          <w:lang w:bidi="ar-JO"/>
          <w:rPrChange w:id="1044" w:author="John Peate" w:date="2022-05-03T14:44:00Z">
            <w:rPr>
              <w:lang w:bidi="ar-JO"/>
            </w:rPr>
          </w:rPrChange>
        </w:rPr>
        <w:t>šarḥ</w:t>
      </w:r>
      <w:proofErr w:type="spellEnd"/>
      <w:r w:rsidRPr="0064242F">
        <w:rPr>
          <w:lang w:bidi="ar-JO"/>
        </w:rPr>
        <w:t xml:space="preserve"> and </w:t>
      </w:r>
      <w:del w:id="1045" w:author="John Peate" w:date="2022-05-03T14:44:00Z">
        <w:r w:rsidRPr="0064242F" w:rsidDel="00FA1273">
          <w:rPr>
            <w:lang w:bidi="ar-JO"/>
          </w:rPr>
          <w:delText xml:space="preserve">in </w:delText>
        </w:r>
      </w:del>
      <w:r w:rsidRPr="0064242F">
        <w:rPr>
          <w:lang w:bidi="ar-JO"/>
        </w:rPr>
        <w:t xml:space="preserve">the spoken language. This differs from the dialects of </w:t>
      </w:r>
      <w:proofErr w:type="spellStart"/>
      <w:r w:rsidRPr="0064242F">
        <w:rPr>
          <w:lang w:bidi="ar-JO"/>
        </w:rPr>
        <w:t>Sefrou</w:t>
      </w:r>
      <w:proofErr w:type="spellEnd"/>
      <w:r w:rsidRPr="0064242F">
        <w:rPr>
          <w:lang w:bidi="ar-JO"/>
        </w:rPr>
        <w:t xml:space="preserve">, for example, where the Jews </w:t>
      </w:r>
      <w:ins w:id="1046" w:author="John Peate" w:date="2022-05-03T14:44:00Z">
        <w:r w:rsidR="001F0DBD" w:rsidRPr="0064242F">
          <w:rPr>
            <w:lang w:bidi="ar-JO"/>
          </w:rPr>
          <w:t>exclusively</w:t>
        </w:r>
        <w:r w:rsidR="001F0DBD" w:rsidRPr="0064242F">
          <w:rPr>
            <w:lang w:bidi="ar-JO"/>
          </w:rPr>
          <w:t xml:space="preserve"> </w:t>
        </w:r>
      </w:ins>
      <w:r w:rsidRPr="0064242F">
        <w:rPr>
          <w:lang w:bidi="ar-JO"/>
        </w:rPr>
        <w:t xml:space="preserve">use </w:t>
      </w:r>
      <w:del w:id="1047" w:author="John Peate" w:date="2022-05-03T14:44:00Z">
        <w:r w:rsidRPr="0064242F" w:rsidDel="001F0DBD">
          <w:rPr>
            <w:lang w:bidi="ar-JO"/>
          </w:rPr>
          <w:delText xml:space="preserve">exclusively </w:delText>
        </w:r>
      </w:del>
      <w:proofErr w:type="spellStart"/>
      <w:r w:rsidRPr="0064242F">
        <w:rPr>
          <w:i/>
          <w:iCs/>
        </w:rPr>
        <w:t>k</w:t>
      </w:r>
      <w:r w:rsidRPr="0064242F">
        <w:rPr>
          <w:i/>
          <w:iCs/>
          <w:highlight w:val="yellow"/>
        </w:rPr>
        <w:t>ţ</w:t>
      </w:r>
      <w:r w:rsidRPr="0064242F">
        <w:rPr>
          <w:i/>
          <w:iCs/>
        </w:rPr>
        <w:t>ǝb</w:t>
      </w:r>
      <w:r w:rsidRPr="0064242F">
        <w:rPr>
          <w:i/>
          <w:iCs/>
          <w:highlight w:val="yellow"/>
        </w:rPr>
        <w:t>ţ</w:t>
      </w:r>
      <w:proofErr w:type="spellEnd"/>
      <w:r w:rsidR="0031520C">
        <w:t xml:space="preserve"> </w:t>
      </w:r>
      <w:r w:rsidRPr="0064242F">
        <w:t>[</w:t>
      </w:r>
      <w:r w:rsidRPr="0064242F">
        <w:rPr>
          <w:highlight w:val="yellow"/>
        </w:rPr>
        <w:t>CHECK sign</w:t>
      </w:r>
      <w:r w:rsidRPr="0064242F">
        <w:t xml:space="preserve">] for both genders, while the Muslims use </w:t>
      </w:r>
      <w:proofErr w:type="spellStart"/>
      <w:r w:rsidRPr="0064242F">
        <w:rPr>
          <w:i/>
          <w:iCs/>
        </w:rPr>
        <w:t>kţǝbţi</w:t>
      </w:r>
      <w:proofErr w:type="spellEnd"/>
      <w:r w:rsidRPr="0064242F">
        <w:rPr>
          <w:i/>
          <w:iCs/>
        </w:rPr>
        <w:t xml:space="preserve"> </w:t>
      </w:r>
      <w:r w:rsidRPr="0064242F">
        <w:t>for both.</w:t>
      </w:r>
      <w:r w:rsidRPr="0064242F">
        <w:rPr>
          <w:rStyle w:val="FootnoteReference"/>
        </w:rPr>
        <w:footnoteReference w:id="81"/>
      </w:r>
    </w:p>
    <w:p w14:paraId="53EBEF8A" w14:textId="554EB373" w:rsidR="00F05F9D" w:rsidRPr="0064242F" w:rsidRDefault="00F05F9D" w:rsidP="00DD2F93">
      <w:del w:id="1048" w:author="John Peate" w:date="2022-05-03T14:50:00Z">
        <w:r w:rsidRPr="0064242F" w:rsidDel="00B0167C">
          <w:delText>B</w:delText>
        </w:r>
      </w:del>
      <w:ins w:id="1049" w:author="John Peate" w:date="2022-05-03T14:50:00Z">
        <w:r w:rsidR="00B0167C">
          <w:t>b</w:t>
        </w:r>
      </w:ins>
      <w:r w:rsidRPr="0064242F">
        <w:t xml:space="preserve">) </w:t>
      </w:r>
      <w:r w:rsidRPr="001F0DBD">
        <w:rPr>
          <w:rPrChange w:id="1050" w:author="John Peate" w:date="2022-05-03T14:44:00Z">
            <w:rPr>
              <w:u w:val="single"/>
            </w:rPr>
          </w:rPrChange>
        </w:rPr>
        <w:t>Unification of the first</w:t>
      </w:r>
      <w:ins w:id="1051" w:author="John Peate" w:date="2022-05-03T14:44:00Z">
        <w:r w:rsidR="001F0DBD">
          <w:t>-</w:t>
        </w:r>
      </w:ins>
      <w:del w:id="1052" w:author="John Peate" w:date="2022-05-03T14:44:00Z">
        <w:r w:rsidRPr="001F0DBD" w:rsidDel="001F0DBD">
          <w:rPr>
            <w:rPrChange w:id="1053" w:author="John Peate" w:date="2022-05-03T14:44:00Z">
              <w:rPr>
                <w:u w:val="single"/>
              </w:rPr>
            </w:rPrChange>
          </w:rPr>
          <w:delText xml:space="preserve"> </w:delText>
        </w:r>
      </w:del>
      <w:r w:rsidRPr="001F0DBD">
        <w:rPr>
          <w:rPrChange w:id="1054" w:author="John Peate" w:date="2022-05-03T14:44:00Z">
            <w:rPr>
              <w:u w:val="single"/>
            </w:rPr>
          </w:rPrChange>
        </w:rPr>
        <w:t xml:space="preserve">person </w:t>
      </w:r>
      <w:r w:rsidR="00165EA2" w:rsidRPr="001F0DBD">
        <w:rPr>
          <w:rPrChange w:id="1055" w:author="John Peate" w:date="2022-05-03T14:44:00Z">
            <w:rPr>
              <w:u w:val="single"/>
            </w:rPr>
          </w:rPrChange>
        </w:rPr>
        <w:t xml:space="preserve">plural </w:t>
      </w:r>
      <w:r w:rsidRPr="001F0DBD">
        <w:rPr>
          <w:rPrChange w:id="1056" w:author="John Peate" w:date="2022-05-03T14:44:00Z">
            <w:rPr>
              <w:u w:val="single"/>
            </w:rPr>
          </w:rPrChange>
        </w:rPr>
        <w:t xml:space="preserve">form with the second person </w:t>
      </w:r>
      <w:r w:rsidR="00165EA2" w:rsidRPr="001F0DBD">
        <w:rPr>
          <w:rPrChange w:id="1057" w:author="John Peate" w:date="2022-05-03T14:44:00Z">
            <w:rPr>
              <w:u w:val="single"/>
            </w:rPr>
          </w:rPrChange>
        </w:rPr>
        <w:t xml:space="preserve">singular </w:t>
      </w:r>
      <w:r w:rsidRPr="001F0DBD">
        <w:rPr>
          <w:rPrChange w:id="1058" w:author="John Peate" w:date="2022-05-03T14:44:00Z">
            <w:rPr>
              <w:u w:val="single"/>
            </w:rPr>
          </w:rPrChange>
        </w:rPr>
        <w:t xml:space="preserve">form </w:t>
      </w:r>
      <w:proofErr w:type="spellStart"/>
      <w:r w:rsidRPr="001F0DBD">
        <w:rPr>
          <w:i/>
          <w:iCs/>
          <w:rPrChange w:id="1059" w:author="John Peate" w:date="2022-05-03T14:44:00Z">
            <w:rPr>
              <w:i/>
              <w:iCs/>
              <w:u w:val="single"/>
            </w:rPr>
          </w:rPrChange>
        </w:rPr>
        <w:t>ktǝbt</w:t>
      </w:r>
      <w:proofErr w:type="spellEnd"/>
      <w:r w:rsidRPr="001F0DBD">
        <w:t>: The first</w:t>
      </w:r>
      <w:ins w:id="1060" w:author="John Peate" w:date="2022-05-03T14:45:00Z">
        <w:r w:rsidR="001F0DBD">
          <w:t>-</w:t>
        </w:r>
      </w:ins>
      <w:del w:id="1061" w:author="John Peate" w:date="2022-05-03T14:45:00Z">
        <w:r w:rsidRPr="001F0DBD" w:rsidDel="001F0DBD">
          <w:delText xml:space="preserve"> </w:delText>
        </w:r>
      </w:del>
      <w:r w:rsidRPr="001F0DBD">
        <w:t>per</w:t>
      </w:r>
      <w:r w:rsidRPr="0064242F">
        <w:t xml:space="preserve">son form is always </w:t>
      </w:r>
      <w:proofErr w:type="spellStart"/>
      <w:r w:rsidRPr="0064242F">
        <w:rPr>
          <w:i/>
          <w:iCs/>
        </w:rPr>
        <w:t>ktǝbt</w:t>
      </w:r>
      <w:proofErr w:type="spellEnd"/>
      <w:r w:rsidRPr="0064242F">
        <w:t>, showing unification with the shorter of the two second</w:t>
      </w:r>
      <w:ins w:id="1062" w:author="John Peate" w:date="2022-05-03T14:45:00Z">
        <w:r w:rsidR="001F0DBD">
          <w:t>-</w:t>
        </w:r>
      </w:ins>
      <w:del w:id="1063" w:author="John Peate" w:date="2022-05-03T14:45:00Z">
        <w:r w:rsidRPr="0064242F" w:rsidDel="001F0DBD">
          <w:delText xml:space="preserve"> </w:delText>
        </w:r>
      </w:del>
      <w:r w:rsidRPr="0064242F">
        <w:t xml:space="preserve">person </w:t>
      </w:r>
      <w:r w:rsidR="00165EA2" w:rsidRPr="0064242F">
        <w:t xml:space="preserve">singular </w:t>
      </w:r>
      <w:r w:rsidRPr="0064242F">
        <w:t xml:space="preserve">forms, </w:t>
      </w:r>
      <w:proofErr w:type="spellStart"/>
      <w:r w:rsidRPr="0064242F">
        <w:rPr>
          <w:i/>
          <w:iCs/>
        </w:rPr>
        <w:t>ktǝbt</w:t>
      </w:r>
      <w:proofErr w:type="spellEnd"/>
      <w:r w:rsidRPr="0064242F">
        <w:t xml:space="preserve">; for example: </w:t>
      </w:r>
      <w:proofErr w:type="spellStart"/>
      <w:r w:rsidRPr="001F0DBD">
        <w:rPr>
          <w:i/>
          <w:iCs/>
          <w:rPrChange w:id="1064" w:author="John Peate" w:date="2022-05-03T14:45:00Z">
            <w:rPr/>
          </w:rPrChange>
        </w:rPr>
        <w:t>ˁmǝlt</w:t>
      </w:r>
      <w:proofErr w:type="spellEnd"/>
      <w:r w:rsidRPr="0064242F">
        <w:t xml:space="preserve"> (</w:t>
      </w:r>
      <w:r w:rsidRPr="0064242F">
        <w:rPr>
          <w:rtl/>
          <w:lang w:bidi="he-IL"/>
        </w:rPr>
        <w:t>עָשִׂ֣יתִי</w:t>
      </w:r>
      <w:r w:rsidRPr="0064242F">
        <w:t xml:space="preserve">, Ps 7:4), identical to </w:t>
      </w:r>
      <w:proofErr w:type="spellStart"/>
      <w:r w:rsidRPr="0064242F">
        <w:t>ˁmǝlt</w:t>
      </w:r>
      <w:proofErr w:type="spellEnd"/>
      <w:r w:rsidRPr="0064242F">
        <w:t xml:space="preserve"> (</w:t>
      </w:r>
      <w:r w:rsidRPr="0064242F">
        <w:rPr>
          <w:rtl/>
          <w:lang w:bidi="he-IL"/>
        </w:rPr>
        <w:t>עָשִׂ֨יתָ</w:t>
      </w:r>
      <w:r w:rsidRPr="0064242F">
        <w:t>, Ps 40:6). Thus</w:t>
      </w:r>
      <w:ins w:id="1065" w:author="John Peate" w:date="2022-05-03T14:46:00Z">
        <w:r w:rsidR="001F0DBD">
          <w:t>,</w:t>
        </w:r>
      </w:ins>
      <w:r w:rsidRPr="0064242F">
        <w:t xml:space="preserve"> three singular forms were sometimes unified in the conjugation of the past tense.</w:t>
      </w:r>
    </w:p>
    <w:p w14:paraId="1D516623" w14:textId="714611A6" w:rsidR="001E73B8" w:rsidRPr="0064242F" w:rsidRDefault="00F05F9D" w:rsidP="00DD2F93">
      <w:r w:rsidRPr="0064242F">
        <w:lastRenderedPageBreak/>
        <w:t>In some dialects, there is no longer a</w:t>
      </w:r>
      <w:del w:id="1066" w:author="John Peate" w:date="2022-05-03T14:48:00Z">
        <w:r w:rsidRPr="0064242F" w:rsidDel="001F0DBD">
          <w:delText>ny</w:delText>
        </w:r>
      </w:del>
      <w:r w:rsidRPr="0064242F">
        <w:t xml:space="preserve"> distinction between the conjugation of these forms and that of the feminine third</w:t>
      </w:r>
      <w:ins w:id="1067" w:author="John Peate" w:date="2022-05-03T14:48:00Z">
        <w:r w:rsidR="001F0DBD">
          <w:t>-</w:t>
        </w:r>
      </w:ins>
      <w:del w:id="1068" w:author="John Peate" w:date="2022-05-03T14:48:00Z">
        <w:r w:rsidRPr="0064242F" w:rsidDel="001F0DBD">
          <w:delText xml:space="preserve"> </w:delText>
        </w:r>
      </w:del>
      <w:r w:rsidRPr="0064242F">
        <w:t>person</w:t>
      </w:r>
      <w:r w:rsidR="00165EA2" w:rsidRPr="0064242F">
        <w:t xml:space="preserve"> singular</w:t>
      </w:r>
      <w:ins w:id="1069" w:author="John Peate" w:date="2022-05-03T14:48:00Z">
        <w:r w:rsidR="001F0DBD">
          <w:t>.</w:t>
        </w:r>
      </w:ins>
      <w:del w:id="1070" w:author="John Peate" w:date="2022-05-03T14:48:00Z">
        <w:r w:rsidRPr="0064242F" w:rsidDel="001F0DBD">
          <w:delText>;</w:delText>
        </w:r>
      </w:del>
      <w:r w:rsidRPr="0064242F">
        <w:t xml:space="preserve"> </w:t>
      </w:r>
      <w:del w:id="1071" w:author="John Peate" w:date="2022-05-03T14:48:00Z">
        <w:r w:rsidRPr="0064242F" w:rsidDel="001F0DBD">
          <w:delText xml:space="preserve">this </w:delText>
        </w:r>
      </w:del>
      <w:ins w:id="1072" w:author="John Peate" w:date="2022-05-03T14:48:00Z">
        <w:r w:rsidR="001F0DBD">
          <w:t>T</w:t>
        </w:r>
        <w:r w:rsidR="001F0DBD" w:rsidRPr="0064242F">
          <w:t xml:space="preserve">his </w:t>
        </w:r>
      </w:ins>
      <w:r w:rsidRPr="0064242F">
        <w:t xml:space="preserve">is true of the Jews of </w:t>
      </w:r>
      <w:proofErr w:type="spellStart"/>
      <w:r w:rsidR="0091073C" w:rsidRPr="0064242F">
        <w:t>Tafilalt</w:t>
      </w:r>
      <w:proofErr w:type="spellEnd"/>
      <w:r w:rsidRPr="0064242F">
        <w:rPr>
          <w:rStyle w:val="FootnoteReference"/>
        </w:rPr>
        <w:footnoteReference w:id="82"/>
      </w:r>
      <w:r w:rsidRPr="0064242F">
        <w:t xml:space="preserve"> and Fes,</w:t>
      </w:r>
      <w:r w:rsidRPr="0064242F">
        <w:rPr>
          <w:rStyle w:val="FootnoteReference"/>
        </w:rPr>
        <w:footnoteReference w:id="83"/>
      </w:r>
      <w:r w:rsidRPr="0064242F">
        <w:t xml:space="preserve"> for example. </w:t>
      </w:r>
      <w:r w:rsidR="001E73B8" w:rsidRPr="0064242F">
        <w:t xml:space="preserve">In general, the feminine </w:t>
      </w:r>
      <w:r w:rsidR="00165EA2" w:rsidRPr="0064242F">
        <w:t>third</w:t>
      </w:r>
      <w:ins w:id="1073" w:author="John Peate" w:date="2022-05-03T14:48:00Z">
        <w:r w:rsidR="001F0DBD">
          <w:t>-</w:t>
        </w:r>
      </w:ins>
      <w:del w:id="1074" w:author="John Peate" w:date="2022-05-03T14:48:00Z">
        <w:r w:rsidR="00165EA2" w:rsidRPr="0064242F" w:rsidDel="001F0DBD">
          <w:delText xml:space="preserve"> </w:delText>
        </w:r>
      </w:del>
      <w:r w:rsidR="00165EA2" w:rsidRPr="0064242F">
        <w:t>person singular</w:t>
      </w:r>
      <w:r w:rsidR="001E73B8" w:rsidRPr="0064242F">
        <w:t xml:space="preserve"> form </w:t>
      </w:r>
      <w:del w:id="1075" w:author="John Peate" w:date="2022-05-03T14:48:00Z">
        <w:r w:rsidR="001E73B8" w:rsidRPr="0064242F" w:rsidDel="001F0DBD">
          <w:delText>did not unify</w:delText>
        </w:r>
      </w:del>
      <w:ins w:id="1076" w:author="John Peate" w:date="2022-05-03T14:48:00Z">
        <w:r w:rsidR="001F0DBD">
          <w:t>has not merged</w:t>
        </w:r>
      </w:ins>
      <w:r w:rsidR="001E73B8" w:rsidRPr="0064242F">
        <w:t xml:space="preserve"> with the </w:t>
      </w:r>
      <w:r w:rsidR="00165EA2" w:rsidRPr="0064242F">
        <w:t>second</w:t>
      </w:r>
      <w:ins w:id="1077" w:author="John Peate" w:date="2022-05-03T14:48:00Z">
        <w:r w:rsidR="001F0DBD">
          <w:t>-</w:t>
        </w:r>
      </w:ins>
      <w:del w:id="1078" w:author="John Peate" w:date="2022-05-03T14:48:00Z">
        <w:r w:rsidR="00165EA2" w:rsidRPr="0064242F" w:rsidDel="001F0DBD">
          <w:delText xml:space="preserve"> </w:delText>
        </w:r>
      </w:del>
      <w:r w:rsidR="00165EA2" w:rsidRPr="0064242F">
        <w:t>person singular</w:t>
      </w:r>
      <w:r w:rsidR="001E73B8" w:rsidRPr="0064242F">
        <w:t xml:space="preserve"> </w:t>
      </w:r>
      <w:del w:id="1079" w:author="John Peate" w:date="2022-05-03T14:48:00Z">
        <w:r w:rsidR="001E73B8" w:rsidRPr="0064242F" w:rsidDel="001F0DBD">
          <w:delText>(</w:delText>
        </w:r>
      </w:del>
      <w:r w:rsidR="001E73B8" w:rsidRPr="0064242F">
        <w:t>masculine and feminine</w:t>
      </w:r>
      <w:del w:id="1080" w:author="John Peate" w:date="2022-05-03T14:48:00Z">
        <w:r w:rsidR="001E73B8" w:rsidRPr="0064242F" w:rsidDel="001F0DBD">
          <w:delText>)</w:delText>
        </w:r>
      </w:del>
      <w:r w:rsidR="001E73B8" w:rsidRPr="0064242F">
        <w:t xml:space="preserve"> in CJA. However, the informant who was born in Ein </w:t>
      </w:r>
      <w:proofErr w:type="spellStart"/>
      <w:r w:rsidR="001E73B8" w:rsidRPr="0064242F">
        <w:t>Beida</w:t>
      </w:r>
      <w:proofErr w:type="spellEnd"/>
      <w:r w:rsidR="001E73B8" w:rsidRPr="0064242F">
        <w:t xml:space="preserve"> </w:t>
      </w:r>
      <w:del w:id="1081" w:author="John Peate" w:date="2022-05-03T14:49:00Z">
        <w:r w:rsidR="001E73B8" w:rsidRPr="0064242F" w:rsidDel="00B0167C">
          <w:delText>unified these forms</w:delText>
        </w:r>
      </w:del>
      <w:proofErr w:type="spellStart"/>
      <w:ins w:id="1082" w:author="John Peate" w:date="2022-05-03T14:49:00Z">
        <w:r w:rsidR="00B0167C">
          <w:t>refelected</w:t>
        </w:r>
        <w:proofErr w:type="spellEnd"/>
        <w:r w:rsidR="00B0167C">
          <w:t xml:space="preserve"> this merger</w:t>
        </w:r>
      </w:ins>
      <w:r w:rsidR="001E73B8" w:rsidRPr="0064242F">
        <w:t xml:space="preserve"> in some instances, pronouncing a handful of first</w:t>
      </w:r>
      <w:ins w:id="1083" w:author="John Peate" w:date="2022-05-03T14:49:00Z">
        <w:r w:rsidR="00B0167C">
          <w:t>-</w:t>
        </w:r>
      </w:ins>
      <w:r w:rsidR="001E73B8" w:rsidRPr="0064242F">
        <w:t xml:space="preserve"> and second</w:t>
      </w:r>
      <w:ins w:id="1084" w:author="John Peate" w:date="2022-05-03T14:50:00Z">
        <w:r w:rsidR="00B0167C">
          <w:t>-</w:t>
        </w:r>
      </w:ins>
      <w:del w:id="1085" w:author="John Peate" w:date="2022-05-03T14:50:00Z">
        <w:r w:rsidR="001E73B8" w:rsidRPr="0064242F" w:rsidDel="00B0167C">
          <w:delText xml:space="preserve"> </w:delText>
        </w:r>
      </w:del>
      <w:r w:rsidR="001E73B8" w:rsidRPr="0064242F">
        <w:t xml:space="preserve">person </w:t>
      </w:r>
      <w:r w:rsidR="00165EA2" w:rsidRPr="0064242F">
        <w:t xml:space="preserve">singular </w:t>
      </w:r>
      <w:r w:rsidR="001E73B8" w:rsidRPr="0064242F">
        <w:t xml:space="preserve">forms (for which he usually used the </w:t>
      </w:r>
      <w:proofErr w:type="spellStart"/>
      <w:r w:rsidR="001E73B8" w:rsidRPr="0064242F">
        <w:rPr>
          <w:i/>
          <w:iCs/>
        </w:rPr>
        <w:t>ktǝbt</w:t>
      </w:r>
      <w:proofErr w:type="spellEnd"/>
      <w:r w:rsidR="001E73B8" w:rsidRPr="0064242F">
        <w:t xml:space="preserve"> pattern) according to the feminine third</w:t>
      </w:r>
      <w:ins w:id="1086" w:author="John Peate" w:date="2022-05-03T14:50:00Z">
        <w:r w:rsidR="00B0167C">
          <w:t>-</w:t>
        </w:r>
      </w:ins>
      <w:del w:id="1087" w:author="John Peate" w:date="2022-05-03T14:50:00Z">
        <w:r w:rsidR="001E73B8" w:rsidRPr="0064242F" w:rsidDel="00B0167C">
          <w:delText xml:space="preserve"> </w:delText>
        </w:r>
      </w:del>
      <w:r w:rsidR="001E73B8" w:rsidRPr="0064242F">
        <w:t xml:space="preserve">person </w:t>
      </w:r>
      <w:r w:rsidR="00165EA2" w:rsidRPr="0064242F">
        <w:t xml:space="preserve">singular </w:t>
      </w:r>
      <w:r w:rsidR="001E73B8" w:rsidRPr="0064242F">
        <w:t xml:space="preserve">form </w:t>
      </w:r>
      <w:proofErr w:type="spellStart"/>
      <w:r w:rsidR="001E73B8" w:rsidRPr="0064242F">
        <w:rPr>
          <w:i/>
          <w:iCs/>
        </w:rPr>
        <w:t>kǝtbǝt</w:t>
      </w:r>
      <w:proofErr w:type="spellEnd"/>
      <w:del w:id="1088" w:author="John Peate" w:date="2022-05-03T14:50:00Z">
        <w:r w:rsidR="001E73B8" w:rsidRPr="0064242F" w:rsidDel="00B0167C">
          <w:delText xml:space="preserve">. </w:delText>
        </w:r>
      </w:del>
      <w:ins w:id="1089" w:author="John Peate" w:date="2022-05-03T14:50:00Z">
        <w:r w:rsidR="00B0167C">
          <w:t>,</w:t>
        </w:r>
        <w:r w:rsidR="00B0167C" w:rsidRPr="0064242F">
          <w:t xml:space="preserve"> </w:t>
        </w:r>
      </w:ins>
      <w:del w:id="1090" w:author="John Peate" w:date="2022-05-03T14:50:00Z">
        <w:r w:rsidR="001E73B8" w:rsidRPr="0064242F" w:rsidDel="00B0167C">
          <w:delText xml:space="preserve">For </w:delText>
        </w:r>
      </w:del>
      <w:ins w:id="1091" w:author="John Peate" w:date="2022-05-03T14:50:00Z">
        <w:r w:rsidR="00B0167C">
          <w:t>f</w:t>
        </w:r>
        <w:r w:rsidR="00B0167C" w:rsidRPr="0064242F">
          <w:t xml:space="preserve">or </w:t>
        </w:r>
      </w:ins>
      <w:r w:rsidR="001E73B8" w:rsidRPr="0064242F">
        <w:t xml:space="preserve">example: </w:t>
      </w:r>
      <w:proofErr w:type="spellStart"/>
      <w:r w:rsidR="001E73B8" w:rsidRPr="0064242F">
        <w:t>ˁaṛfǝt</w:t>
      </w:r>
      <w:proofErr w:type="spellEnd"/>
      <w:r w:rsidR="001E73B8" w:rsidRPr="0064242F">
        <w:t xml:space="preserve"> (</w:t>
      </w:r>
      <w:r w:rsidR="001E73B8" w:rsidRPr="0064242F">
        <w:rPr>
          <w:rtl/>
          <w:lang w:bidi="he-IL"/>
        </w:rPr>
        <w:t>יָדַ֣עְתִּי</w:t>
      </w:r>
      <w:r w:rsidR="001E73B8" w:rsidRPr="0064242F">
        <w:t xml:space="preserve">, Ps 18:440, </w:t>
      </w:r>
      <w:proofErr w:type="spellStart"/>
      <w:r w:rsidR="001E73B8" w:rsidRPr="0064242F">
        <w:t>tǝklǝt</w:t>
      </w:r>
      <w:proofErr w:type="spellEnd"/>
      <w:r w:rsidR="001E73B8" w:rsidRPr="0064242F">
        <w:t xml:space="preserve"> (</w:t>
      </w:r>
      <w:r w:rsidR="001E73B8" w:rsidRPr="0064242F">
        <w:rPr>
          <w:rtl/>
          <w:lang w:bidi="he-IL"/>
        </w:rPr>
        <w:t>בָטַחְתִּי֮</w:t>
      </w:r>
      <w:r w:rsidR="001E73B8" w:rsidRPr="0064242F">
        <w:t xml:space="preserve">, Ps 13:6), </w:t>
      </w:r>
      <w:proofErr w:type="spellStart"/>
      <w:r w:rsidR="001E73B8" w:rsidRPr="0064242F">
        <w:t>ḍaṛbǝt</w:t>
      </w:r>
      <w:proofErr w:type="spellEnd"/>
      <w:r w:rsidR="001E73B8" w:rsidRPr="0064242F">
        <w:t xml:space="preserve"> (</w:t>
      </w:r>
      <w:r w:rsidR="001E73B8" w:rsidRPr="0064242F">
        <w:rPr>
          <w:rtl/>
          <w:lang w:bidi="he-IL"/>
        </w:rPr>
        <w:t>הִכִּ֣יתָ</w:t>
      </w:r>
      <w:r w:rsidR="001E73B8" w:rsidRPr="0064242F">
        <w:t xml:space="preserve">, Ps 3:8). </w:t>
      </w:r>
      <w:del w:id="1092" w:author="John Peate" w:date="2022-05-03T14:50:00Z">
        <w:r w:rsidR="001E73B8" w:rsidRPr="0064242F" w:rsidDel="00B0167C">
          <w:delText>It is important to note that w</w:delText>
        </w:r>
      </w:del>
      <w:ins w:id="1093" w:author="John Peate" w:date="2022-05-03T14:50:00Z">
        <w:r w:rsidR="00B0167C">
          <w:t>W</w:t>
        </w:r>
      </w:ins>
      <w:r w:rsidR="001E73B8" w:rsidRPr="0064242F">
        <w:t>ith</w:t>
      </w:r>
      <w:r w:rsidR="00165EA2" w:rsidRPr="0064242F">
        <w:t xml:space="preserve"> </w:t>
      </w:r>
      <w:r w:rsidR="001E73B8" w:rsidRPr="0064242F">
        <w:t xml:space="preserve">these exceptions, this informant always used </w:t>
      </w:r>
      <w:proofErr w:type="spellStart"/>
      <w:r w:rsidR="001E73B8" w:rsidRPr="0064242F">
        <w:rPr>
          <w:i/>
          <w:iCs/>
        </w:rPr>
        <w:t>ktǝbt</w:t>
      </w:r>
      <w:proofErr w:type="spellEnd"/>
      <w:r w:rsidR="001E73B8" w:rsidRPr="0064242F">
        <w:t xml:space="preserve"> for the first</w:t>
      </w:r>
      <w:ins w:id="1094" w:author="John Peate" w:date="2022-05-03T14:50:00Z">
        <w:r w:rsidR="00B0167C">
          <w:t>-</w:t>
        </w:r>
      </w:ins>
      <w:r w:rsidR="001E73B8" w:rsidRPr="0064242F">
        <w:t xml:space="preserve"> and second</w:t>
      </w:r>
      <w:ins w:id="1095" w:author="John Peate" w:date="2022-05-03T14:50:00Z">
        <w:r w:rsidR="00B0167C">
          <w:t>-</w:t>
        </w:r>
      </w:ins>
      <w:del w:id="1096" w:author="John Peate" w:date="2022-05-03T14:50:00Z">
        <w:r w:rsidR="001E73B8" w:rsidRPr="0064242F" w:rsidDel="00B0167C">
          <w:delText xml:space="preserve"> </w:delText>
        </w:r>
      </w:del>
      <w:r w:rsidR="001E73B8" w:rsidRPr="0064242F">
        <w:t>person</w:t>
      </w:r>
      <w:r w:rsidR="00165EA2" w:rsidRPr="0064242F">
        <w:t xml:space="preserve"> singular forms</w:t>
      </w:r>
      <w:r w:rsidR="001E73B8" w:rsidRPr="0064242F">
        <w:t>.</w:t>
      </w:r>
    </w:p>
    <w:p w14:paraId="56C820DC" w14:textId="3A354F7B" w:rsidR="00F05F9D" w:rsidRPr="0064242F" w:rsidRDefault="001E73B8" w:rsidP="00DD2F93">
      <w:del w:id="1097" w:author="John Peate" w:date="2022-05-03T14:50:00Z">
        <w:r w:rsidRPr="0064242F" w:rsidDel="00B0167C">
          <w:delText>C</w:delText>
        </w:r>
      </w:del>
      <w:ins w:id="1098" w:author="John Peate" w:date="2022-05-03T14:50:00Z">
        <w:r w:rsidR="00B0167C">
          <w:t>c</w:t>
        </w:r>
      </w:ins>
      <w:r w:rsidRPr="0064242F">
        <w:t xml:space="preserve">) </w:t>
      </w:r>
      <w:r w:rsidRPr="00B0167C">
        <w:rPr>
          <w:rPrChange w:id="1099" w:author="John Peate" w:date="2022-05-03T14:50:00Z">
            <w:rPr>
              <w:u w:val="single"/>
            </w:rPr>
          </w:rPrChange>
        </w:rPr>
        <w:t xml:space="preserve">Unification of the </w:t>
      </w:r>
      <w:r w:rsidR="00165EA2" w:rsidRPr="00B0167C">
        <w:rPr>
          <w:rPrChange w:id="1100" w:author="John Peate" w:date="2022-05-03T14:50:00Z">
            <w:rPr>
              <w:u w:val="single"/>
            </w:rPr>
          </w:rPrChange>
        </w:rPr>
        <w:t>second</w:t>
      </w:r>
      <w:ins w:id="1101" w:author="John Peate" w:date="2022-05-03T14:53:00Z">
        <w:r w:rsidR="00B0167C">
          <w:t>-</w:t>
        </w:r>
      </w:ins>
      <w:del w:id="1102" w:author="John Peate" w:date="2022-05-03T14:53:00Z">
        <w:r w:rsidR="00165EA2" w:rsidRPr="00B0167C" w:rsidDel="00B0167C">
          <w:rPr>
            <w:rPrChange w:id="1103" w:author="John Peate" w:date="2022-05-03T14:50:00Z">
              <w:rPr>
                <w:u w:val="single"/>
              </w:rPr>
            </w:rPrChange>
          </w:rPr>
          <w:delText xml:space="preserve"> </w:delText>
        </w:r>
      </w:del>
      <w:r w:rsidR="00165EA2" w:rsidRPr="00B0167C">
        <w:rPr>
          <w:rPrChange w:id="1104" w:author="John Peate" w:date="2022-05-03T14:50:00Z">
            <w:rPr>
              <w:u w:val="single"/>
            </w:rPr>
          </w:rPrChange>
        </w:rPr>
        <w:t>person plural</w:t>
      </w:r>
      <w:r w:rsidRPr="00B0167C">
        <w:rPr>
          <w:rPrChange w:id="1105" w:author="John Peate" w:date="2022-05-03T14:50:00Z">
            <w:rPr>
              <w:u w:val="single"/>
            </w:rPr>
          </w:rPrChange>
        </w:rPr>
        <w:t xml:space="preserve"> form </w:t>
      </w:r>
      <w:proofErr w:type="spellStart"/>
      <w:r w:rsidRPr="00B0167C">
        <w:rPr>
          <w:i/>
          <w:iCs/>
          <w:rPrChange w:id="1106" w:author="John Peate" w:date="2022-05-03T14:50:00Z">
            <w:rPr>
              <w:i/>
              <w:iCs/>
              <w:u w:val="single"/>
            </w:rPr>
          </w:rPrChange>
        </w:rPr>
        <w:t>ktǝbtīw</w:t>
      </w:r>
      <w:proofErr w:type="spellEnd"/>
      <w:r w:rsidRPr="00B0167C">
        <w:t>:</w:t>
      </w:r>
      <w:r w:rsidRPr="0064242F">
        <w:t xml:space="preserve"> </w:t>
      </w:r>
      <w:del w:id="1107" w:author="John Peate" w:date="2022-05-03T14:54:00Z">
        <w:r w:rsidRPr="0064242F" w:rsidDel="00B0167C">
          <w:delText xml:space="preserve">In </w:delText>
        </w:r>
      </w:del>
      <w:ins w:id="1108" w:author="John Peate" w:date="2022-05-03T14:54:00Z">
        <w:r w:rsidR="00B0167C">
          <w:t>The</w:t>
        </w:r>
        <w:r w:rsidR="00B0167C" w:rsidRPr="0064242F">
          <w:t xml:space="preserve"> </w:t>
        </w:r>
      </w:ins>
      <w:del w:id="1109" w:author="John Peate" w:date="2022-05-03T14:54:00Z">
        <w:r w:rsidRPr="0064242F" w:rsidDel="00B0167C">
          <w:delText>Classical Arabic the</w:delText>
        </w:r>
      </w:del>
      <w:ins w:id="1110" w:author="John Peate" w:date="2022-05-03T14:54:00Z">
        <w:r w:rsidR="00B0167C">
          <w:t>CA</w:t>
        </w:r>
      </w:ins>
      <w:r w:rsidRPr="0064242F">
        <w:t xml:space="preserve"> suffix for the masculine </w:t>
      </w:r>
      <w:r w:rsidR="00165EA2" w:rsidRPr="0064242F">
        <w:t>second</w:t>
      </w:r>
      <w:ins w:id="1111" w:author="John Peate" w:date="2022-05-03T14:54:00Z">
        <w:r w:rsidR="00B0167C">
          <w:t>-</w:t>
        </w:r>
      </w:ins>
      <w:del w:id="1112" w:author="John Peate" w:date="2022-05-03T14:54:00Z">
        <w:r w:rsidR="00165EA2" w:rsidRPr="0064242F" w:rsidDel="00B0167C">
          <w:delText xml:space="preserve"> </w:delText>
        </w:r>
      </w:del>
      <w:r w:rsidR="00165EA2" w:rsidRPr="0064242F">
        <w:t>person plural</w:t>
      </w:r>
      <w:r w:rsidRPr="0064242F">
        <w:t xml:space="preserve"> of the past tense </w:t>
      </w:r>
      <w:del w:id="1113" w:author="John Peate" w:date="2022-05-03T14:54:00Z">
        <w:r w:rsidRPr="0064242F" w:rsidDel="00B0167C">
          <w:delText xml:space="preserve">was </w:delText>
        </w:r>
      </w:del>
      <w:ins w:id="1114" w:author="John Peate" w:date="2022-05-03T14:54:00Z">
        <w:r w:rsidR="00B0167C">
          <w:t>i</w:t>
        </w:r>
        <w:r w:rsidR="00B0167C" w:rsidRPr="0064242F">
          <w:t xml:space="preserve">s </w:t>
        </w:r>
      </w:ins>
      <w:r w:rsidRPr="0064242F">
        <w:rPr>
          <w:rtl/>
        </w:rPr>
        <w:t>تُمْ</w:t>
      </w:r>
      <w:r w:rsidRPr="0064242F">
        <w:t xml:space="preserve"> and for the feminine </w:t>
      </w:r>
      <w:r w:rsidRPr="0064242F">
        <w:rPr>
          <w:rtl/>
        </w:rPr>
        <w:t>تُنَّ</w:t>
      </w:r>
      <w:r w:rsidRPr="0064242F">
        <w:t>. The</w:t>
      </w:r>
      <w:ins w:id="1115" w:author="John Peate" w:date="2022-05-03T14:55:00Z">
        <w:r w:rsidR="0064498B">
          <w:t>se</w:t>
        </w:r>
      </w:ins>
      <w:r w:rsidRPr="0064242F">
        <w:t xml:space="preserve"> </w:t>
      </w:r>
      <w:del w:id="1116" w:author="John Peate" w:date="2022-05-03T14:55:00Z">
        <w:r w:rsidRPr="0064242F" w:rsidDel="0064498B">
          <w:delText>distinction between these forms was lost, and</w:delText>
        </w:r>
      </w:del>
      <w:ins w:id="1117" w:author="John Peate" w:date="2022-05-03T14:55:00Z">
        <w:r w:rsidR="0064498B">
          <w:t>have merged</w:t>
        </w:r>
      </w:ins>
      <w:r w:rsidRPr="0064242F">
        <w:t xml:space="preserve"> </w:t>
      </w:r>
      <w:del w:id="1118" w:author="John Peate" w:date="2022-05-03T14:55:00Z">
        <w:r w:rsidRPr="0064242F" w:rsidDel="0064498B">
          <w:delText xml:space="preserve">in CJA they unified </w:delText>
        </w:r>
      </w:del>
      <w:r w:rsidRPr="0064242F">
        <w:t>in</w:t>
      </w:r>
      <w:ins w:id="1119" w:author="John Peate" w:date="2022-05-03T14:55:00Z">
        <w:r w:rsidR="0064498B">
          <w:t>to</w:t>
        </w:r>
      </w:ins>
      <w:r w:rsidRPr="0064242F">
        <w:t xml:space="preserve"> the form </w:t>
      </w:r>
      <w:proofErr w:type="spellStart"/>
      <w:r w:rsidRPr="0064242F">
        <w:rPr>
          <w:i/>
          <w:iCs/>
        </w:rPr>
        <w:t>ktǝbtīw</w:t>
      </w:r>
      <w:proofErr w:type="spellEnd"/>
      <w:r w:rsidRPr="0064242F">
        <w:t xml:space="preserve"> </w:t>
      </w:r>
      <w:ins w:id="1120" w:author="John Peate" w:date="2022-05-03T14:55:00Z">
        <w:r w:rsidR="0064498B" w:rsidRPr="0064242F">
          <w:t xml:space="preserve">in </w:t>
        </w:r>
      </w:ins>
      <w:del w:id="1121" w:author="John Peate" w:date="2022-05-03T14:55:00Z">
        <w:r w:rsidRPr="0064242F" w:rsidDel="0064498B">
          <w:delText xml:space="preserve">for </w:delText>
        </w:r>
      </w:del>
      <w:r w:rsidRPr="0064242F">
        <w:t xml:space="preserve">all </w:t>
      </w:r>
      <w:ins w:id="1122" w:author="John Peate" w:date="2022-05-03T14:55:00Z">
        <w:r w:rsidR="0064498B" w:rsidRPr="0064242F">
          <w:t>CJA</w:t>
        </w:r>
        <w:r w:rsidR="0064498B" w:rsidRPr="0064242F">
          <w:t xml:space="preserve"> </w:t>
        </w:r>
      </w:ins>
      <w:r w:rsidRPr="0064242F">
        <w:t xml:space="preserve">verb types. This form was created by way of analogy to the </w:t>
      </w:r>
      <w:r w:rsidR="00165EA2" w:rsidRPr="0064242F">
        <w:t>second</w:t>
      </w:r>
      <w:ins w:id="1123" w:author="John Peate" w:date="2022-05-03T14:55:00Z">
        <w:r w:rsidR="0064498B">
          <w:t>-</w:t>
        </w:r>
      </w:ins>
      <w:del w:id="1124" w:author="John Peate" w:date="2022-05-03T14:55:00Z">
        <w:r w:rsidR="00165EA2" w:rsidRPr="0064242F" w:rsidDel="0064498B">
          <w:delText xml:space="preserve"> </w:delText>
        </w:r>
      </w:del>
      <w:r w:rsidR="00165EA2" w:rsidRPr="0064242F">
        <w:t>person singular</w:t>
      </w:r>
      <w:r w:rsidRPr="0064242F">
        <w:t xml:space="preserve"> form </w:t>
      </w:r>
      <w:proofErr w:type="spellStart"/>
      <w:r w:rsidRPr="0064242F">
        <w:rPr>
          <w:i/>
          <w:iCs/>
        </w:rPr>
        <w:t>ktǝbti</w:t>
      </w:r>
      <w:proofErr w:type="spellEnd"/>
      <w:r w:rsidRPr="0064242F">
        <w:t>, to which the plural morpheme –u was added, realized as [w].</w:t>
      </w:r>
      <w:r w:rsidRPr="0064242F">
        <w:rPr>
          <w:rStyle w:val="FootnoteReference"/>
        </w:rPr>
        <w:footnoteReference w:id="84"/>
      </w:r>
      <w:r w:rsidRPr="0064242F">
        <w:t xml:space="preserve"> </w:t>
      </w:r>
      <w:r w:rsidR="004B77C1" w:rsidRPr="0064242F">
        <w:t xml:space="preserve">The </w:t>
      </w:r>
      <w:r w:rsidR="00165EA2" w:rsidRPr="0064242F">
        <w:t>second</w:t>
      </w:r>
      <w:ins w:id="1131" w:author="John Peate" w:date="2022-05-03T14:55:00Z">
        <w:r w:rsidR="0064498B">
          <w:t>-</w:t>
        </w:r>
      </w:ins>
      <w:del w:id="1132" w:author="John Peate" w:date="2022-05-03T14:55:00Z">
        <w:r w:rsidR="00165EA2" w:rsidRPr="0064242F" w:rsidDel="0064498B">
          <w:delText xml:space="preserve"> </w:delText>
        </w:r>
      </w:del>
      <w:r w:rsidR="00165EA2" w:rsidRPr="0064242F">
        <w:t>person plural</w:t>
      </w:r>
      <w:r w:rsidR="004B77C1" w:rsidRPr="0064242F">
        <w:t xml:space="preserve"> form in </w:t>
      </w:r>
      <w:r w:rsidR="004B77C1" w:rsidRPr="0064242F">
        <w:rPr>
          <w:i/>
          <w:iCs/>
        </w:rPr>
        <w:t>–</w:t>
      </w:r>
      <w:proofErr w:type="spellStart"/>
      <w:r w:rsidR="004B77C1" w:rsidRPr="0064242F">
        <w:rPr>
          <w:i/>
          <w:iCs/>
        </w:rPr>
        <w:t>tīw</w:t>
      </w:r>
      <w:proofErr w:type="spellEnd"/>
      <w:r w:rsidR="004B77C1" w:rsidRPr="0064242F">
        <w:t xml:space="preserve"> can be found in some of the dialects of </w:t>
      </w:r>
      <w:commentRangeStart w:id="1133"/>
      <w:r w:rsidR="004B77C1" w:rsidRPr="0064242F">
        <w:t>Philippeville</w:t>
      </w:r>
      <w:commentRangeEnd w:id="1133"/>
      <w:r w:rsidR="0064498B">
        <w:rPr>
          <w:rStyle w:val="CommentReference"/>
        </w:rPr>
        <w:commentReference w:id="1133"/>
      </w:r>
      <w:r w:rsidR="004B77C1" w:rsidRPr="0064242F">
        <w:t xml:space="preserve">, to the northeast of </w:t>
      </w:r>
      <w:r w:rsidR="004B77C1" w:rsidRPr="0064242F">
        <w:lastRenderedPageBreak/>
        <w:t>Constantine;</w:t>
      </w:r>
      <w:r w:rsidR="004B77C1" w:rsidRPr="0064242F">
        <w:rPr>
          <w:rStyle w:val="FootnoteReference"/>
        </w:rPr>
        <w:footnoteReference w:id="85"/>
      </w:r>
      <w:r w:rsidR="004B77C1" w:rsidRPr="0064242F">
        <w:t xml:space="preserve"> among members of one of the tribes in the </w:t>
      </w:r>
      <w:commentRangeStart w:id="1134"/>
      <w:del w:id="1135" w:author="John Peate" w:date="2022-05-03T14:56:00Z">
        <w:r w:rsidR="004B77C1" w:rsidRPr="0064242F" w:rsidDel="0064498B">
          <w:delText xml:space="preserve">Adough </w:delText>
        </w:r>
      </w:del>
      <w:proofErr w:type="spellStart"/>
      <w:ins w:id="1136" w:author="John Peate" w:date="2022-05-03T14:56:00Z">
        <w:r w:rsidR="0064498B">
          <w:t>E</w:t>
        </w:r>
        <w:r w:rsidR="0064498B" w:rsidRPr="0064242F">
          <w:t>dough</w:t>
        </w:r>
      </w:ins>
      <w:commentRangeEnd w:id="1134"/>
      <w:proofErr w:type="spellEnd"/>
      <w:ins w:id="1137" w:author="John Peate" w:date="2022-05-03T14:57:00Z">
        <w:r w:rsidR="0064498B">
          <w:rPr>
            <w:rStyle w:val="CommentReference"/>
          </w:rPr>
          <w:commentReference w:id="1134"/>
        </w:r>
      </w:ins>
      <w:ins w:id="1138" w:author="John Peate" w:date="2022-05-03T14:56:00Z">
        <w:r w:rsidR="0064498B" w:rsidRPr="0064242F">
          <w:t xml:space="preserve"> </w:t>
        </w:r>
      </w:ins>
      <w:r w:rsidR="004B77C1" w:rsidRPr="0064242F">
        <w:t xml:space="preserve">area (northeast of </w:t>
      </w:r>
      <w:commentRangeStart w:id="1139"/>
      <w:proofErr w:type="spellStart"/>
      <w:r w:rsidR="004B77C1" w:rsidRPr="0064242F">
        <w:t>Bône</w:t>
      </w:r>
      <w:commentRangeEnd w:id="1139"/>
      <w:proofErr w:type="spellEnd"/>
      <w:r w:rsidR="0064498B">
        <w:rPr>
          <w:rStyle w:val="CommentReference"/>
        </w:rPr>
        <w:commentReference w:id="1139"/>
      </w:r>
      <w:r w:rsidR="004B77C1" w:rsidRPr="0064242F">
        <w:t>),</w:t>
      </w:r>
      <w:r w:rsidR="004B77C1" w:rsidRPr="0064242F">
        <w:rPr>
          <w:rStyle w:val="FootnoteReference"/>
        </w:rPr>
        <w:footnoteReference w:id="86"/>
      </w:r>
      <w:r w:rsidR="004B77C1" w:rsidRPr="0064242F">
        <w:t xml:space="preserve"> and in certain Moroccan dialects.</w:t>
      </w:r>
      <w:r w:rsidR="004B77C1" w:rsidRPr="0064242F">
        <w:rPr>
          <w:rStyle w:val="FootnoteReference"/>
        </w:rPr>
        <w:footnoteReference w:id="87"/>
      </w:r>
    </w:p>
    <w:p w14:paraId="56A17116" w14:textId="01DAF115" w:rsidR="004B1905" w:rsidRPr="0064242F" w:rsidRDefault="004B1905" w:rsidP="00DD2F93">
      <w:r w:rsidRPr="0064242F">
        <w:t xml:space="preserve">The </w:t>
      </w:r>
      <w:r w:rsidR="00165EA2" w:rsidRPr="0064242F">
        <w:t>second</w:t>
      </w:r>
      <w:ins w:id="1145" w:author="John Peate" w:date="2022-05-03T14:57:00Z">
        <w:r w:rsidR="0064498B">
          <w:t>-</w:t>
        </w:r>
      </w:ins>
      <w:del w:id="1146" w:author="John Peate" w:date="2022-05-03T14:57:00Z">
        <w:r w:rsidR="00165EA2" w:rsidRPr="0064242F" w:rsidDel="0064498B">
          <w:delText xml:space="preserve"> </w:delText>
        </w:r>
      </w:del>
      <w:r w:rsidR="00165EA2" w:rsidRPr="0064242F">
        <w:t>person plural</w:t>
      </w:r>
      <w:r w:rsidRPr="0064242F">
        <w:t xml:space="preserve"> form of the past with the suffix </w:t>
      </w:r>
      <w:r w:rsidRPr="0064242F">
        <w:rPr>
          <w:i/>
          <w:iCs/>
        </w:rPr>
        <w:t>–</w:t>
      </w:r>
      <w:proofErr w:type="spellStart"/>
      <w:r w:rsidRPr="0064242F">
        <w:rPr>
          <w:i/>
          <w:iCs/>
        </w:rPr>
        <w:t>tu</w:t>
      </w:r>
      <w:proofErr w:type="spellEnd"/>
      <w:r w:rsidRPr="0064242F">
        <w:t xml:space="preserve"> is common in a wider range of dialects.</w:t>
      </w:r>
      <w:r w:rsidRPr="0064242F">
        <w:rPr>
          <w:rStyle w:val="FootnoteReference"/>
        </w:rPr>
        <w:footnoteReference w:id="88"/>
      </w:r>
      <w:r w:rsidRPr="0064242F">
        <w:t xml:space="preserve"> It is found, for example, in the Jewish dialect of Tunis,</w:t>
      </w:r>
      <w:r w:rsidRPr="0064242F">
        <w:rPr>
          <w:rStyle w:val="FootnoteReference"/>
        </w:rPr>
        <w:footnoteReference w:id="89"/>
      </w:r>
      <w:r w:rsidRPr="0064242F">
        <w:t xml:space="preserve"> the Muslim dialect of Sousse,</w:t>
      </w:r>
      <w:r w:rsidRPr="0064242F">
        <w:rPr>
          <w:rStyle w:val="FootnoteReference"/>
        </w:rPr>
        <w:footnoteReference w:id="90"/>
      </w:r>
      <w:r w:rsidRPr="0064242F">
        <w:t xml:space="preserve"> the Jewish dialect of Algiers,</w:t>
      </w:r>
      <w:r w:rsidRPr="0064242F">
        <w:rPr>
          <w:rStyle w:val="FootnoteReference"/>
        </w:rPr>
        <w:footnoteReference w:id="91"/>
      </w:r>
      <w:r w:rsidRPr="0064242F">
        <w:t xml:space="preserve"> the Muslim dialects of </w:t>
      </w:r>
      <w:proofErr w:type="spellStart"/>
      <w:r w:rsidR="00D10AB9" w:rsidRPr="0064242F">
        <w:t>Jijli</w:t>
      </w:r>
      <w:proofErr w:type="spellEnd"/>
      <w:r w:rsidRPr="0064242F">
        <w:t>,</w:t>
      </w:r>
      <w:r w:rsidRPr="0064242F">
        <w:rPr>
          <w:rStyle w:val="FootnoteReference"/>
        </w:rPr>
        <w:footnoteReference w:id="92"/>
      </w:r>
      <w:r w:rsidRPr="0064242F">
        <w:t xml:space="preserve"> </w:t>
      </w:r>
      <w:proofErr w:type="spellStart"/>
      <w:r w:rsidRPr="0064242F">
        <w:t>Tlemcen</w:t>
      </w:r>
      <w:proofErr w:type="spellEnd"/>
      <w:r w:rsidRPr="0064242F">
        <w:t>,</w:t>
      </w:r>
      <w:r w:rsidRPr="0064242F">
        <w:rPr>
          <w:rStyle w:val="FootnoteReference"/>
        </w:rPr>
        <w:footnoteReference w:id="93"/>
      </w:r>
      <w:r w:rsidRPr="0064242F">
        <w:t xml:space="preserve"> and Ouled </w:t>
      </w:r>
      <w:proofErr w:type="spellStart"/>
      <w:r w:rsidRPr="0064242F">
        <w:t>Brahim</w:t>
      </w:r>
      <w:proofErr w:type="spellEnd"/>
      <w:r w:rsidRPr="0064242F">
        <w:t>,</w:t>
      </w:r>
      <w:r w:rsidRPr="0064242F">
        <w:rPr>
          <w:rStyle w:val="FootnoteReference"/>
        </w:rPr>
        <w:footnoteReference w:id="94"/>
      </w:r>
      <w:r w:rsidRPr="0064242F">
        <w:t xml:space="preserve"> as well as in various Moroccan dialects, such as the Jewish dialects of </w:t>
      </w:r>
      <w:proofErr w:type="spellStart"/>
      <w:r w:rsidR="00CE6D56" w:rsidRPr="0064242F">
        <w:t>Sefrou</w:t>
      </w:r>
      <w:proofErr w:type="spellEnd"/>
      <w:r w:rsidRPr="0064242F">
        <w:rPr>
          <w:rStyle w:val="FootnoteReference"/>
        </w:rPr>
        <w:footnoteReference w:id="95"/>
      </w:r>
      <w:r w:rsidRPr="0064242F">
        <w:t xml:space="preserve"> and </w:t>
      </w:r>
      <w:proofErr w:type="spellStart"/>
      <w:r w:rsidR="0091073C" w:rsidRPr="0064242F">
        <w:t>Tafilalt</w:t>
      </w:r>
      <w:proofErr w:type="spellEnd"/>
      <w:r w:rsidRPr="0064242F">
        <w:t>.</w:t>
      </w:r>
      <w:r w:rsidRPr="0064242F">
        <w:rPr>
          <w:rStyle w:val="FootnoteReference"/>
        </w:rPr>
        <w:footnoteReference w:id="96"/>
      </w:r>
      <w:r w:rsidRPr="0064242F">
        <w:t xml:space="preserve"> </w:t>
      </w:r>
    </w:p>
    <w:p w14:paraId="0A7C38AE" w14:textId="6F14C191" w:rsidR="004B1905" w:rsidRPr="0064242F" w:rsidRDefault="004B1905" w:rsidP="00DD2F93">
      <w:r w:rsidRPr="0064242F">
        <w:t xml:space="preserve">Since no </w:t>
      </w:r>
      <w:r w:rsidR="00165EA2" w:rsidRPr="0064242F">
        <w:t>first</w:t>
      </w:r>
      <w:ins w:id="1157" w:author="John Peate" w:date="2022-05-03T14:57:00Z">
        <w:r w:rsidR="0064498B">
          <w:t>-</w:t>
        </w:r>
      </w:ins>
      <w:del w:id="1158" w:author="John Peate" w:date="2022-05-03T14:57:00Z">
        <w:r w:rsidR="00165EA2" w:rsidRPr="0064242F" w:rsidDel="0064498B">
          <w:delText xml:space="preserve"> </w:delText>
        </w:r>
      </w:del>
      <w:r w:rsidR="00165EA2" w:rsidRPr="0064242F">
        <w:t>person plural</w:t>
      </w:r>
      <w:r w:rsidRPr="0064242F">
        <w:t xml:space="preserve"> forms occurred in the corpus</w:t>
      </w:r>
      <w:del w:id="1159" w:author="John Peate" w:date="2022-05-03T14:58:00Z">
        <w:r w:rsidRPr="0064242F" w:rsidDel="0064498B">
          <w:delText>,</w:delText>
        </w:r>
      </w:del>
      <w:r w:rsidRPr="0064242F">
        <w:t xml:space="preserve"> and </w:t>
      </w:r>
      <w:ins w:id="1160" w:author="John Peate" w:date="2022-05-03T14:58:00Z">
        <w:r w:rsidR="0064498B">
          <w:t xml:space="preserve">since </w:t>
        </w:r>
      </w:ins>
      <w:r w:rsidRPr="0064242F">
        <w:t xml:space="preserve">we drew these forms from our conversations with the rabbis, we could not examine their </w:t>
      </w:r>
      <w:r w:rsidRPr="0064242F">
        <w:lastRenderedPageBreak/>
        <w:t xml:space="preserve">orthographic representation in the </w:t>
      </w:r>
      <w:proofErr w:type="spellStart"/>
      <w:r w:rsidRPr="0064498B">
        <w:rPr>
          <w:i/>
          <w:iCs/>
          <w:rPrChange w:id="1161" w:author="John Peate" w:date="2022-05-03T14:58:00Z">
            <w:rPr/>
          </w:rPrChange>
        </w:rPr>
        <w:t>šarḥ</w:t>
      </w:r>
      <w:proofErr w:type="spellEnd"/>
      <w:r w:rsidRPr="0064242F">
        <w:t xml:space="preserve">. We found evidence of this form in </w:t>
      </w:r>
      <w:proofErr w:type="spellStart"/>
      <w:r w:rsidRPr="0064498B">
        <w:rPr>
          <w:i/>
          <w:iCs/>
          <w:rPrChange w:id="1162" w:author="John Peate" w:date="2022-05-03T14:58:00Z">
            <w:rPr/>
          </w:rPrChange>
        </w:rPr>
        <w:t>Nishmat</w:t>
      </w:r>
      <w:proofErr w:type="spellEnd"/>
      <w:r w:rsidRPr="0064498B">
        <w:rPr>
          <w:i/>
          <w:iCs/>
          <w:rPrChange w:id="1163" w:author="John Peate" w:date="2022-05-03T14:58:00Z">
            <w:rPr/>
          </w:rPrChange>
        </w:rPr>
        <w:t xml:space="preserve"> </w:t>
      </w:r>
      <w:proofErr w:type="spellStart"/>
      <w:r w:rsidRPr="0064498B">
        <w:rPr>
          <w:i/>
          <w:iCs/>
          <w:rPrChange w:id="1164" w:author="John Peate" w:date="2022-05-03T14:58:00Z">
            <w:rPr/>
          </w:rPrChange>
        </w:rPr>
        <w:t>Kol</w:t>
      </w:r>
      <w:proofErr w:type="spellEnd"/>
      <w:r w:rsidRPr="0064498B">
        <w:rPr>
          <w:i/>
          <w:iCs/>
          <w:rPrChange w:id="1165" w:author="John Peate" w:date="2022-05-03T14:58:00Z">
            <w:rPr/>
          </w:rPrChange>
        </w:rPr>
        <w:t xml:space="preserve"> Chai</w:t>
      </w:r>
      <w:r w:rsidRPr="0064242F">
        <w:t xml:space="preserve">, </w:t>
      </w:r>
      <w:del w:id="1166" w:author="John Peate" w:date="2022-05-03T14:58:00Z">
        <w:r w:rsidRPr="0064242F" w:rsidDel="0064498B">
          <w:delText xml:space="preserve">Rabbi Yosef </w:delText>
        </w:r>
      </w:del>
      <w:proofErr w:type="spellStart"/>
      <w:r w:rsidRPr="0064242F">
        <w:t>Renassia’s</w:t>
      </w:r>
      <w:proofErr w:type="spellEnd"/>
      <w:r w:rsidRPr="0064242F">
        <w:t xml:space="preserve"> translation of the Mishnah: </w:t>
      </w:r>
      <w:proofErr w:type="spellStart"/>
      <w:r w:rsidRPr="0064242F">
        <w:rPr>
          <w:rtl/>
          <w:lang w:bidi="he-IL"/>
        </w:rPr>
        <w:t>קולתיו</w:t>
      </w:r>
      <w:proofErr w:type="spellEnd"/>
      <w:r w:rsidRPr="0064242F">
        <w:t xml:space="preserve"> (</w:t>
      </w:r>
      <w:r w:rsidRPr="0064242F">
        <w:rPr>
          <w:rtl/>
          <w:lang w:bidi="he-IL"/>
        </w:rPr>
        <w:t>אמרתם</w:t>
      </w:r>
      <w:r w:rsidRPr="0064242F">
        <w:t xml:space="preserve">, </w:t>
      </w:r>
      <w:proofErr w:type="spellStart"/>
      <w:r w:rsidRPr="0064242F">
        <w:t>Betzah</w:t>
      </w:r>
      <w:proofErr w:type="spellEnd"/>
      <w:r w:rsidRPr="0064242F">
        <w:t xml:space="preserve"> 1:1), </w:t>
      </w:r>
      <w:proofErr w:type="spellStart"/>
      <w:r w:rsidRPr="0064242F">
        <w:rPr>
          <w:rtl/>
          <w:lang w:bidi="he-IL"/>
        </w:rPr>
        <w:t>בחאל</w:t>
      </w:r>
      <w:proofErr w:type="spellEnd"/>
      <w:r w:rsidRPr="0064242F">
        <w:rPr>
          <w:rtl/>
          <w:lang w:bidi="he-IL"/>
        </w:rPr>
        <w:t xml:space="preserve"> </w:t>
      </w:r>
      <w:proofErr w:type="spellStart"/>
      <w:r w:rsidRPr="0064242F">
        <w:rPr>
          <w:rtl/>
          <w:lang w:bidi="he-IL"/>
        </w:rPr>
        <w:t>מא</w:t>
      </w:r>
      <w:proofErr w:type="spellEnd"/>
      <w:r w:rsidRPr="0064242F">
        <w:rPr>
          <w:rtl/>
          <w:lang w:bidi="he-IL"/>
        </w:rPr>
        <w:t xml:space="preserve"> זווג</w:t>
      </w:r>
      <w:r w:rsidRPr="0064242F">
        <w:rPr>
          <w:rtl/>
        </w:rPr>
        <w:t>'</w:t>
      </w:r>
      <w:r w:rsidRPr="0064242F">
        <w:rPr>
          <w:rtl/>
          <w:lang w:bidi="he-IL"/>
        </w:rPr>
        <w:t>תיו</w:t>
      </w:r>
      <w:r w:rsidRPr="0064242F">
        <w:t xml:space="preserve"> (</w:t>
      </w:r>
      <w:r w:rsidRPr="0064242F">
        <w:rPr>
          <w:rtl/>
          <w:lang w:bidi="he-IL"/>
        </w:rPr>
        <w:t>כדרך שנשאתם</w:t>
      </w:r>
      <w:r w:rsidRPr="0064242F">
        <w:t xml:space="preserve">: B. Bat. 8:8). </w:t>
      </w:r>
    </w:p>
    <w:p w14:paraId="5A971CF6" w14:textId="3D2AE166" w:rsidR="0090131A" w:rsidRPr="0064242F" w:rsidRDefault="0090131A" w:rsidP="00DD2F93">
      <w:del w:id="1167" w:author="John Peate" w:date="2022-05-03T15:00:00Z">
        <w:r w:rsidRPr="0064242F" w:rsidDel="005A3738">
          <w:delText>D</w:delText>
        </w:r>
      </w:del>
      <w:ins w:id="1168" w:author="John Peate" w:date="2022-05-03T15:00:00Z">
        <w:r w:rsidR="005A3738">
          <w:t>d</w:t>
        </w:r>
      </w:ins>
      <w:r w:rsidRPr="0064242F">
        <w:t xml:space="preserve">) </w:t>
      </w:r>
      <w:r w:rsidRPr="005A3738">
        <w:rPr>
          <w:rPrChange w:id="1169" w:author="John Peate" w:date="2022-05-03T15:00:00Z">
            <w:rPr>
              <w:u w:val="single"/>
            </w:rPr>
          </w:rPrChange>
        </w:rPr>
        <w:t>Unification of the masculine and feminine third</w:t>
      </w:r>
      <w:ins w:id="1170" w:author="John Peate" w:date="2022-05-03T15:00:00Z">
        <w:r w:rsidR="005A3738">
          <w:t>-</w:t>
        </w:r>
      </w:ins>
      <w:del w:id="1171" w:author="John Peate" w:date="2022-05-03T15:00:00Z">
        <w:r w:rsidRPr="005A3738" w:rsidDel="005A3738">
          <w:rPr>
            <w:rPrChange w:id="1172" w:author="John Peate" w:date="2022-05-03T15:00:00Z">
              <w:rPr>
                <w:u w:val="single"/>
              </w:rPr>
            </w:rPrChange>
          </w:rPr>
          <w:delText xml:space="preserve"> </w:delText>
        </w:r>
      </w:del>
      <w:r w:rsidRPr="005A3738">
        <w:rPr>
          <w:rPrChange w:id="1173" w:author="John Peate" w:date="2022-05-03T15:00:00Z">
            <w:rPr>
              <w:u w:val="single"/>
            </w:rPr>
          </w:rPrChange>
        </w:rPr>
        <w:t xml:space="preserve">person </w:t>
      </w:r>
      <w:r w:rsidR="00165EA2" w:rsidRPr="005A3738">
        <w:rPr>
          <w:rPrChange w:id="1174" w:author="John Peate" w:date="2022-05-03T15:00:00Z">
            <w:rPr>
              <w:u w:val="single"/>
            </w:rPr>
          </w:rPrChange>
        </w:rPr>
        <w:t xml:space="preserve">plural </w:t>
      </w:r>
      <w:r w:rsidRPr="005A3738">
        <w:rPr>
          <w:rPrChange w:id="1175" w:author="John Peate" w:date="2022-05-03T15:00:00Z">
            <w:rPr>
              <w:u w:val="single"/>
            </w:rPr>
          </w:rPrChange>
        </w:rPr>
        <w:t xml:space="preserve">form </w:t>
      </w:r>
      <w:proofErr w:type="spellStart"/>
      <w:r w:rsidRPr="005A3738">
        <w:rPr>
          <w:i/>
          <w:iCs/>
          <w:rPrChange w:id="1176" w:author="John Peate" w:date="2022-05-03T15:00:00Z">
            <w:rPr>
              <w:i/>
              <w:iCs/>
              <w:u w:val="single"/>
            </w:rPr>
          </w:rPrChange>
        </w:rPr>
        <w:t>kǝtbu</w:t>
      </w:r>
      <w:proofErr w:type="spellEnd"/>
      <w:r w:rsidRPr="0064242F">
        <w:t xml:space="preserve">: In Classical Arabic, the masculine </w:t>
      </w:r>
      <w:r w:rsidR="00165EA2" w:rsidRPr="0064242F">
        <w:t>third</w:t>
      </w:r>
      <w:ins w:id="1177" w:author="John Peate" w:date="2022-05-03T15:00:00Z">
        <w:r w:rsidR="005A3738">
          <w:t>-</w:t>
        </w:r>
      </w:ins>
      <w:del w:id="1178" w:author="John Peate" w:date="2022-05-03T15:00:00Z">
        <w:r w:rsidR="00165EA2" w:rsidRPr="0064242F" w:rsidDel="005A3738">
          <w:delText xml:space="preserve"> </w:delText>
        </w:r>
      </w:del>
      <w:r w:rsidR="00165EA2" w:rsidRPr="0064242F">
        <w:t>person plural</w:t>
      </w:r>
      <w:r w:rsidRPr="0064242F">
        <w:t xml:space="preserve"> ending was </w:t>
      </w:r>
      <w:r w:rsidRPr="0064242F">
        <w:rPr>
          <w:rtl/>
        </w:rPr>
        <w:t>ُ</w:t>
      </w:r>
      <w:proofErr w:type="spellStart"/>
      <w:r w:rsidRPr="0064242F">
        <w:rPr>
          <w:rtl/>
        </w:rPr>
        <w:t>وا</w:t>
      </w:r>
      <w:proofErr w:type="spellEnd"/>
      <w:r w:rsidRPr="0064242F">
        <w:t xml:space="preserve"> and the feminine ending </w:t>
      </w:r>
      <w:r w:rsidRPr="0064242F">
        <w:rPr>
          <w:rtl/>
        </w:rPr>
        <w:t>ْنَ</w:t>
      </w:r>
      <w:r w:rsidRPr="0064242F">
        <w:t xml:space="preserve">. In CJA, as in many other dialects, the distinction between the masculine and feminine has been lost in the </w:t>
      </w:r>
      <w:r w:rsidR="00165EA2" w:rsidRPr="0064242F">
        <w:t>third</w:t>
      </w:r>
      <w:ins w:id="1179" w:author="John Peate" w:date="2022-05-03T15:00:00Z">
        <w:r w:rsidR="005A3738">
          <w:t>-</w:t>
        </w:r>
      </w:ins>
      <w:del w:id="1180" w:author="John Peate" w:date="2022-05-03T15:00:00Z">
        <w:r w:rsidR="00165EA2" w:rsidRPr="0064242F" w:rsidDel="005A3738">
          <w:delText xml:space="preserve"> </w:delText>
        </w:r>
      </w:del>
      <w:r w:rsidR="00165EA2" w:rsidRPr="0064242F">
        <w:t>person plural</w:t>
      </w:r>
      <w:r w:rsidRPr="0064242F">
        <w:t>. Thus, for example</w:t>
      </w:r>
      <w:ins w:id="1181" w:author="John Peate" w:date="2022-05-03T15:00:00Z">
        <w:r w:rsidR="005A3738">
          <w:t>, we find</w:t>
        </w:r>
      </w:ins>
      <w:r w:rsidRPr="0064242F">
        <w:t xml:space="preserve">: </w:t>
      </w:r>
      <w:proofErr w:type="spellStart"/>
      <w:r w:rsidRPr="005A3738">
        <w:rPr>
          <w:i/>
          <w:iCs/>
          <w:rPrChange w:id="1182" w:author="John Peate" w:date="2022-05-03T15:00:00Z">
            <w:rPr/>
          </w:rPrChange>
        </w:rPr>
        <w:t>tǝklu</w:t>
      </w:r>
      <w:proofErr w:type="spellEnd"/>
      <w:r w:rsidRPr="0064242F">
        <w:t xml:space="preserve"> (</w:t>
      </w:r>
      <w:r w:rsidRPr="0064242F">
        <w:rPr>
          <w:rtl/>
          <w:lang w:bidi="he-IL"/>
        </w:rPr>
        <w:t>בָּֽטְח֣וּ</w:t>
      </w:r>
      <w:r w:rsidRPr="0064242F">
        <w:t xml:space="preserve"> (</w:t>
      </w:r>
      <w:proofErr w:type="spellStart"/>
      <w:r w:rsidRPr="0064242F">
        <w:rPr>
          <w:rtl/>
          <w:lang w:bidi="he-IL"/>
        </w:rPr>
        <w:t>אֲבֹתֵ֑ינו</w:t>
      </w:r>
      <w:proofErr w:type="spellEnd"/>
      <w:r w:rsidRPr="0064242F">
        <w:rPr>
          <w:rtl/>
          <w:lang w:bidi="he-IL"/>
        </w:rPr>
        <w:t>ּ</w:t>
      </w:r>
      <w:r w:rsidRPr="0064242F">
        <w:t xml:space="preserve">), Ps 22:5), </w:t>
      </w:r>
      <w:proofErr w:type="spellStart"/>
      <w:r w:rsidRPr="005A3738">
        <w:rPr>
          <w:i/>
          <w:iCs/>
          <w:rPrChange w:id="1183" w:author="John Peate" w:date="2022-05-03T15:00:00Z">
            <w:rPr/>
          </w:rPrChange>
        </w:rPr>
        <w:t>ǧāžu</w:t>
      </w:r>
      <w:proofErr w:type="spellEnd"/>
      <w:r w:rsidRPr="0064242F">
        <w:t xml:space="preserve"> </w:t>
      </w:r>
      <w:del w:id="1184" w:author="John Peate" w:date="2022-05-03T15:00:00Z">
        <w:r w:rsidRPr="0064242F" w:rsidDel="005A3738">
          <w:delText>(</w:delText>
        </w:r>
      </w:del>
      <w:r w:rsidRPr="0064242F">
        <w:t>(</w:t>
      </w:r>
      <w:proofErr w:type="spellStart"/>
      <w:r w:rsidRPr="0064242F">
        <w:rPr>
          <w:rtl/>
          <w:lang w:bidi="he-IL"/>
        </w:rPr>
        <w:t>עֲ֭וֽ‍ֹנֹתַי</w:t>
      </w:r>
      <w:proofErr w:type="spellEnd"/>
      <w:r w:rsidRPr="0064242F">
        <w:rPr>
          <w:rtl/>
        </w:rPr>
        <w:t>)</w:t>
      </w:r>
      <w:r w:rsidRPr="0064242F">
        <w:t xml:space="preserve">) </w:t>
      </w:r>
      <w:r w:rsidRPr="0064242F">
        <w:rPr>
          <w:rtl/>
          <w:lang w:bidi="he-IL"/>
        </w:rPr>
        <w:t>עָֽבְר֣וּ</w:t>
      </w:r>
      <w:r w:rsidRPr="0064242F">
        <w:t xml:space="preserve">, Ps 38:5). </w:t>
      </w:r>
    </w:p>
    <w:p w14:paraId="723EFA95" w14:textId="6F45BF84" w:rsidR="0090131A" w:rsidRPr="0064242F" w:rsidRDefault="00B906DA" w:rsidP="00DD2F93">
      <w:pPr>
        <w:rPr>
          <w:lang w:bidi="ar-JO"/>
        </w:rPr>
      </w:pPr>
      <w:del w:id="1185" w:author="John Peate" w:date="2022-05-03T15:01:00Z">
        <w:r w:rsidRPr="0064242F" w:rsidDel="005A3738">
          <w:rPr>
            <w:u w:val="single"/>
            <w:lang w:bidi="ar-JO"/>
          </w:rPr>
          <w:delText>II</w:delText>
        </w:r>
        <w:r w:rsidRPr="0064242F" w:rsidDel="005A3738">
          <w:rPr>
            <w:lang w:bidi="ar-JO"/>
          </w:rPr>
          <w:delText xml:space="preserve">) </w:delText>
        </w:r>
      </w:del>
      <w:r w:rsidR="009F5164" w:rsidRPr="0064242F">
        <w:rPr>
          <w:lang w:bidi="ar-JO"/>
        </w:rPr>
        <w:t xml:space="preserve">The three patterns of Form I in </w:t>
      </w:r>
      <w:del w:id="1186" w:author="John Peate" w:date="2022-05-03T15:00:00Z">
        <w:r w:rsidR="009F5164" w:rsidRPr="0064242F" w:rsidDel="005A3738">
          <w:rPr>
            <w:lang w:bidi="ar-JO"/>
          </w:rPr>
          <w:delText>Classical Arabic</w:delText>
        </w:r>
      </w:del>
      <w:ins w:id="1187" w:author="John Peate" w:date="2022-05-03T15:00:00Z">
        <w:r w:rsidR="005A3738">
          <w:rPr>
            <w:lang w:bidi="ar-JO"/>
          </w:rPr>
          <w:t>CA</w:t>
        </w:r>
      </w:ins>
      <w:r w:rsidR="009F5164" w:rsidRPr="0064242F">
        <w:rPr>
          <w:lang w:bidi="ar-JO"/>
        </w:rPr>
        <w:t xml:space="preserve"> have been unified in CJA:</w:t>
      </w:r>
      <w:r w:rsidR="009F5164" w:rsidRPr="0064242F">
        <w:rPr>
          <w:rStyle w:val="FootnoteReference"/>
          <w:lang w:bidi="ar-JO"/>
        </w:rPr>
        <w:footnoteReference w:id="97"/>
      </w:r>
      <w:r w:rsidR="009F5164" w:rsidRPr="0064242F">
        <w:rPr>
          <w:lang w:bidi="ar-J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873"/>
        <w:gridCol w:w="336"/>
        <w:gridCol w:w="655"/>
        <w:gridCol w:w="3385"/>
      </w:tblGrid>
      <w:tr w:rsidR="009F5164" w:rsidRPr="0064242F" w14:paraId="44F9374B" w14:textId="77777777" w:rsidTr="009F5164">
        <w:tc>
          <w:tcPr>
            <w:tcW w:w="0" w:type="auto"/>
          </w:tcPr>
          <w:p w14:paraId="75201193" w14:textId="77777777" w:rsidR="009F5164" w:rsidRPr="0064242F" w:rsidRDefault="009F5164" w:rsidP="00DD2F93">
            <w:pPr>
              <w:tabs>
                <w:tab w:val="left" w:pos="3588"/>
              </w:tabs>
              <w:rPr>
                <w:rtl/>
              </w:rPr>
            </w:pPr>
            <w:r w:rsidRPr="0064242F">
              <w:rPr>
                <w:rtl/>
              </w:rPr>
              <w:t>خَرَجَ</w:t>
            </w:r>
          </w:p>
        </w:tc>
        <w:tc>
          <w:tcPr>
            <w:tcW w:w="0" w:type="auto"/>
          </w:tcPr>
          <w:p w14:paraId="6A4F2086" w14:textId="77777777" w:rsidR="009F5164" w:rsidRPr="0064242F" w:rsidRDefault="009F5164" w:rsidP="00DD2F93">
            <w:pPr>
              <w:tabs>
                <w:tab w:val="left" w:pos="3588"/>
              </w:tabs>
            </w:pPr>
            <w:proofErr w:type="spellStart"/>
            <w:r w:rsidRPr="0064242F">
              <w:t>xaraǧa</w:t>
            </w:r>
            <w:proofErr w:type="spellEnd"/>
          </w:p>
        </w:tc>
        <w:tc>
          <w:tcPr>
            <w:tcW w:w="0" w:type="auto"/>
          </w:tcPr>
          <w:p w14:paraId="789F92B6" w14:textId="77777777" w:rsidR="009F5164" w:rsidRPr="0064242F" w:rsidRDefault="009F5164" w:rsidP="00DD2F93">
            <w:pPr>
              <w:tabs>
                <w:tab w:val="left" w:pos="3588"/>
              </w:tabs>
              <w:rPr>
                <w:rtl/>
              </w:rPr>
            </w:pPr>
            <w:r w:rsidRPr="0064242F">
              <w:t>&gt;</w:t>
            </w:r>
          </w:p>
        </w:tc>
        <w:tc>
          <w:tcPr>
            <w:tcW w:w="0" w:type="auto"/>
          </w:tcPr>
          <w:p w14:paraId="1CCC4EC0" w14:textId="77777777" w:rsidR="009F5164" w:rsidRPr="0064242F" w:rsidRDefault="009F5164" w:rsidP="00DD2F93">
            <w:pPr>
              <w:tabs>
                <w:tab w:val="left" w:pos="3588"/>
              </w:tabs>
            </w:pPr>
            <w:proofErr w:type="spellStart"/>
            <w:r w:rsidRPr="0064242F">
              <w:t>xrǝǧ</w:t>
            </w:r>
            <w:proofErr w:type="spellEnd"/>
          </w:p>
        </w:tc>
        <w:tc>
          <w:tcPr>
            <w:tcW w:w="3385" w:type="dxa"/>
          </w:tcPr>
          <w:p w14:paraId="64F5CE53" w14:textId="77777777" w:rsidR="009F5164" w:rsidRPr="0064242F" w:rsidRDefault="00F63FB2" w:rsidP="00DD2F93">
            <w:pPr>
              <w:tabs>
                <w:tab w:val="left" w:pos="3588"/>
              </w:tabs>
              <w:rPr>
                <w:rtl/>
              </w:rPr>
            </w:pPr>
            <w:r w:rsidRPr="0064242F">
              <w:t>(</w:t>
            </w:r>
            <w:r w:rsidRPr="0064242F">
              <w:rPr>
                <w:rtl/>
                <w:lang w:bidi="he-IL"/>
              </w:rPr>
              <w:t>יָ֘צָ֤א</w:t>
            </w:r>
            <w:r w:rsidRPr="0064242F">
              <w:t>, Ps 19:5)</w:t>
            </w:r>
          </w:p>
        </w:tc>
      </w:tr>
      <w:tr w:rsidR="009F5164" w:rsidRPr="0064242F" w14:paraId="5F50F816" w14:textId="77777777" w:rsidTr="009F5164">
        <w:tc>
          <w:tcPr>
            <w:tcW w:w="0" w:type="auto"/>
          </w:tcPr>
          <w:p w14:paraId="27CB1CBA" w14:textId="77777777" w:rsidR="009F5164" w:rsidRPr="0064242F" w:rsidRDefault="009F5164" w:rsidP="00DD2F93">
            <w:pPr>
              <w:tabs>
                <w:tab w:val="left" w:pos="3588"/>
              </w:tabs>
              <w:rPr>
                <w:rtl/>
              </w:rPr>
            </w:pPr>
            <w:r w:rsidRPr="0064242F">
              <w:rPr>
                <w:rtl/>
              </w:rPr>
              <w:t>بَسُطَ</w:t>
            </w:r>
          </w:p>
        </w:tc>
        <w:tc>
          <w:tcPr>
            <w:tcW w:w="0" w:type="auto"/>
          </w:tcPr>
          <w:p w14:paraId="3619D54D" w14:textId="77777777" w:rsidR="009F5164" w:rsidRPr="0064242F" w:rsidRDefault="009F5164" w:rsidP="00DD2F93">
            <w:pPr>
              <w:tabs>
                <w:tab w:val="left" w:pos="3588"/>
              </w:tabs>
            </w:pPr>
            <w:proofErr w:type="spellStart"/>
            <w:r w:rsidRPr="0064242F">
              <w:t>basuṭa</w:t>
            </w:r>
            <w:proofErr w:type="spellEnd"/>
          </w:p>
        </w:tc>
        <w:tc>
          <w:tcPr>
            <w:tcW w:w="0" w:type="auto"/>
          </w:tcPr>
          <w:p w14:paraId="1818BAA0" w14:textId="77777777" w:rsidR="009F5164" w:rsidRPr="0064242F" w:rsidRDefault="009F5164" w:rsidP="00DD2F93">
            <w:pPr>
              <w:tabs>
                <w:tab w:val="left" w:pos="3588"/>
              </w:tabs>
              <w:rPr>
                <w:rtl/>
              </w:rPr>
            </w:pPr>
            <w:r w:rsidRPr="0064242F">
              <w:t>&gt;</w:t>
            </w:r>
          </w:p>
        </w:tc>
        <w:tc>
          <w:tcPr>
            <w:tcW w:w="0" w:type="auto"/>
          </w:tcPr>
          <w:p w14:paraId="07BC42D4" w14:textId="77777777" w:rsidR="009F5164" w:rsidRPr="0064242F" w:rsidRDefault="009F5164" w:rsidP="00DD2F93">
            <w:pPr>
              <w:tabs>
                <w:tab w:val="left" w:pos="3588"/>
              </w:tabs>
            </w:pPr>
            <w:proofErr w:type="spellStart"/>
            <w:r w:rsidRPr="0064242F">
              <w:t>bsǝṭ</w:t>
            </w:r>
            <w:proofErr w:type="spellEnd"/>
          </w:p>
        </w:tc>
        <w:tc>
          <w:tcPr>
            <w:tcW w:w="3385" w:type="dxa"/>
          </w:tcPr>
          <w:p w14:paraId="5C5C630E" w14:textId="77777777" w:rsidR="009F5164" w:rsidRPr="0064242F" w:rsidRDefault="00F63FB2" w:rsidP="00DD2F93">
            <w:pPr>
              <w:tabs>
                <w:tab w:val="left" w:pos="3588"/>
              </w:tabs>
              <w:rPr>
                <w:rtl/>
              </w:rPr>
            </w:pPr>
            <w:r w:rsidRPr="0064242F">
              <w:t>(u-</w:t>
            </w:r>
            <w:proofErr w:type="spellStart"/>
            <w:r w:rsidRPr="0064242F">
              <w:t>bsǝṭ</w:t>
            </w:r>
            <w:proofErr w:type="spellEnd"/>
            <w:r w:rsidRPr="0064242F">
              <w:t xml:space="preserve">, </w:t>
            </w:r>
            <w:proofErr w:type="spellStart"/>
            <w:r w:rsidRPr="0064242F">
              <w:rPr>
                <w:rtl/>
                <w:lang w:bidi="he-IL"/>
              </w:rPr>
              <w:t>וַיֵּ֣ט</w:t>
            </w:r>
            <w:proofErr w:type="spellEnd"/>
            <w:r w:rsidRPr="0064242F">
              <w:t>, Ps 18:10)</w:t>
            </w:r>
          </w:p>
        </w:tc>
      </w:tr>
      <w:tr w:rsidR="009F5164" w:rsidRPr="0064242F" w14:paraId="6983B779" w14:textId="77777777" w:rsidTr="009F5164">
        <w:tc>
          <w:tcPr>
            <w:tcW w:w="0" w:type="auto"/>
          </w:tcPr>
          <w:p w14:paraId="404A4254" w14:textId="77777777" w:rsidR="009F5164" w:rsidRPr="0064242F" w:rsidRDefault="009F5164" w:rsidP="00DD2F93">
            <w:pPr>
              <w:tabs>
                <w:tab w:val="left" w:pos="3588"/>
              </w:tabs>
              <w:rPr>
                <w:rtl/>
              </w:rPr>
            </w:pPr>
            <w:r w:rsidRPr="0064242F">
              <w:rPr>
                <w:rtl/>
              </w:rPr>
              <w:t>رَكِبَ</w:t>
            </w:r>
          </w:p>
        </w:tc>
        <w:tc>
          <w:tcPr>
            <w:tcW w:w="0" w:type="auto"/>
          </w:tcPr>
          <w:p w14:paraId="7BDF5E4A" w14:textId="77777777" w:rsidR="009F5164" w:rsidRPr="0064242F" w:rsidRDefault="009F5164" w:rsidP="00DD2F93">
            <w:pPr>
              <w:tabs>
                <w:tab w:val="left" w:pos="3588"/>
              </w:tabs>
            </w:pPr>
            <w:proofErr w:type="spellStart"/>
            <w:r w:rsidRPr="0064242F">
              <w:t>rakiba</w:t>
            </w:r>
            <w:proofErr w:type="spellEnd"/>
          </w:p>
        </w:tc>
        <w:tc>
          <w:tcPr>
            <w:tcW w:w="0" w:type="auto"/>
          </w:tcPr>
          <w:p w14:paraId="43312B8D" w14:textId="77777777" w:rsidR="009F5164" w:rsidRPr="0064242F" w:rsidRDefault="009F5164" w:rsidP="00DD2F93">
            <w:pPr>
              <w:tabs>
                <w:tab w:val="left" w:pos="3588"/>
              </w:tabs>
              <w:rPr>
                <w:rtl/>
              </w:rPr>
            </w:pPr>
            <w:r w:rsidRPr="0064242F">
              <w:t>&gt;</w:t>
            </w:r>
          </w:p>
        </w:tc>
        <w:tc>
          <w:tcPr>
            <w:tcW w:w="0" w:type="auto"/>
          </w:tcPr>
          <w:p w14:paraId="5060A500" w14:textId="77777777" w:rsidR="009F5164" w:rsidRPr="0064242F" w:rsidRDefault="009F5164" w:rsidP="00DD2F93">
            <w:pPr>
              <w:tabs>
                <w:tab w:val="left" w:pos="3588"/>
              </w:tabs>
            </w:pPr>
            <w:proofErr w:type="spellStart"/>
            <w:r w:rsidRPr="0064242F">
              <w:t>rkǝb</w:t>
            </w:r>
            <w:proofErr w:type="spellEnd"/>
          </w:p>
        </w:tc>
        <w:tc>
          <w:tcPr>
            <w:tcW w:w="3385" w:type="dxa"/>
          </w:tcPr>
          <w:p w14:paraId="26A6D69B" w14:textId="77777777" w:rsidR="009F5164" w:rsidRPr="0064242F" w:rsidRDefault="00F63FB2" w:rsidP="00DD2F93">
            <w:pPr>
              <w:tabs>
                <w:tab w:val="left" w:pos="3588"/>
              </w:tabs>
              <w:rPr>
                <w:rtl/>
              </w:rPr>
            </w:pPr>
            <w:r w:rsidRPr="0064242F">
              <w:t>(u-</w:t>
            </w:r>
            <w:proofErr w:type="spellStart"/>
            <w:r w:rsidRPr="0064242F">
              <w:t>rkǝb</w:t>
            </w:r>
            <w:proofErr w:type="spellEnd"/>
            <w:r w:rsidRPr="0064242F">
              <w:t xml:space="preserve">, </w:t>
            </w:r>
            <w:r w:rsidRPr="0064242F">
              <w:rPr>
                <w:rtl/>
                <w:lang w:bidi="he-IL"/>
              </w:rPr>
              <w:t>וַיִּרְכַּ֣ב</w:t>
            </w:r>
            <w:r w:rsidRPr="0064242F">
              <w:t>, Ps 18:11)</w:t>
            </w:r>
          </w:p>
        </w:tc>
      </w:tr>
    </w:tbl>
    <w:p w14:paraId="7D227B83" w14:textId="77777777" w:rsidR="009F5164" w:rsidRPr="0064242F" w:rsidDel="005A3738" w:rsidRDefault="009F5164" w:rsidP="00DD2F93">
      <w:pPr>
        <w:rPr>
          <w:del w:id="1192" w:author="John Peate" w:date="2022-05-03T15:01:00Z"/>
          <w:lang w:bidi="ar-JO"/>
        </w:rPr>
      </w:pPr>
    </w:p>
    <w:p w14:paraId="2EE959A3" w14:textId="3C536598" w:rsidR="00F63FB2" w:rsidRPr="0064242F" w:rsidRDefault="00F63FB2" w:rsidP="00DD2F93">
      <w:pPr>
        <w:jc w:val="left"/>
      </w:pPr>
      <w:r w:rsidRPr="0064242F">
        <w:rPr>
          <w:lang w:bidi="ar-JO"/>
        </w:rPr>
        <w:t xml:space="preserve">The </w:t>
      </w:r>
      <w:r w:rsidR="00A94D61" w:rsidRPr="0064242F">
        <w:rPr>
          <w:lang w:bidi="ar-JO"/>
        </w:rPr>
        <w:t xml:space="preserve">process of </w:t>
      </w:r>
      <w:r w:rsidRPr="0064242F">
        <w:rPr>
          <w:lang w:bidi="ar-JO"/>
        </w:rPr>
        <w:t>formation of the monosyll</w:t>
      </w:r>
      <w:r w:rsidR="00A94D61" w:rsidRPr="0064242F">
        <w:rPr>
          <w:lang w:bidi="ar-JO"/>
        </w:rPr>
        <w:t>abic masculine third</w:t>
      </w:r>
      <w:ins w:id="1193" w:author="John Peate" w:date="2022-05-03T15:01:00Z">
        <w:r w:rsidR="005A3738">
          <w:rPr>
            <w:lang w:bidi="ar-JO"/>
          </w:rPr>
          <w:t>-</w:t>
        </w:r>
      </w:ins>
      <w:del w:id="1194" w:author="John Peate" w:date="2022-05-03T15:01:00Z">
        <w:r w:rsidR="00A94D61" w:rsidRPr="0064242F" w:rsidDel="005A3738">
          <w:rPr>
            <w:lang w:bidi="ar-JO"/>
          </w:rPr>
          <w:delText xml:space="preserve"> </w:delText>
        </w:r>
      </w:del>
      <w:r w:rsidR="00A94D61" w:rsidRPr="0064242F">
        <w:rPr>
          <w:lang w:bidi="ar-JO"/>
        </w:rPr>
        <w:t xml:space="preserve">person form </w:t>
      </w:r>
      <w:r w:rsidR="00A94D61" w:rsidRPr="0064242F">
        <w:t xml:space="preserve">CCV̆C can be described as </w:t>
      </w:r>
      <w:ins w:id="1195" w:author="John Peate" w:date="2022-05-03T15:02:00Z">
        <w:r w:rsidR="005A3738">
          <w:t>o</w:t>
        </w:r>
        <w:r w:rsidR="005A3738" w:rsidRPr="0064242F">
          <w:t>mission of the final short vowel</w:t>
        </w:r>
        <w:r w:rsidR="005A3738">
          <w:t>;</w:t>
        </w:r>
        <w:r w:rsidR="005A3738" w:rsidRPr="0064242F">
          <w:t xml:space="preserve"> </w:t>
        </w:r>
        <w:r w:rsidR="005A3738">
          <w:t>o</w:t>
        </w:r>
        <w:r w:rsidR="005A3738" w:rsidRPr="0064242F">
          <w:t>mission of the short vowel in an open syllable</w:t>
        </w:r>
      </w:ins>
      <w:ins w:id="1196" w:author="John Peate" w:date="2022-05-03T15:03:00Z">
        <w:r w:rsidR="005A3738">
          <w:t>; n</w:t>
        </w:r>
        <w:r w:rsidR="005A3738" w:rsidRPr="0064242F">
          <w:t>eutralization of the quality of the short vowel</w:t>
        </w:r>
      </w:ins>
      <w:del w:id="1197" w:author="John Peate" w:date="2022-05-03T15:02:00Z">
        <w:r w:rsidR="00A94D61" w:rsidRPr="0064242F" w:rsidDel="005A3738">
          <w:delText>follows</w:delText>
        </w:r>
      </w:del>
      <w:r w:rsidR="00A94D61" w:rsidRPr="0064242F">
        <w:t>:</w:t>
      </w:r>
      <w:commentRangeStart w:id="1198"/>
      <w:r w:rsidR="00A94D61" w:rsidRPr="0064242F">
        <w:rPr>
          <w:rStyle w:val="FootnoteReference"/>
        </w:rPr>
        <w:footnoteReference w:id="98"/>
      </w:r>
      <w:commentRangeEnd w:id="1198"/>
      <w:r w:rsidR="005A3738">
        <w:rPr>
          <w:rStyle w:val="CommentReference"/>
        </w:rPr>
        <w:commentReference w:id="1198"/>
      </w:r>
    </w:p>
    <w:tbl>
      <w:tblPr>
        <w:tblStyle w:val="TableGrid"/>
        <w:tblpPr w:leftFromText="180" w:rightFromText="180" w:vertAnchor="text" w:horzAnchor="margin" w:tblpY="261"/>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6"/>
        <w:gridCol w:w="222"/>
        <w:gridCol w:w="433"/>
        <w:gridCol w:w="222"/>
        <w:gridCol w:w="632"/>
        <w:gridCol w:w="222"/>
        <w:gridCol w:w="433"/>
        <w:gridCol w:w="222"/>
        <w:gridCol w:w="747"/>
        <w:gridCol w:w="222"/>
        <w:gridCol w:w="433"/>
        <w:gridCol w:w="222"/>
        <w:gridCol w:w="862"/>
      </w:tblGrid>
      <w:tr w:rsidR="00A94D61" w:rsidRPr="0064242F" w14:paraId="42BFB10C" w14:textId="77777777" w:rsidTr="00A94D61">
        <w:tc>
          <w:tcPr>
            <w:tcW w:w="0" w:type="auto"/>
          </w:tcPr>
          <w:p w14:paraId="49207E3B" w14:textId="77777777" w:rsidR="00A94D61" w:rsidRPr="0064242F" w:rsidRDefault="00A94D61" w:rsidP="00DD2F93">
            <w:pPr>
              <w:tabs>
                <w:tab w:val="left" w:pos="3588"/>
              </w:tabs>
            </w:pPr>
            <w:proofErr w:type="spellStart"/>
            <w:r w:rsidRPr="0064242F">
              <w:t>xrǝǧ</w:t>
            </w:r>
            <w:proofErr w:type="spellEnd"/>
          </w:p>
        </w:tc>
        <w:tc>
          <w:tcPr>
            <w:tcW w:w="0" w:type="auto"/>
          </w:tcPr>
          <w:p w14:paraId="7E978A3A" w14:textId="77777777" w:rsidR="00A94D61" w:rsidRPr="0064242F" w:rsidRDefault="00A94D61" w:rsidP="00DD2F93">
            <w:pPr>
              <w:tabs>
                <w:tab w:val="left" w:pos="3588"/>
              </w:tabs>
              <w:rPr>
                <w:vertAlign w:val="subscript"/>
                <w:rtl/>
              </w:rPr>
            </w:pPr>
          </w:p>
        </w:tc>
        <w:tc>
          <w:tcPr>
            <w:tcW w:w="0" w:type="auto"/>
          </w:tcPr>
          <w:p w14:paraId="169EC963" w14:textId="77777777" w:rsidR="00A94D61" w:rsidRPr="0064242F" w:rsidRDefault="00A94D61" w:rsidP="00DD2F93">
            <w:pPr>
              <w:tabs>
                <w:tab w:val="left" w:pos="3588"/>
              </w:tabs>
              <w:rPr>
                <w:rtl/>
              </w:rPr>
            </w:pPr>
            <w:r w:rsidRPr="0064242F">
              <w:rPr>
                <w:vertAlign w:val="subscript"/>
                <w:rtl/>
              </w:rPr>
              <w:t>3</w:t>
            </w:r>
            <w:r w:rsidRPr="0064242F">
              <w:rPr>
                <w:rtl/>
              </w:rPr>
              <w:t>&lt;</w:t>
            </w:r>
          </w:p>
        </w:tc>
        <w:tc>
          <w:tcPr>
            <w:tcW w:w="0" w:type="auto"/>
          </w:tcPr>
          <w:p w14:paraId="64A0873F" w14:textId="77777777" w:rsidR="00A94D61" w:rsidRPr="0064242F" w:rsidRDefault="00A94D61" w:rsidP="00DD2F93">
            <w:pPr>
              <w:tabs>
                <w:tab w:val="left" w:pos="3588"/>
              </w:tabs>
            </w:pPr>
          </w:p>
        </w:tc>
        <w:tc>
          <w:tcPr>
            <w:tcW w:w="0" w:type="auto"/>
          </w:tcPr>
          <w:p w14:paraId="7D716322" w14:textId="77777777" w:rsidR="00A94D61" w:rsidRPr="0064242F" w:rsidRDefault="00A94D61" w:rsidP="00DD2F93">
            <w:pPr>
              <w:tabs>
                <w:tab w:val="left" w:pos="3588"/>
              </w:tabs>
            </w:pPr>
            <w:proofErr w:type="spellStart"/>
            <w:r w:rsidRPr="0064242F">
              <w:t>xraǧ</w:t>
            </w:r>
            <w:proofErr w:type="spellEnd"/>
          </w:p>
        </w:tc>
        <w:tc>
          <w:tcPr>
            <w:tcW w:w="0" w:type="auto"/>
          </w:tcPr>
          <w:p w14:paraId="01F51B19" w14:textId="77777777" w:rsidR="00A94D61" w:rsidRPr="0064242F" w:rsidRDefault="00A94D61" w:rsidP="00DD2F93">
            <w:pPr>
              <w:tabs>
                <w:tab w:val="left" w:pos="3588"/>
              </w:tabs>
              <w:rPr>
                <w:vertAlign w:val="subscript"/>
                <w:rtl/>
              </w:rPr>
            </w:pPr>
          </w:p>
        </w:tc>
        <w:tc>
          <w:tcPr>
            <w:tcW w:w="0" w:type="auto"/>
          </w:tcPr>
          <w:p w14:paraId="331D386B" w14:textId="77777777" w:rsidR="00A94D61" w:rsidRPr="0064242F" w:rsidRDefault="00A94D61" w:rsidP="00DD2F93">
            <w:pPr>
              <w:tabs>
                <w:tab w:val="left" w:pos="3588"/>
              </w:tabs>
              <w:rPr>
                <w:rtl/>
              </w:rPr>
            </w:pPr>
            <w:r w:rsidRPr="0064242F">
              <w:rPr>
                <w:vertAlign w:val="subscript"/>
                <w:rtl/>
              </w:rPr>
              <w:t>2</w:t>
            </w:r>
            <w:r w:rsidRPr="0064242F">
              <w:rPr>
                <w:rtl/>
              </w:rPr>
              <w:t>&lt;</w:t>
            </w:r>
          </w:p>
        </w:tc>
        <w:tc>
          <w:tcPr>
            <w:tcW w:w="0" w:type="auto"/>
          </w:tcPr>
          <w:p w14:paraId="030A2C68" w14:textId="77777777" w:rsidR="00A94D61" w:rsidRPr="0064242F" w:rsidRDefault="00A94D61" w:rsidP="00DD2F93">
            <w:pPr>
              <w:tabs>
                <w:tab w:val="left" w:pos="3588"/>
              </w:tabs>
            </w:pPr>
          </w:p>
        </w:tc>
        <w:tc>
          <w:tcPr>
            <w:tcW w:w="0" w:type="auto"/>
          </w:tcPr>
          <w:p w14:paraId="3856397E" w14:textId="77777777" w:rsidR="00A94D61" w:rsidRPr="0064242F" w:rsidRDefault="00A94D61" w:rsidP="00DD2F93">
            <w:pPr>
              <w:tabs>
                <w:tab w:val="left" w:pos="3588"/>
              </w:tabs>
            </w:pPr>
            <w:proofErr w:type="spellStart"/>
            <w:r w:rsidRPr="0064242F">
              <w:t>xaraǧ</w:t>
            </w:r>
            <w:proofErr w:type="spellEnd"/>
          </w:p>
        </w:tc>
        <w:tc>
          <w:tcPr>
            <w:tcW w:w="0" w:type="auto"/>
          </w:tcPr>
          <w:p w14:paraId="5EE87AF4" w14:textId="77777777" w:rsidR="00A94D61" w:rsidRPr="0064242F" w:rsidRDefault="00A94D61" w:rsidP="00DD2F93">
            <w:pPr>
              <w:tabs>
                <w:tab w:val="left" w:pos="3588"/>
              </w:tabs>
              <w:rPr>
                <w:vertAlign w:val="subscript"/>
                <w:rtl/>
              </w:rPr>
            </w:pPr>
          </w:p>
        </w:tc>
        <w:tc>
          <w:tcPr>
            <w:tcW w:w="0" w:type="auto"/>
          </w:tcPr>
          <w:p w14:paraId="17C1CDDE" w14:textId="77777777" w:rsidR="00A94D61" w:rsidRPr="0064242F" w:rsidRDefault="00A94D61" w:rsidP="00DD2F93">
            <w:pPr>
              <w:tabs>
                <w:tab w:val="left" w:pos="3588"/>
              </w:tabs>
              <w:rPr>
                <w:rtl/>
              </w:rPr>
            </w:pPr>
            <w:r w:rsidRPr="0064242F">
              <w:rPr>
                <w:vertAlign w:val="subscript"/>
                <w:rtl/>
              </w:rPr>
              <w:t>1</w:t>
            </w:r>
            <w:r w:rsidRPr="0064242F">
              <w:rPr>
                <w:rtl/>
              </w:rPr>
              <w:t>&lt;</w:t>
            </w:r>
          </w:p>
        </w:tc>
        <w:tc>
          <w:tcPr>
            <w:tcW w:w="0" w:type="auto"/>
          </w:tcPr>
          <w:p w14:paraId="01036E5B" w14:textId="77777777" w:rsidR="00A94D61" w:rsidRPr="0064242F" w:rsidRDefault="00A94D61" w:rsidP="00DD2F93">
            <w:pPr>
              <w:tabs>
                <w:tab w:val="left" w:pos="3588"/>
              </w:tabs>
            </w:pPr>
          </w:p>
        </w:tc>
        <w:tc>
          <w:tcPr>
            <w:tcW w:w="0" w:type="auto"/>
          </w:tcPr>
          <w:p w14:paraId="7BAD4F14" w14:textId="77777777" w:rsidR="00A94D61" w:rsidRPr="0064242F" w:rsidRDefault="00A94D61" w:rsidP="00DD2F93">
            <w:pPr>
              <w:tabs>
                <w:tab w:val="left" w:pos="3588"/>
              </w:tabs>
            </w:pPr>
            <w:proofErr w:type="spellStart"/>
            <w:r w:rsidRPr="0064242F">
              <w:t>xaraǧa</w:t>
            </w:r>
            <w:proofErr w:type="spellEnd"/>
          </w:p>
        </w:tc>
      </w:tr>
    </w:tbl>
    <w:p w14:paraId="4EF7E543" w14:textId="77777777" w:rsidR="00A94D61" w:rsidRPr="0064242F" w:rsidRDefault="00A94D61" w:rsidP="00DD2F93">
      <w:pPr>
        <w:jc w:val="left"/>
      </w:pPr>
    </w:p>
    <w:p w14:paraId="17231542" w14:textId="35724613" w:rsidR="00A94D61" w:rsidDel="005A3738" w:rsidRDefault="00A94D61" w:rsidP="00DD2F93">
      <w:pPr>
        <w:jc w:val="left"/>
        <w:rPr>
          <w:del w:id="1201" w:author="John Peate" w:date="2022-05-03T15:02:00Z"/>
        </w:rPr>
      </w:pPr>
    </w:p>
    <w:p w14:paraId="37F33741" w14:textId="7D6D814C" w:rsidR="00A94D61" w:rsidRPr="0064242F" w:rsidDel="005A3738" w:rsidRDefault="00A94D61" w:rsidP="00DD2F93">
      <w:pPr>
        <w:jc w:val="left"/>
        <w:rPr>
          <w:del w:id="1202" w:author="John Peate" w:date="2022-05-03T15:03:00Z"/>
        </w:rPr>
      </w:pPr>
      <w:del w:id="1203" w:author="John Peate" w:date="2022-05-03T15:02:00Z">
        <w:r w:rsidRPr="0064242F" w:rsidDel="005A3738">
          <w:delText>1) Omission of the final short vowel</w:delText>
        </w:r>
      </w:del>
      <w:del w:id="1204" w:author="John Peate" w:date="2022-05-03T15:03:00Z">
        <w:r w:rsidRPr="0064242F" w:rsidDel="005A3738">
          <w:delText>.</w:delText>
        </w:r>
      </w:del>
    </w:p>
    <w:p w14:paraId="089B8DE3" w14:textId="4381D3E7" w:rsidR="00A94D61" w:rsidDel="005A3738" w:rsidRDefault="00A94D61" w:rsidP="00DD2F93">
      <w:pPr>
        <w:jc w:val="left"/>
        <w:rPr>
          <w:del w:id="1205" w:author="John Peate" w:date="2022-05-03T15:03:00Z"/>
        </w:rPr>
      </w:pPr>
      <w:del w:id="1206" w:author="John Peate" w:date="2022-05-03T15:03:00Z">
        <w:r w:rsidRPr="0064242F" w:rsidDel="005A3738">
          <w:delText>2)</w:delText>
        </w:r>
      </w:del>
      <w:del w:id="1207" w:author="John Peate" w:date="2022-05-03T15:02:00Z">
        <w:r w:rsidRPr="0064242F" w:rsidDel="005A3738">
          <w:delText xml:space="preserve"> Omission of the short vowel in an open syllable</w:delText>
        </w:r>
      </w:del>
      <w:del w:id="1208" w:author="John Peate" w:date="2022-05-03T15:03:00Z">
        <w:r w:rsidRPr="0064242F" w:rsidDel="005A3738">
          <w:delText>.</w:delText>
        </w:r>
      </w:del>
    </w:p>
    <w:p w14:paraId="66AB2413" w14:textId="77777777" w:rsidR="005A3738" w:rsidRPr="0064242F" w:rsidRDefault="005A3738" w:rsidP="00DD2F93">
      <w:pPr>
        <w:jc w:val="left"/>
        <w:rPr>
          <w:ins w:id="1209" w:author="John Peate" w:date="2022-05-03T15:03:00Z"/>
        </w:rPr>
      </w:pPr>
    </w:p>
    <w:p w14:paraId="529EE5B3" w14:textId="232ACA25" w:rsidR="00A94D61" w:rsidRPr="0064242F" w:rsidDel="005A3738" w:rsidRDefault="00A94D61" w:rsidP="00DD2F93">
      <w:pPr>
        <w:jc w:val="left"/>
        <w:rPr>
          <w:del w:id="1210" w:author="John Peate" w:date="2022-05-03T15:03:00Z"/>
        </w:rPr>
      </w:pPr>
      <w:del w:id="1211" w:author="John Peate" w:date="2022-05-03T15:03:00Z">
        <w:r w:rsidRPr="0064242F" w:rsidDel="005A3738">
          <w:lastRenderedPageBreak/>
          <w:delText>3)</w:delText>
        </w:r>
      </w:del>
      <w:del w:id="1212" w:author="John Peate" w:date="2022-05-03T15:02:00Z">
        <w:r w:rsidRPr="0064242F" w:rsidDel="005A3738">
          <w:delText xml:space="preserve"> Neutralization of the quality of the short vowel</w:delText>
        </w:r>
      </w:del>
      <w:del w:id="1213" w:author="John Peate" w:date="2022-05-03T15:03:00Z">
        <w:r w:rsidRPr="0064242F" w:rsidDel="005A3738">
          <w:delText>.</w:delText>
        </w:r>
      </w:del>
    </w:p>
    <w:p w14:paraId="34DEF29F" w14:textId="7D3C2E6D" w:rsidR="00A94D61" w:rsidRPr="0064242F" w:rsidRDefault="00A94D61" w:rsidP="00DD2F93">
      <w:pPr>
        <w:jc w:val="left"/>
      </w:pPr>
      <w:r w:rsidRPr="0064242F">
        <w:t>The forms of the other two patterns were neutralized in the same manner</w:t>
      </w:r>
      <w:del w:id="1214" w:author="John Peate" w:date="2022-05-03T15:04:00Z">
        <w:r w:rsidRPr="0064242F" w:rsidDel="005A3738">
          <w:delText>,</w:delText>
        </w:r>
      </w:del>
      <w:r w:rsidRPr="0064242F">
        <w:t xml:space="preserve"> and the remaining conjugation forms in the past tense shortened likewise. Thus, for example, the singular first</w:t>
      </w:r>
      <w:ins w:id="1215" w:author="John Peate" w:date="2022-05-03T15:01:00Z">
        <w:r w:rsidR="005A3738">
          <w:t>-</w:t>
        </w:r>
      </w:ins>
      <w:r w:rsidRPr="0064242F">
        <w:t xml:space="preserve"> and second</w:t>
      </w:r>
      <w:ins w:id="1216" w:author="John Peate" w:date="2022-05-03T15:01:00Z">
        <w:r w:rsidR="005A3738">
          <w:t>-</w:t>
        </w:r>
      </w:ins>
      <w:del w:id="1217" w:author="John Peate" w:date="2022-05-03T15:01:00Z">
        <w:r w:rsidRPr="0064242F" w:rsidDel="005A3738">
          <w:delText xml:space="preserve"> </w:delText>
        </w:r>
      </w:del>
      <w:r w:rsidRPr="0064242F">
        <w:t xml:space="preserve">person form </w:t>
      </w:r>
      <w:proofErr w:type="spellStart"/>
      <w:r w:rsidRPr="0064242F">
        <w:rPr>
          <w:i/>
          <w:iCs/>
        </w:rPr>
        <w:t>ktǝbt</w:t>
      </w:r>
      <w:proofErr w:type="spellEnd"/>
      <w:r w:rsidRPr="0064242F">
        <w:t xml:space="preserve"> is also monosyllabic, in contrast to the trisyllabic form of </w:t>
      </w:r>
      <w:del w:id="1218" w:author="John Peate" w:date="2022-05-03T15:01:00Z">
        <w:r w:rsidRPr="0064242F" w:rsidDel="005A3738">
          <w:delText>Classical Arabic</w:delText>
        </w:r>
      </w:del>
      <w:ins w:id="1219" w:author="John Peate" w:date="2022-05-03T15:01:00Z">
        <w:r w:rsidR="005A3738">
          <w:t>CA</w:t>
        </w:r>
      </w:ins>
      <w:r w:rsidRPr="0064242F">
        <w:t>.</w:t>
      </w:r>
    </w:p>
    <w:p w14:paraId="680E9B7F" w14:textId="1006931F" w:rsidR="00A94D61" w:rsidRPr="0064242F" w:rsidRDefault="00A94D61" w:rsidP="00DD2F93">
      <w:pPr>
        <w:jc w:val="left"/>
      </w:pPr>
      <w:del w:id="1220" w:author="John Peate" w:date="2022-05-03T15:04:00Z">
        <w:r w:rsidRPr="0064242F" w:rsidDel="005A3738">
          <w:rPr>
            <w:u w:val="single"/>
          </w:rPr>
          <w:delText>III</w:delText>
        </w:r>
        <w:r w:rsidRPr="0064242F" w:rsidDel="005A3738">
          <w:delText xml:space="preserve">) </w:delText>
        </w:r>
      </w:del>
      <w:r w:rsidRPr="0064242F">
        <w:t>The conjugations of the past tense forms can be divided into two models</w:t>
      </w:r>
      <w:del w:id="1221" w:author="John Peate" w:date="2022-05-03T15:04:00Z">
        <w:r w:rsidRPr="0064242F" w:rsidDel="005A3738">
          <w:delText xml:space="preserve">. </w:delText>
        </w:r>
      </w:del>
      <w:ins w:id="1222" w:author="John Peate" w:date="2022-05-03T15:04:00Z">
        <w:r w:rsidR="005A3738">
          <w:t>:</w:t>
        </w:r>
        <w:r w:rsidR="005A3738" w:rsidRPr="0064242F">
          <w:t xml:space="preserve"> </w:t>
        </w:r>
      </w:ins>
      <w:r w:rsidRPr="0064242F">
        <w:t xml:space="preserve">Forms with a suffix beginning with a consonant (or ø) follow the pattern CCVC-: </w:t>
      </w:r>
      <w:proofErr w:type="spellStart"/>
      <w:r w:rsidRPr="0064242F">
        <w:t>ktǝb</w:t>
      </w:r>
      <w:proofErr w:type="spellEnd"/>
      <w:r w:rsidRPr="0064242F">
        <w:t xml:space="preserve">, </w:t>
      </w:r>
      <w:proofErr w:type="spellStart"/>
      <w:r w:rsidRPr="0064242F">
        <w:t>ktǝbt</w:t>
      </w:r>
      <w:proofErr w:type="spellEnd"/>
      <w:r w:rsidRPr="0064242F">
        <w:t xml:space="preserve">, </w:t>
      </w:r>
      <w:proofErr w:type="spellStart"/>
      <w:r w:rsidRPr="0064242F">
        <w:t>ktǝbti</w:t>
      </w:r>
      <w:proofErr w:type="spellEnd"/>
      <w:r w:rsidRPr="0064242F">
        <w:t xml:space="preserve">, </w:t>
      </w:r>
      <w:proofErr w:type="spellStart"/>
      <w:r w:rsidRPr="0064242F">
        <w:t>ktǝbtīw</w:t>
      </w:r>
      <w:proofErr w:type="spellEnd"/>
      <w:r w:rsidRPr="0064242F">
        <w:t xml:space="preserve">, </w:t>
      </w:r>
      <w:proofErr w:type="spellStart"/>
      <w:r w:rsidRPr="0064242F">
        <w:t>ktǝbna</w:t>
      </w:r>
      <w:proofErr w:type="spellEnd"/>
      <w:del w:id="1223" w:author="John Peate" w:date="2022-05-03T15:04:00Z">
        <w:r w:rsidRPr="0064242F" w:rsidDel="005A3738">
          <w:delText xml:space="preserve">. </w:delText>
        </w:r>
      </w:del>
      <w:ins w:id="1224" w:author="John Peate" w:date="2022-05-03T15:04:00Z">
        <w:r w:rsidR="005A3738">
          <w:t>; and</w:t>
        </w:r>
        <w:r w:rsidR="005A3738" w:rsidRPr="0064242F">
          <w:t xml:space="preserve"> </w:t>
        </w:r>
      </w:ins>
      <w:del w:id="1225" w:author="John Peate" w:date="2022-05-03T15:04:00Z">
        <w:r w:rsidRPr="0064242F" w:rsidDel="005A3738">
          <w:delText xml:space="preserve">Forms </w:delText>
        </w:r>
      </w:del>
      <w:ins w:id="1226" w:author="John Peate" w:date="2022-05-03T15:04:00Z">
        <w:r w:rsidR="005A3738">
          <w:t>f</w:t>
        </w:r>
        <w:r w:rsidR="005A3738" w:rsidRPr="0064242F">
          <w:t xml:space="preserve">orms </w:t>
        </w:r>
      </w:ins>
      <w:r w:rsidRPr="0064242F">
        <w:t xml:space="preserve">with a suffix beginning with a vowel follow the pattern CVCC-: </w:t>
      </w:r>
      <w:proofErr w:type="spellStart"/>
      <w:r w:rsidRPr="0064242F">
        <w:t>kǝtbǝt</w:t>
      </w:r>
      <w:proofErr w:type="spellEnd"/>
      <w:r w:rsidRPr="0064242F">
        <w:t xml:space="preserve">, </w:t>
      </w:r>
      <w:proofErr w:type="spellStart"/>
      <w:r w:rsidRPr="0064242F">
        <w:t>kǝtbu</w:t>
      </w:r>
      <w:proofErr w:type="spellEnd"/>
      <w:r w:rsidRPr="0064242F">
        <w:t xml:space="preserve">. These rules shape the syllable structure in the morphology of </w:t>
      </w:r>
      <w:commentRangeStart w:id="1227"/>
      <w:r w:rsidRPr="0064242F">
        <w:t>CSA</w:t>
      </w:r>
      <w:commentRangeEnd w:id="1227"/>
      <w:r w:rsidR="00417349">
        <w:rPr>
          <w:rStyle w:val="CommentReference"/>
        </w:rPr>
        <w:commentReference w:id="1227"/>
      </w:r>
      <w:r w:rsidRPr="0064242F">
        <w:rPr>
          <w:rStyle w:val="FootnoteReference"/>
        </w:rPr>
        <w:footnoteReference w:id="99"/>
      </w:r>
      <w:r w:rsidRPr="0064242F">
        <w:t xml:space="preserve"> and are common to many Maghrebi dialects.</w:t>
      </w:r>
      <w:r w:rsidRPr="0064242F">
        <w:rPr>
          <w:rStyle w:val="FootnoteReference"/>
        </w:rPr>
        <w:footnoteReference w:id="100"/>
      </w:r>
    </w:p>
    <w:p w14:paraId="137039E5" w14:textId="08525746" w:rsidR="00A94D61" w:rsidRPr="0064242F" w:rsidRDefault="00A94D61" w:rsidP="00DD2F93">
      <w:pPr>
        <w:jc w:val="left"/>
      </w:pPr>
      <w:r w:rsidRPr="0064242F">
        <w:t>The same outline can be used to describe the behavior of verb forms when enclitic pronouns are added</w:t>
      </w:r>
      <w:del w:id="1231" w:author="John Peate" w:date="2022-05-03T15:05:00Z">
        <w:r w:rsidRPr="0064242F" w:rsidDel="00417349">
          <w:delText xml:space="preserve">: </w:delText>
        </w:r>
      </w:del>
      <w:ins w:id="1232" w:author="John Peate" w:date="2022-05-03T15:05:00Z">
        <w:r w:rsidR="00417349">
          <w:t>.</w:t>
        </w:r>
        <w:r w:rsidR="00417349" w:rsidRPr="0064242F">
          <w:t xml:space="preserve"> </w:t>
        </w:r>
      </w:ins>
      <w:del w:id="1233" w:author="John Peate" w:date="2022-05-03T15:05:00Z">
        <w:r w:rsidR="00824B53" w:rsidRPr="0064242F" w:rsidDel="00417349">
          <w:delText xml:space="preserve">an </w:delText>
        </w:r>
      </w:del>
      <w:ins w:id="1234" w:author="John Peate" w:date="2022-05-03T15:05:00Z">
        <w:r w:rsidR="00417349">
          <w:t>A</w:t>
        </w:r>
        <w:r w:rsidR="00417349" w:rsidRPr="0064242F">
          <w:t xml:space="preserve">n </w:t>
        </w:r>
      </w:ins>
      <w:r w:rsidR="00824B53" w:rsidRPr="0064242F">
        <w:t>enclitic pronoun beginning with a consonant does not alter the verb form in either of the two models. However, an enclitic pronoun beginning with a vowel</w:t>
      </w:r>
      <w:r w:rsidR="00824B53" w:rsidRPr="0064242F">
        <w:rPr>
          <w:rStyle w:val="FootnoteReference"/>
        </w:rPr>
        <w:footnoteReference w:id="101"/>
      </w:r>
      <w:r w:rsidR="00824B53" w:rsidRPr="0064242F">
        <w:t xml:space="preserve"> will </w:t>
      </w:r>
      <w:del w:id="1237" w:author="John Peate" w:date="2022-05-03T15:06:00Z">
        <w:r w:rsidR="00824B53" w:rsidRPr="0064242F" w:rsidDel="00417349">
          <w:delText xml:space="preserve">move </w:delText>
        </w:r>
      </w:del>
      <w:ins w:id="1238" w:author="John Peate" w:date="2022-05-03T15:06:00Z">
        <w:r w:rsidR="00417349">
          <w:t>alter</w:t>
        </w:r>
        <w:r w:rsidR="00417349" w:rsidRPr="0064242F">
          <w:t xml:space="preserve"> </w:t>
        </w:r>
      </w:ins>
      <w:r w:rsidR="00824B53" w:rsidRPr="0064242F">
        <w:t>a third</w:t>
      </w:r>
      <w:ins w:id="1239" w:author="John Peate" w:date="2022-05-03T15:06:00Z">
        <w:r w:rsidR="00417349">
          <w:t>-</w:t>
        </w:r>
      </w:ins>
      <w:del w:id="1240" w:author="John Peate" w:date="2022-05-03T15:06:00Z">
        <w:r w:rsidR="00824B53" w:rsidRPr="0064242F" w:rsidDel="00417349">
          <w:delText xml:space="preserve"> </w:delText>
        </w:r>
      </w:del>
      <w:r w:rsidR="00824B53" w:rsidRPr="0064242F">
        <w:t xml:space="preserve">person past tense form conjugated according to the first model </w:t>
      </w:r>
      <w:del w:id="1241" w:author="John Peate" w:date="2022-05-03T15:06:00Z">
        <w:r w:rsidR="00824B53" w:rsidRPr="0064242F" w:rsidDel="00417349">
          <w:delText>in</w:delText>
        </w:r>
      </w:del>
      <w:r w:rsidR="00824B53" w:rsidRPr="0064242F">
        <w:t xml:space="preserve">to the second: </w:t>
      </w:r>
      <w:proofErr w:type="spellStart"/>
      <w:r w:rsidR="00824B53" w:rsidRPr="0064242F">
        <w:t>ktǝb</w:t>
      </w:r>
      <w:proofErr w:type="spellEnd"/>
      <w:r w:rsidR="00824B53" w:rsidRPr="0064242F">
        <w:t xml:space="preserve"> + u &gt; </w:t>
      </w:r>
      <w:proofErr w:type="spellStart"/>
      <w:r w:rsidR="00824B53" w:rsidRPr="0064242F">
        <w:t>kǝtbu</w:t>
      </w:r>
      <w:proofErr w:type="spellEnd"/>
      <w:r w:rsidR="00824B53" w:rsidRPr="0064242F">
        <w:t xml:space="preserve">. The pronoun does not influence the other forms. For example: </w:t>
      </w:r>
      <w:proofErr w:type="spellStart"/>
      <w:r w:rsidR="00824B53" w:rsidRPr="00417349">
        <w:rPr>
          <w:i/>
          <w:iCs/>
          <w:rPrChange w:id="1242" w:author="John Peate" w:date="2022-05-03T15:06:00Z">
            <w:rPr/>
          </w:rPrChange>
        </w:rPr>
        <w:t>ḍaṛb</w:t>
      </w:r>
      <w:proofErr w:type="spellEnd"/>
      <w:r w:rsidR="00824B53" w:rsidRPr="00417349">
        <w:rPr>
          <w:i/>
          <w:iCs/>
          <w:rPrChange w:id="1243" w:author="John Peate" w:date="2022-05-03T15:06:00Z">
            <w:rPr/>
          </w:rPrChange>
        </w:rPr>
        <w:t xml:space="preserve">-u </w:t>
      </w:r>
      <w:commentRangeStart w:id="1244"/>
      <w:r w:rsidR="00824B53" w:rsidRPr="0064242F">
        <w:t>(</w:t>
      </w:r>
      <w:ins w:id="1245" w:author="John Peate" w:date="2022-05-03T15:06:00Z">
        <w:r w:rsidR="00417349">
          <w:t>“</w:t>
        </w:r>
      </w:ins>
      <w:r w:rsidR="00824B53" w:rsidRPr="0064242F">
        <w:t>he hit him</w:t>
      </w:r>
      <w:ins w:id="1246" w:author="John Peate" w:date="2022-05-03T15:06:00Z">
        <w:r w:rsidR="00417349">
          <w:t>”</w:t>
        </w:r>
      </w:ins>
      <w:r w:rsidR="00824B53" w:rsidRPr="0064242F">
        <w:t xml:space="preserve">) </w:t>
      </w:r>
      <w:commentRangeEnd w:id="1244"/>
      <w:r w:rsidR="00417349">
        <w:rPr>
          <w:rStyle w:val="CommentReference"/>
        </w:rPr>
        <w:commentReference w:id="1244"/>
      </w:r>
      <w:r w:rsidR="00824B53" w:rsidRPr="0064242F">
        <w:t xml:space="preserve">versus: </w:t>
      </w:r>
      <w:proofErr w:type="spellStart"/>
      <w:r w:rsidR="00824B53" w:rsidRPr="00417349">
        <w:rPr>
          <w:i/>
          <w:iCs/>
          <w:rPrChange w:id="1247" w:author="John Peate" w:date="2022-05-03T15:06:00Z">
            <w:rPr/>
          </w:rPrChange>
        </w:rPr>
        <w:t>trǝkti-ni</w:t>
      </w:r>
      <w:proofErr w:type="spellEnd"/>
      <w:r w:rsidR="00824B53" w:rsidRPr="0064242F">
        <w:t xml:space="preserve"> (</w:t>
      </w:r>
      <w:r w:rsidR="00824B53" w:rsidRPr="0064242F">
        <w:rPr>
          <w:rtl/>
          <w:lang w:bidi="he-IL"/>
        </w:rPr>
        <w:t>עֲזַבְתָּ֑נִי</w:t>
      </w:r>
      <w:r w:rsidR="00824B53" w:rsidRPr="0064242F">
        <w:t xml:space="preserve">, Ps 22:2), </w:t>
      </w:r>
      <w:proofErr w:type="spellStart"/>
      <w:r w:rsidR="00824B53" w:rsidRPr="00417349">
        <w:rPr>
          <w:i/>
          <w:iCs/>
          <w:rPrChange w:id="1248" w:author="John Peate" w:date="2022-05-03T15:06:00Z">
            <w:rPr/>
          </w:rPrChange>
        </w:rPr>
        <w:t>trǝk-ni</w:t>
      </w:r>
      <w:proofErr w:type="spellEnd"/>
      <w:r w:rsidR="00824B53" w:rsidRPr="0064242F">
        <w:t xml:space="preserve"> (</w:t>
      </w:r>
      <w:r w:rsidR="00824B53" w:rsidRPr="0064242F">
        <w:rPr>
          <w:rtl/>
          <w:lang w:bidi="he-IL"/>
        </w:rPr>
        <w:t>עֲזָבָֽנִי</w:t>
      </w:r>
      <w:r w:rsidR="00824B53" w:rsidRPr="0064242F">
        <w:t xml:space="preserve">, Ps 40:13), </w:t>
      </w:r>
      <w:proofErr w:type="spellStart"/>
      <w:r w:rsidR="00824B53" w:rsidRPr="00417349">
        <w:rPr>
          <w:i/>
          <w:iCs/>
          <w:rPrChange w:id="1249" w:author="John Peate" w:date="2022-05-03T15:06:00Z">
            <w:rPr/>
          </w:rPrChange>
        </w:rPr>
        <w:t>hlǝknā</w:t>
      </w:r>
      <w:proofErr w:type="spellEnd"/>
      <w:r w:rsidR="00824B53" w:rsidRPr="00417349">
        <w:rPr>
          <w:i/>
          <w:iCs/>
          <w:rPrChange w:id="1250" w:author="John Peate" w:date="2022-05-03T15:06:00Z">
            <w:rPr/>
          </w:rPrChange>
        </w:rPr>
        <w:t>-h</w:t>
      </w:r>
      <w:r w:rsidR="00824B53" w:rsidRPr="0064242F">
        <w:t xml:space="preserve"> (</w:t>
      </w:r>
      <w:r w:rsidR="00824B53" w:rsidRPr="0064242F">
        <w:rPr>
          <w:rtl/>
          <w:lang w:bidi="he-IL"/>
        </w:rPr>
        <w:t>בִּֽלַּעֲנֽוּהוּ</w:t>
      </w:r>
      <w:r w:rsidR="00824B53" w:rsidRPr="0064242F">
        <w:t>, Ps 35:25).</w:t>
      </w:r>
    </w:p>
    <w:p w14:paraId="5369C91A" w14:textId="01792BD6" w:rsidR="00824B53" w:rsidRPr="0064242F" w:rsidDel="00417349" w:rsidRDefault="00824B53" w:rsidP="00DD2F93">
      <w:pPr>
        <w:jc w:val="left"/>
        <w:rPr>
          <w:del w:id="1251" w:author="John Peate" w:date="2022-05-03T15:08:00Z"/>
        </w:rPr>
      </w:pPr>
      <w:del w:id="1252" w:author="John Peate" w:date="2022-05-03T15:07:00Z">
        <w:r w:rsidRPr="0064242F" w:rsidDel="00417349">
          <w:rPr>
            <w:u w:val="single"/>
          </w:rPr>
          <w:delText>IV</w:delText>
        </w:r>
        <w:r w:rsidRPr="0064242F" w:rsidDel="00417349">
          <w:delText xml:space="preserve">) </w:delText>
        </w:r>
      </w:del>
      <w:r w:rsidRPr="0064242F">
        <w:t>The /ǝ/ vowel that is inserted between the root consonants in the past tense is realized as [ǝ] when it appears between “regular” consonants</w:t>
      </w:r>
      <w:ins w:id="1253" w:author="John Peate" w:date="2022-05-03T15:07:00Z">
        <w:r w:rsidR="00417349">
          <w:t>,</w:t>
        </w:r>
      </w:ins>
      <w:del w:id="1254" w:author="John Peate" w:date="2022-05-03T15:07:00Z">
        <w:r w:rsidRPr="0064242F" w:rsidDel="00417349">
          <w:delText>;</w:delText>
        </w:r>
      </w:del>
      <w:r w:rsidRPr="0064242F">
        <w:t xml:space="preserve"> for example: </w:t>
      </w:r>
      <w:r w:rsidRPr="00417349">
        <w:rPr>
          <w:i/>
          <w:iCs/>
          <w:rPrChange w:id="1255" w:author="John Peate" w:date="2022-05-03T15:07:00Z">
            <w:rPr/>
          </w:rPrChange>
        </w:rPr>
        <w:t>u-</w:t>
      </w:r>
      <w:proofErr w:type="spellStart"/>
      <w:r w:rsidRPr="00417349">
        <w:rPr>
          <w:i/>
          <w:iCs/>
          <w:rPrChange w:id="1256" w:author="John Peate" w:date="2022-05-03T15:07:00Z">
            <w:rPr/>
          </w:rPrChange>
        </w:rPr>
        <w:t>qtǝl</w:t>
      </w:r>
      <w:proofErr w:type="spellEnd"/>
      <w:r w:rsidRPr="0064242F">
        <w:t xml:space="preserve"> (</w:t>
      </w:r>
      <w:r w:rsidRPr="0064242F">
        <w:rPr>
          <w:rtl/>
          <w:lang w:bidi="he-IL"/>
        </w:rPr>
        <w:t>וַיַּדְבֵּ֖ר</w:t>
      </w:r>
      <w:r w:rsidRPr="0064242F">
        <w:t xml:space="preserve">, Ps 18:48), </w:t>
      </w:r>
      <w:proofErr w:type="spellStart"/>
      <w:r w:rsidRPr="00417349">
        <w:rPr>
          <w:i/>
          <w:iCs/>
          <w:rPrChange w:id="1257" w:author="John Peate" w:date="2022-05-03T15:07:00Z">
            <w:rPr/>
          </w:rPrChange>
        </w:rPr>
        <w:t>sǝktu</w:t>
      </w:r>
      <w:proofErr w:type="spellEnd"/>
      <w:r w:rsidRPr="00417349">
        <w:rPr>
          <w:i/>
          <w:iCs/>
          <w:rPrChange w:id="1258" w:author="John Peate" w:date="2022-05-03T15:07:00Z">
            <w:rPr/>
          </w:rPrChange>
        </w:rPr>
        <w:t xml:space="preserve"> </w:t>
      </w:r>
      <w:r w:rsidRPr="0064242F">
        <w:t>(</w:t>
      </w:r>
      <w:r w:rsidRPr="0064242F">
        <w:rPr>
          <w:rtl/>
          <w:lang w:bidi="he-IL"/>
        </w:rPr>
        <w:t>דָֽמּוּ</w:t>
      </w:r>
      <w:r w:rsidRPr="0064242F">
        <w:t xml:space="preserve">, Ps 35:15). However, it is often influenced by the </w:t>
      </w:r>
      <w:r w:rsidRPr="0064242F">
        <w:lastRenderedPageBreak/>
        <w:t>surrounding consonants</w:t>
      </w:r>
      <w:commentRangeStart w:id="1259"/>
      <w:ins w:id="1260" w:author="John Peate" w:date="2022-05-03T15:08:00Z">
        <w:r w:rsidR="00417349">
          <w:t>.</w:t>
        </w:r>
      </w:ins>
      <w:del w:id="1261" w:author="John Peate" w:date="2022-05-03T15:08:00Z">
        <w:r w:rsidRPr="0064242F" w:rsidDel="00417349">
          <w:delText>:</w:delText>
        </w:r>
      </w:del>
      <w:r w:rsidRPr="0064242F">
        <w:rPr>
          <w:rStyle w:val="FootnoteReference"/>
        </w:rPr>
        <w:footnoteReference w:id="102"/>
      </w:r>
      <w:commentRangeEnd w:id="1259"/>
      <w:r w:rsidR="00417349">
        <w:rPr>
          <w:rStyle w:val="CommentReference"/>
        </w:rPr>
        <w:commentReference w:id="1259"/>
      </w:r>
      <w:ins w:id="1281" w:author="John Peate" w:date="2022-05-03T15:08:00Z">
        <w:r w:rsidR="00417349">
          <w:t xml:space="preserve"> </w:t>
        </w:r>
      </w:ins>
    </w:p>
    <w:p w14:paraId="1C54CC28" w14:textId="2DA2DE71" w:rsidR="005D2847" w:rsidRPr="0064242F" w:rsidRDefault="00D8672F" w:rsidP="00417349">
      <w:pPr>
        <w:jc w:val="left"/>
      </w:pPr>
      <w:del w:id="1282" w:author="John Peate" w:date="2022-05-03T15:07:00Z">
        <w:r w:rsidRPr="0064242F" w:rsidDel="00417349">
          <w:delText xml:space="preserve">A) </w:delText>
        </w:r>
      </w:del>
      <w:r w:rsidRPr="0064242F">
        <w:t>When one of the root letters is a pharyngeal consonant /ḥ ˁ/ or the g</w:t>
      </w:r>
      <w:r w:rsidR="00A61337" w:rsidRPr="0064242F">
        <w:t xml:space="preserve">lottal plosive /h/, the /ǝ/ is almost always realized as [a], whether it comes before or after this consonant. Examples where the first root letter is /ḥ ˁ h/: </w:t>
      </w:r>
      <w:proofErr w:type="spellStart"/>
      <w:r w:rsidR="00A61337" w:rsidRPr="00417349">
        <w:rPr>
          <w:i/>
          <w:iCs/>
          <w:rPrChange w:id="1283" w:author="John Peate" w:date="2022-05-03T15:08:00Z">
            <w:rPr/>
          </w:rPrChange>
        </w:rPr>
        <w:t>ḥasnǝt</w:t>
      </w:r>
      <w:proofErr w:type="spellEnd"/>
      <w:r w:rsidR="00A61337" w:rsidRPr="0064242F">
        <w:t xml:space="preserve"> (</w:t>
      </w:r>
      <w:r w:rsidR="00A61337" w:rsidRPr="0064242F">
        <w:rPr>
          <w:rtl/>
          <w:lang w:bidi="he-IL"/>
        </w:rPr>
        <w:t>שָֽׁפְרָ֥ה</w:t>
      </w:r>
      <w:r w:rsidR="00A61337" w:rsidRPr="0064242F">
        <w:t xml:space="preserve">, Ps 16:6), </w:t>
      </w:r>
      <w:proofErr w:type="spellStart"/>
      <w:r w:rsidR="00A61337" w:rsidRPr="00417349">
        <w:rPr>
          <w:i/>
          <w:iCs/>
          <w:rPrChange w:id="1284" w:author="John Peate" w:date="2022-05-03T15:08:00Z">
            <w:rPr/>
          </w:rPrChange>
        </w:rPr>
        <w:t>ˁamlu</w:t>
      </w:r>
      <w:proofErr w:type="spellEnd"/>
      <w:r w:rsidR="00A61337" w:rsidRPr="0064242F">
        <w:t xml:space="preserve"> (</w:t>
      </w:r>
      <w:r w:rsidR="00A61337" w:rsidRPr="0064242F">
        <w:rPr>
          <w:rtl/>
          <w:lang w:bidi="he-IL"/>
        </w:rPr>
        <w:t>עָשׂ֑וּ</w:t>
      </w:r>
      <w:r w:rsidR="00A61337" w:rsidRPr="0064242F">
        <w:t xml:space="preserve">, Ps 9:16), </w:t>
      </w:r>
      <w:proofErr w:type="spellStart"/>
      <w:r w:rsidR="00A61337" w:rsidRPr="00417349">
        <w:rPr>
          <w:i/>
          <w:iCs/>
          <w:rPrChange w:id="1285" w:author="John Peate" w:date="2022-05-03T15:08:00Z">
            <w:rPr/>
          </w:rPrChange>
        </w:rPr>
        <w:t>halku</w:t>
      </w:r>
      <w:proofErr w:type="spellEnd"/>
      <w:r w:rsidR="00A61337" w:rsidRPr="0064242F">
        <w:t xml:space="preserve"> (</w:t>
      </w:r>
      <w:r w:rsidR="00A61337" w:rsidRPr="0064242F">
        <w:rPr>
          <w:rtl/>
          <w:lang w:bidi="he-IL"/>
        </w:rPr>
        <w:t>הִֽשְׁחִ֗יתוּ</w:t>
      </w:r>
      <w:r w:rsidR="00A61337" w:rsidRPr="0064242F">
        <w:t xml:space="preserve">, Ps 14:1). </w:t>
      </w:r>
      <w:ins w:id="1286" w:author="John Peate" w:date="2022-05-03T15:11:00Z">
        <w:r w:rsidR="00476BA9">
          <w:t>E</w:t>
        </w:r>
        <w:r w:rsidR="00476BA9">
          <w:t>xamples</w:t>
        </w:r>
        <w:r w:rsidR="00476BA9" w:rsidRPr="0064242F">
          <w:t xml:space="preserve"> </w:t>
        </w:r>
      </w:ins>
      <w:del w:id="1287" w:author="John Peate" w:date="2022-05-03T15:11:00Z">
        <w:r w:rsidR="00A61337" w:rsidRPr="0064242F" w:rsidDel="00476BA9">
          <w:delText xml:space="preserve">Where </w:delText>
        </w:r>
      </w:del>
      <w:ins w:id="1288" w:author="John Peate" w:date="2022-05-03T15:11:00Z">
        <w:r w:rsidR="00476BA9">
          <w:t>w</w:t>
        </w:r>
        <w:r w:rsidR="00476BA9" w:rsidRPr="0064242F">
          <w:t xml:space="preserve">here </w:t>
        </w:r>
      </w:ins>
      <w:r w:rsidR="00A61337" w:rsidRPr="0064242F">
        <w:t>the second root letter is /ḥ ˁ h/</w:t>
      </w:r>
      <w:ins w:id="1289" w:author="John Peate" w:date="2022-05-03T15:09:00Z">
        <w:r w:rsidR="00417349">
          <w:t>, include</w:t>
        </w:r>
      </w:ins>
      <w:r w:rsidR="00A61337" w:rsidRPr="0064242F">
        <w:t xml:space="preserve">: </w:t>
      </w:r>
      <w:proofErr w:type="spellStart"/>
      <w:r w:rsidR="00A61337" w:rsidRPr="00417349">
        <w:rPr>
          <w:i/>
          <w:iCs/>
          <w:rPrChange w:id="1290" w:author="John Peate" w:date="2022-05-03T15:09:00Z">
            <w:rPr/>
          </w:rPrChange>
        </w:rPr>
        <w:t>qˁadt</w:t>
      </w:r>
      <w:proofErr w:type="spellEnd"/>
      <w:r w:rsidR="00A61337" w:rsidRPr="0064242F">
        <w:t xml:space="preserve"> (</w:t>
      </w:r>
      <w:r w:rsidR="00A61337" w:rsidRPr="0064242F">
        <w:rPr>
          <w:rtl/>
          <w:lang w:bidi="he-IL"/>
        </w:rPr>
        <w:t>יָ֭שַׁבְתִּי</w:t>
      </w:r>
      <w:r w:rsidR="00A61337" w:rsidRPr="0064242F">
        <w:t xml:space="preserve">, Ps 26:4), </w:t>
      </w:r>
      <w:r w:rsidR="00A61337" w:rsidRPr="00417349">
        <w:rPr>
          <w:i/>
          <w:iCs/>
          <w:rPrChange w:id="1291" w:author="John Peate" w:date="2022-05-03T15:09:00Z">
            <w:rPr/>
          </w:rPrChange>
        </w:rPr>
        <w:t>u-</w:t>
      </w:r>
      <w:proofErr w:type="spellStart"/>
      <w:r w:rsidR="00A61337" w:rsidRPr="00417349">
        <w:rPr>
          <w:i/>
          <w:iCs/>
          <w:rPrChange w:id="1292" w:author="John Peate" w:date="2022-05-03T15:09:00Z">
            <w:rPr/>
          </w:rPrChange>
        </w:rPr>
        <w:t>nˁast</w:t>
      </w:r>
      <w:proofErr w:type="spellEnd"/>
      <w:r w:rsidR="00A61337" w:rsidRPr="0064242F">
        <w:t xml:space="preserve"> (</w:t>
      </w:r>
      <w:proofErr w:type="spellStart"/>
      <w:r w:rsidR="00A61337" w:rsidRPr="0064242F">
        <w:rPr>
          <w:rtl/>
          <w:lang w:bidi="he-IL"/>
        </w:rPr>
        <w:t>וָֽאִ֫ישָׁ֥נָה</w:t>
      </w:r>
      <w:proofErr w:type="spellEnd"/>
      <w:r w:rsidR="00A61337" w:rsidRPr="0064242F">
        <w:t xml:space="preserve">, Ps 3:6), </w:t>
      </w:r>
      <w:proofErr w:type="spellStart"/>
      <w:r w:rsidR="00A61337" w:rsidRPr="00417349">
        <w:rPr>
          <w:i/>
          <w:iCs/>
          <w:rPrChange w:id="1293" w:author="John Peate" w:date="2022-05-03T15:09:00Z">
            <w:rPr/>
          </w:rPrChange>
        </w:rPr>
        <w:t>ǧˁalti</w:t>
      </w:r>
      <w:proofErr w:type="spellEnd"/>
      <w:r w:rsidR="00A61337" w:rsidRPr="0064242F">
        <w:t xml:space="preserve"> (</w:t>
      </w:r>
      <w:r w:rsidR="00A61337" w:rsidRPr="0064242F">
        <w:rPr>
          <w:rtl/>
          <w:lang w:bidi="he-IL"/>
        </w:rPr>
        <w:t>שַׁ֣תָּה</w:t>
      </w:r>
      <w:r w:rsidR="00A61337" w:rsidRPr="0064242F">
        <w:t xml:space="preserve">, Ps 8:7), </w:t>
      </w:r>
      <w:proofErr w:type="spellStart"/>
      <w:r w:rsidR="00A61337" w:rsidRPr="00417349">
        <w:rPr>
          <w:i/>
          <w:iCs/>
          <w:rPrChange w:id="1294" w:author="John Peate" w:date="2022-05-03T15:09:00Z">
            <w:rPr/>
          </w:rPrChange>
        </w:rPr>
        <w:t>bḥatti</w:t>
      </w:r>
      <w:proofErr w:type="spellEnd"/>
      <w:r w:rsidR="00A61337" w:rsidRPr="0064242F">
        <w:t xml:space="preserve"> (</w:t>
      </w:r>
      <w:r w:rsidR="00A61337" w:rsidRPr="0064242F">
        <w:rPr>
          <w:rtl/>
          <w:lang w:bidi="he-IL"/>
        </w:rPr>
        <w:t>בָּ֘חַ֤נְתָּ</w:t>
      </w:r>
      <w:r w:rsidR="00A61337" w:rsidRPr="0064242F">
        <w:t xml:space="preserve">, Ps 17:3), </w:t>
      </w:r>
      <w:r w:rsidR="00A61337" w:rsidRPr="00417349">
        <w:rPr>
          <w:i/>
          <w:iCs/>
          <w:rPrChange w:id="1295" w:author="John Peate" w:date="2022-05-03T15:09:00Z">
            <w:rPr/>
          </w:rPrChange>
        </w:rPr>
        <w:t>u-</w:t>
      </w:r>
      <w:proofErr w:type="spellStart"/>
      <w:r w:rsidR="00A61337" w:rsidRPr="00417349">
        <w:rPr>
          <w:i/>
          <w:iCs/>
          <w:rPrChange w:id="1296" w:author="John Peate" w:date="2022-05-03T15:09:00Z">
            <w:rPr/>
          </w:rPrChange>
        </w:rPr>
        <w:t>bˁat</w:t>
      </w:r>
      <w:proofErr w:type="spellEnd"/>
      <w:r w:rsidR="00A61337" w:rsidRPr="0064242F">
        <w:t xml:space="preserve"> (</w:t>
      </w:r>
      <w:r w:rsidR="00A61337" w:rsidRPr="0064242F">
        <w:rPr>
          <w:rtl/>
          <w:lang w:bidi="he-IL"/>
        </w:rPr>
        <w:t>וַיִּשְׁלַ֣ח</w:t>
      </w:r>
      <w:r w:rsidR="00A61337" w:rsidRPr="0064242F">
        <w:t xml:space="preserve">, Ps 18:15), </w:t>
      </w:r>
      <w:proofErr w:type="spellStart"/>
      <w:r w:rsidR="00A61337" w:rsidRPr="00417349">
        <w:rPr>
          <w:i/>
          <w:iCs/>
          <w:rPrChange w:id="1297" w:author="John Peate" w:date="2022-05-03T15:09:00Z">
            <w:rPr/>
          </w:rPrChange>
        </w:rPr>
        <w:t>dahšǝt</w:t>
      </w:r>
      <w:proofErr w:type="spellEnd"/>
      <w:r w:rsidR="00A61337" w:rsidRPr="0064242F">
        <w:t xml:space="preserve"> (</w:t>
      </w:r>
      <w:r w:rsidR="00A61337" w:rsidRPr="0064242F">
        <w:rPr>
          <w:rtl/>
          <w:lang w:bidi="he-IL"/>
        </w:rPr>
        <w:t>נִבְהֲלָ֣ה</w:t>
      </w:r>
      <w:r w:rsidR="00A61337" w:rsidRPr="0064242F">
        <w:t xml:space="preserve">, Ps 6:4), </w:t>
      </w:r>
      <w:proofErr w:type="spellStart"/>
      <w:r w:rsidR="00A61337" w:rsidRPr="00417349">
        <w:rPr>
          <w:i/>
          <w:iCs/>
          <w:rPrChange w:id="1298" w:author="John Peate" w:date="2022-05-03T15:09:00Z">
            <w:rPr/>
          </w:rPrChange>
        </w:rPr>
        <w:t>laḥqu-ni</w:t>
      </w:r>
      <w:proofErr w:type="spellEnd"/>
      <w:r w:rsidR="00A61337" w:rsidRPr="0064242F">
        <w:t xml:space="preserve"> (</w:t>
      </w:r>
      <w:r w:rsidR="00A61337" w:rsidRPr="0064242F">
        <w:rPr>
          <w:rtl/>
          <w:lang w:bidi="he-IL"/>
        </w:rPr>
        <w:t>הִשִּׂיג֣וּנִי</w:t>
      </w:r>
      <w:r w:rsidR="00A61337" w:rsidRPr="0064242F">
        <w:t xml:space="preserve">, Ps 40:13). </w:t>
      </w:r>
      <w:ins w:id="1299" w:author="John Peate" w:date="2022-05-03T15:11:00Z">
        <w:r w:rsidR="00476BA9">
          <w:t>E</w:t>
        </w:r>
        <w:r w:rsidR="00476BA9">
          <w:t>xample</w:t>
        </w:r>
        <w:r w:rsidR="00476BA9">
          <w:t>s</w:t>
        </w:r>
        <w:r w:rsidR="00476BA9" w:rsidRPr="0064242F">
          <w:t xml:space="preserve"> </w:t>
        </w:r>
      </w:ins>
      <w:del w:id="1300" w:author="John Peate" w:date="2022-05-03T15:11:00Z">
        <w:r w:rsidR="00A61337" w:rsidRPr="0064242F" w:rsidDel="00476BA9">
          <w:delText xml:space="preserve">Where </w:delText>
        </w:r>
      </w:del>
      <w:ins w:id="1301" w:author="John Peate" w:date="2022-05-03T15:11:00Z">
        <w:r w:rsidR="00476BA9">
          <w:t>w</w:t>
        </w:r>
        <w:r w:rsidR="00476BA9" w:rsidRPr="0064242F">
          <w:t xml:space="preserve">here </w:t>
        </w:r>
      </w:ins>
      <w:r w:rsidR="00A61337" w:rsidRPr="0064242F">
        <w:t>the</w:t>
      </w:r>
      <w:ins w:id="1302" w:author="John Peate" w:date="2022-05-03T15:09:00Z">
        <w:r w:rsidR="00417349">
          <w:t xml:space="preserve"> </w:t>
        </w:r>
      </w:ins>
      <w:del w:id="1303" w:author="John Peate" w:date="2022-05-03T15:09:00Z">
        <w:r w:rsidR="00A61337" w:rsidRPr="0064242F" w:rsidDel="00417349">
          <w:delText xml:space="preserve"> this </w:delText>
        </w:r>
      </w:del>
      <w:r w:rsidR="00A61337" w:rsidRPr="0064242F">
        <w:t>root letter is /ḥ ˁ h/</w:t>
      </w:r>
      <w:ins w:id="1304" w:author="John Peate" w:date="2022-05-03T15:09:00Z">
        <w:r w:rsidR="00417349">
          <w:t xml:space="preserve"> include</w:t>
        </w:r>
      </w:ins>
      <w:r w:rsidR="00A61337" w:rsidRPr="0064242F">
        <w:t xml:space="preserve">: </w:t>
      </w:r>
      <w:proofErr w:type="spellStart"/>
      <w:r w:rsidR="00A61337" w:rsidRPr="00417349">
        <w:rPr>
          <w:i/>
          <w:iCs/>
          <w:rPrChange w:id="1305" w:author="John Peate" w:date="2022-05-03T15:10:00Z">
            <w:rPr/>
          </w:rPrChange>
        </w:rPr>
        <w:t>ṣnaˁt</w:t>
      </w:r>
      <w:proofErr w:type="spellEnd"/>
      <w:r w:rsidR="00A61337" w:rsidRPr="0064242F">
        <w:t xml:space="preserve"> (</w:t>
      </w:r>
      <w:r w:rsidR="00A61337" w:rsidRPr="0064242F">
        <w:rPr>
          <w:rtl/>
          <w:lang w:bidi="he-IL"/>
        </w:rPr>
        <w:t>עָשִׂ֣יתִי</w:t>
      </w:r>
      <w:r w:rsidR="00A61337" w:rsidRPr="0064242F">
        <w:t xml:space="preserve">, Ps 7:4), </w:t>
      </w:r>
      <w:proofErr w:type="spellStart"/>
      <w:r w:rsidR="005D2847" w:rsidRPr="00417349">
        <w:rPr>
          <w:i/>
          <w:iCs/>
          <w:rPrChange w:id="1306" w:author="John Peate" w:date="2022-05-03T15:10:00Z">
            <w:rPr/>
          </w:rPrChange>
        </w:rPr>
        <w:t>kṛaht</w:t>
      </w:r>
      <w:proofErr w:type="spellEnd"/>
      <w:r w:rsidR="005D2847" w:rsidRPr="0064242F">
        <w:t xml:space="preserve"> (</w:t>
      </w:r>
      <w:r w:rsidR="005D2847" w:rsidRPr="0064242F">
        <w:rPr>
          <w:rtl/>
          <w:lang w:bidi="he-IL"/>
        </w:rPr>
        <w:t>שָׂנֵ֗אתִי</w:t>
      </w:r>
      <w:r w:rsidR="005D2847" w:rsidRPr="0064242F">
        <w:t xml:space="preserve">, Ps 31:7), </w:t>
      </w:r>
      <w:proofErr w:type="spellStart"/>
      <w:r w:rsidR="005D2847" w:rsidRPr="00417349">
        <w:rPr>
          <w:i/>
          <w:iCs/>
          <w:rPrChange w:id="1307" w:author="John Peate" w:date="2022-05-03T15:10:00Z">
            <w:rPr/>
          </w:rPrChange>
        </w:rPr>
        <w:t>mnaˁti</w:t>
      </w:r>
      <w:proofErr w:type="spellEnd"/>
      <w:r w:rsidR="005D2847" w:rsidRPr="0064242F">
        <w:t xml:space="preserve"> (</w:t>
      </w:r>
      <w:r w:rsidR="005D2847" w:rsidRPr="0064242F">
        <w:rPr>
          <w:rtl/>
          <w:lang w:bidi="he-IL"/>
        </w:rPr>
        <w:t>מָנַ֥עְתָּ</w:t>
      </w:r>
      <w:r w:rsidR="005D2847" w:rsidRPr="0064242F">
        <w:t xml:space="preserve">, Ps 21:3), </w:t>
      </w:r>
      <w:proofErr w:type="spellStart"/>
      <w:r w:rsidR="005D2847" w:rsidRPr="00417349">
        <w:rPr>
          <w:i/>
          <w:iCs/>
          <w:rPrChange w:id="1308" w:author="John Peate" w:date="2022-05-03T15:10:00Z">
            <w:rPr/>
          </w:rPrChange>
        </w:rPr>
        <w:t>fṛaḥ</w:t>
      </w:r>
      <w:proofErr w:type="spellEnd"/>
      <w:r w:rsidR="005D2847" w:rsidRPr="0064242F">
        <w:t xml:space="preserve"> (</w:t>
      </w:r>
      <w:r w:rsidR="005D2847" w:rsidRPr="0064242F">
        <w:rPr>
          <w:rtl/>
          <w:lang w:bidi="he-IL"/>
        </w:rPr>
        <w:t>שָׂמַ֣ח</w:t>
      </w:r>
      <w:r w:rsidR="005D2847" w:rsidRPr="0064242F">
        <w:t xml:space="preserve">, Ps 16:9), </w:t>
      </w:r>
      <w:proofErr w:type="spellStart"/>
      <w:r w:rsidR="005D2847" w:rsidRPr="00417349">
        <w:rPr>
          <w:i/>
          <w:iCs/>
          <w:rPrChange w:id="1309" w:author="John Peate" w:date="2022-05-03T15:10:00Z">
            <w:rPr/>
          </w:rPrChange>
        </w:rPr>
        <w:t>kaṛhat</w:t>
      </w:r>
      <w:proofErr w:type="spellEnd"/>
      <w:r w:rsidR="005D2847" w:rsidRPr="0064242F">
        <w:t xml:space="preserve"> (</w:t>
      </w:r>
      <w:r w:rsidR="005D2847" w:rsidRPr="0064242F">
        <w:rPr>
          <w:rtl/>
          <w:lang w:bidi="he-IL"/>
        </w:rPr>
        <w:t>שָֽׂנְאָ֥ה</w:t>
      </w:r>
      <w:r w:rsidR="005D2847" w:rsidRPr="0064242F">
        <w:t xml:space="preserve">, Ps 11:5), </w:t>
      </w:r>
      <w:proofErr w:type="spellStart"/>
      <w:r w:rsidR="005D2847" w:rsidRPr="00417349">
        <w:rPr>
          <w:i/>
          <w:iCs/>
          <w:rPrChange w:id="1310" w:author="John Peate" w:date="2022-05-03T15:10:00Z">
            <w:rPr/>
          </w:rPrChange>
        </w:rPr>
        <w:t>šbaˁtīw</w:t>
      </w:r>
      <w:proofErr w:type="spellEnd"/>
      <w:r w:rsidR="005D2847" w:rsidRPr="0064242F">
        <w:t xml:space="preserve"> (</w:t>
      </w:r>
      <w:ins w:id="1311" w:author="John Peate" w:date="2022-05-03T15:10:00Z">
        <w:r w:rsidR="00417349">
          <w:t>“</w:t>
        </w:r>
      </w:ins>
      <w:r w:rsidR="005D2847" w:rsidRPr="0064242F">
        <w:t xml:space="preserve">you </w:t>
      </w:r>
      <w:commentRangeStart w:id="1312"/>
      <w:r w:rsidR="005D2847" w:rsidRPr="0064242F">
        <w:t>swore</w:t>
      </w:r>
      <w:commentRangeEnd w:id="1312"/>
      <w:r w:rsidR="00476BA9">
        <w:rPr>
          <w:rStyle w:val="CommentReference"/>
        </w:rPr>
        <w:commentReference w:id="1312"/>
      </w:r>
      <w:ins w:id="1313" w:author="John Peate" w:date="2022-05-03T15:10:00Z">
        <w:r w:rsidR="00417349">
          <w:t>”</w:t>
        </w:r>
      </w:ins>
      <w:r w:rsidR="005D2847" w:rsidRPr="0064242F">
        <w:t>).</w:t>
      </w:r>
    </w:p>
    <w:p w14:paraId="7C28C89C" w14:textId="7317A82A" w:rsidR="005D2847" w:rsidRPr="0064242F" w:rsidRDefault="005D2847" w:rsidP="00DD2F93">
      <w:pPr>
        <w:jc w:val="left"/>
      </w:pPr>
      <w:r w:rsidRPr="0064242F">
        <w:t>Similarly, when one of the root consonants is the voiceless uvular plosive /q/ or one of the emphatic consonants /ṣ ṛ ṭ ḍ [ẓ]/, /ǝ/ may be realized as [a], although not regularly so</w:t>
      </w:r>
      <w:ins w:id="1314" w:author="John Peate" w:date="2022-05-03T15:12:00Z">
        <w:r w:rsidR="00476BA9">
          <w:t>,</w:t>
        </w:r>
      </w:ins>
      <w:del w:id="1315" w:author="John Peate" w:date="2022-05-03T15:12:00Z">
        <w:r w:rsidRPr="0064242F" w:rsidDel="00476BA9">
          <w:delText>.</w:delText>
        </w:r>
      </w:del>
      <w:r w:rsidRPr="0064242F">
        <w:t xml:space="preserve"> </w:t>
      </w:r>
      <w:del w:id="1316" w:author="John Peate" w:date="2022-05-03T15:12:00Z">
        <w:r w:rsidRPr="0064242F" w:rsidDel="00476BA9">
          <w:delText xml:space="preserve">For </w:delText>
        </w:r>
      </w:del>
      <w:ins w:id="1317" w:author="John Peate" w:date="2022-05-03T15:12:00Z">
        <w:r w:rsidR="00476BA9">
          <w:t>f</w:t>
        </w:r>
        <w:r w:rsidR="00476BA9" w:rsidRPr="0064242F">
          <w:t xml:space="preserve">or </w:t>
        </w:r>
      </w:ins>
      <w:r w:rsidRPr="0064242F">
        <w:t xml:space="preserve">example: </w:t>
      </w:r>
      <w:proofErr w:type="spellStart"/>
      <w:r w:rsidRPr="00476BA9">
        <w:rPr>
          <w:i/>
          <w:iCs/>
          <w:rPrChange w:id="1318" w:author="John Peate" w:date="2022-05-03T15:12:00Z">
            <w:rPr/>
          </w:rPrChange>
        </w:rPr>
        <w:t>ḍṛabti</w:t>
      </w:r>
      <w:proofErr w:type="spellEnd"/>
      <w:r w:rsidRPr="0064242F">
        <w:t xml:space="preserve"> (</w:t>
      </w:r>
      <w:r w:rsidRPr="0064242F">
        <w:rPr>
          <w:rtl/>
          <w:lang w:bidi="he-IL"/>
        </w:rPr>
        <w:t>הִכִּ֣יתָ</w:t>
      </w:r>
      <w:r w:rsidRPr="0064242F">
        <w:t xml:space="preserve">, Ps 3:8), </w:t>
      </w:r>
      <w:proofErr w:type="spellStart"/>
      <w:r w:rsidRPr="00476BA9">
        <w:rPr>
          <w:i/>
          <w:iCs/>
          <w:rPrChange w:id="1319" w:author="John Peate" w:date="2022-05-03T15:12:00Z">
            <w:rPr/>
          </w:rPrChange>
        </w:rPr>
        <w:t>qadru</w:t>
      </w:r>
      <w:proofErr w:type="spellEnd"/>
      <w:r w:rsidRPr="0064242F">
        <w:t xml:space="preserve"> (</w:t>
      </w:r>
      <w:r w:rsidRPr="0064242F">
        <w:rPr>
          <w:rtl/>
          <w:lang w:bidi="he-IL"/>
        </w:rPr>
        <w:t>יָ֥כְלוּ</w:t>
      </w:r>
      <w:r w:rsidRPr="0064242F">
        <w:t xml:space="preserve">, Ps 36:13), </w:t>
      </w:r>
      <w:proofErr w:type="spellStart"/>
      <w:r w:rsidRPr="00476BA9">
        <w:rPr>
          <w:i/>
          <w:iCs/>
          <w:rPrChange w:id="1320" w:author="John Peate" w:date="2022-05-03T15:12:00Z">
            <w:rPr/>
          </w:rPrChange>
        </w:rPr>
        <w:t>nḍaṛt</w:t>
      </w:r>
      <w:proofErr w:type="spellEnd"/>
      <w:r w:rsidRPr="0064242F">
        <w:t xml:space="preserve"> (</w:t>
      </w:r>
      <w:r w:rsidRPr="0064242F">
        <w:rPr>
          <w:rtl/>
          <w:lang w:bidi="he-IL"/>
        </w:rPr>
        <w:t>רָאִ֡תָה</w:t>
      </w:r>
      <w:r w:rsidRPr="0064242F">
        <w:t xml:space="preserve">, Ps 10:14), </w:t>
      </w:r>
      <w:proofErr w:type="spellStart"/>
      <w:r w:rsidRPr="00476BA9">
        <w:rPr>
          <w:i/>
          <w:iCs/>
          <w:rPrChange w:id="1321" w:author="John Peate" w:date="2022-05-03T15:12:00Z">
            <w:rPr/>
          </w:rPrChange>
        </w:rPr>
        <w:t>nḍaṛ</w:t>
      </w:r>
      <w:proofErr w:type="spellEnd"/>
      <w:r w:rsidRPr="0064242F">
        <w:t xml:space="preserve"> (</w:t>
      </w:r>
      <w:r w:rsidRPr="0064242F">
        <w:rPr>
          <w:rtl/>
          <w:lang w:bidi="he-IL"/>
        </w:rPr>
        <w:t>רָ֝אָ֗ה</w:t>
      </w:r>
      <w:r w:rsidRPr="0064242F">
        <w:t xml:space="preserve">, Ps 33:13), </w:t>
      </w:r>
      <w:proofErr w:type="spellStart"/>
      <w:r w:rsidRPr="00476BA9">
        <w:rPr>
          <w:i/>
          <w:iCs/>
          <w:rPrChange w:id="1322" w:author="John Peate" w:date="2022-05-03T15:12:00Z">
            <w:rPr/>
          </w:rPrChange>
        </w:rPr>
        <w:t>ẓalṭu</w:t>
      </w:r>
      <w:proofErr w:type="spellEnd"/>
      <w:r w:rsidRPr="0064242F">
        <w:t xml:space="preserve"> (</w:t>
      </w:r>
      <w:r w:rsidRPr="0064242F">
        <w:rPr>
          <w:rtl/>
          <w:lang w:bidi="he-IL"/>
        </w:rPr>
        <w:t>רָשׁ֣וּ</w:t>
      </w:r>
      <w:r w:rsidRPr="0064242F">
        <w:t xml:space="preserve">, Ps 34:11), </w:t>
      </w:r>
      <w:proofErr w:type="spellStart"/>
      <w:r w:rsidRPr="00476BA9">
        <w:rPr>
          <w:i/>
          <w:iCs/>
          <w:rPrChange w:id="1323" w:author="John Peate" w:date="2022-05-03T15:12:00Z">
            <w:rPr/>
          </w:rPrChange>
        </w:rPr>
        <w:t>ḥmaqt</w:t>
      </w:r>
      <w:proofErr w:type="spellEnd"/>
      <w:r w:rsidRPr="0064242F">
        <w:t xml:space="preserve"> (</w:t>
      </w:r>
      <w:r w:rsidRPr="0064242F">
        <w:rPr>
          <w:rtl/>
          <w:lang w:bidi="he-IL"/>
        </w:rPr>
        <w:t>גָּעַ֣רְתָּ</w:t>
      </w:r>
      <w:r w:rsidRPr="0064242F">
        <w:t xml:space="preserve">, Ps 9:6), </w:t>
      </w:r>
      <w:proofErr w:type="spellStart"/>
      <w:r w:rsidRPr="00476BA9">
        <w:rPr>
          <w:i/>
          <w:iCs/>
          <w:rPrChange w:id="1324" w:author="John Peate" w:date="2022-05-03T15:12:00Z">
            <w:rPr/>
          </w:rPrChange>
        </w:rPr>
        <w:t>xaṭfu-ni</w:t>
      </w:r>
      <w:proofErr w:type="spellEnd"/>
      <w:r w:rsidRPr="0064242F">
        <w:t xml:space="preserve"> (</w:t>
      </w:r>
      <w:r w:rsidRPr="0064242F">
        <w:rPr>
          <w:rtl/>
          <w:lang w:bidi="he-IL"/>
        </w:rPr>
        <w:t>שַׁדּ֑וּנִי</w:t>
      </w:r>
      <w:r w:rsidRPr="0064242F">
        <w:t>, Ps 17:9).</w:t>
      </w:r>
    </w:p>
    <w:p w14:paraId="43A4FDB6" w14:textId="3BD414A5" w:rsidR="005D2847" w:rsidRPr="0064242F" w:rsidRDefault="005D2847" w:rsidP="00DD2F93">
      <w:pPr>
        <w:jc w:val="left"/>
      </w:pPr>
      <w:del w:id="1325" w:author="John Peate" w:date="2022-05-03T15:12:00Z">
        <w:r w:rsidRPr="0064242F" w:rsidDel="00476BA9">
          <w:delText xml:space="preserve">B) </w:delText>
        </w:r>
      </w:del>
      <w:r w:rsidRPr="0064242F">
        <w:t xml:space="preserve">When one of the root letters is a velar consonant /ġ x/, /ǝ/ may again be realized as [a]. However, this </w:t>
      </w:r>
      <w:del w:id="1326" w:author="John Peate" w:date="2022-05-03T15:12:00Z">
        <w:r w:rsidRPr="0064242F" w:rsidDel="00476BA9">
          <w:delText xml:space="preserve">influence </w:delText>
        </w:r>
      </w:del>
      <w:r w:rsidRPr="0064242F">
        <w:t xml:space="preserve">is not regular and was not </w:t>
      </w:r>
      <w:del w:id="1327" w:author="John Peate" w:date="2022-05-03T15:12:00Z">
        <w:r w:rsidRPr="0064242F" w:rsidDel="00476BA9">
          <w:delText xml:space="preserve">seen </w:delText>
        </w:r>
      </w:del>
      <w:ins w:id="1328" w:author="John Peate" w:date="2022-05-03T15:12:00Z">
        <w:r w:rsidR="00476BA9">
          <w:t>attested</w:t>
        </w:r>
        <w:r w:rsidR="00476BA9" w:rsidRPr="0064242F">
          <w:t xml:space="preserve"> </w:t>
        </w:r>
      </w:ins>
      <w:r w:rsidRPr="0064242F">
        <w:t>equally among all the informants. Thus</w:t>
      </w:r>
      <w:ins w:id="1329" w:author="John Peate" w:date="2022-05-03T15:13:00Z">
        <w:r w:rsidR="00476BA9">
          <w:t xml:space="preserve">, for example, we find </w:t>
        </w:r>
      </w:ins>
      <w:del w:id="1330" w:author="John Peate" w:date="2022-05-03T15:13:00Z">
        <w:r w:rsidRPr="00476BA9" w:rsidDel="00476BA9">
          <w:rPr>
            <w:i/>
            <w:iCs/>
            <w:rPrChange w:id="1331" w:author="John Peate" w:date="2022-05-03T15:13:00Z">
              <w:rPr/>
            </w:rPrChange>
          </w:rPr>
          <w:delText xml:space="preserve">: </w:delText>
        </w:r>
      </w:del>
      <w:proofErr w:type="spellStart"/>
      <w:r w:rsidRPr="00476BA9">
        <w:rPr>
          <w:i/>
          <w:iCs/>
          <w:rPrChange w:id="1332" w:author="John Peate" w:date="2022-05-03T15:13:00Z">
            <w:rPr/>
          </w:rPrChange>
        </w:rPr>
        <w:t>xalṣu</w:t>
      </w:r>
      <w:proofErr w:type="spellEnd"/>
      <w:r w:rsidRPr="0064242F">
        <w:t xml:space="preserve"> (</w:t>
      </w:r>
      <w:r w:rsidRPr="0064242F">
        <w:rPr>
          <w:rtl/>
          <w:lang w:bidi="he-IL"/>
        </w:rPr>
        <w:t>פַ֥סּוּ</w:t>
      </w:r>
      <w:r w:rsidRPr="0064242F">
        <w:t>, Ps 12:2)</w:t>
      </w:r>
      <w:del w:id="1333" w:author="John Peate" w:date="2022-05-03T15:13:00Z">
        <w:r w:rsidRPr="0064242F" w:rsidDel="00476BA9">
          <w:delText>,</w:delText>
        </w:r>
      </w:del>
      <w:r w:rsidRPr="0064242F">
        <w:t xml:space="preserve"> but also</w:t>
      </w:r>
      <w:del w:id="1334" w:author="John Peate" w:date="2022-05-03T15:13:00Z">
        <w:r w:rsidRPr="0064242F" w:rsidDel="00476BA9">
          <w:delText>:</w:delText>
        </w:r>
      </w:del>
      <w:r w:rsidRPr="0064242F">
        <w:t xml:space="preserve"> </w:t>
      </w:r>
      <w:proofErr w:type="spellStart"/>
      <w:r w:rsidRPr="00476BA9">
        <w:rPr>
          <w:i/>
          <w:iCs/>
          <w:rPrChange w:id="1335" w:author="John Peate" w:date="2022-05-03T15:13:00Z">
            <w:rPr/>
          </w:rPrChange>
        </w:rPr>
        <w:t>ġǝršǝt</w:t>
      </w:r>
      <w:proofErr w:type="spellEnd"/>
      <w:r w:rsidRPr="0064242F">
        <w:t xml:space="preserve"> (</w:t>
      </w:r>
      <w:r w:rsidRPr="0064242F">
        <w:rPr>
          <w:rtl/>
          <w:lang w:bidi="he-IL"/>
        </w:rPr>
        <w:t>עָֽשְׁשָׁ֣ה</w:t>
      </w:r>
      <w:r w:rsidRPr="0064242F">
        <w:t xml:space="preserve">, Ps 6:8), </w:t>
      </w:r>
      <w:proofErr w:type="spellStart"/>
      <w:r w:rsidRPr="00476BA9">
        <w:rPr>
          <w:i/>
          <w:iCs/>
          <w:rPrChange w:id="1336" w:author="John Peate" w:date="2022-05-03T15:13:00Z">
            <w:rPr/>
          </w:rPrChange>
        </w:rPr>
        <w:t>ġǝršu</w:t>
      </w:r>
      <w:proofErr w:type="spellEnd"/>
      <w:r w:rsidRPr="00476BA9">
        <w:rPr>
          <w:i/>
          <w:iCs/>
          <w:rPrChange w:id="1337" w:author="John Peate" w:date="2022-05-03T15:13:00Z">
            <w:rPr/>
          </w:rPrChange>
        </w:rPr>
        <w:t xml:space="preserve"> </w:t>
      </w:r>
      <w:r w:rsidRPr="0064242F">
        <w:t>(</w:t>
      </w:r>
      <w:r w:rsidRPr="0064242F">
        <w:rPr>
          <w:rtl/>
          <w:lang w:bidi="he-IL"/>
        </w:rPr>
        <w:t>עָשֵֽׁשׁוּ</w:t>
      </w:r>
      <w:r w:rsidRPr="0064242F">
        <w:t>, Ps 31:11).</w:t>
      </w:r>
    </w:p>
    <w:p w14:paraId="2BA5FE78" w14:textId="77777777" w:rsidR="005D2847" w:rsidRPr="0064242F" w:rsidRDefault="005D2847" w:rsidP="00DD2F93">
      <w:pPr>
        <w:jc w:val="left"/>
      </w:pPr>
      <w:r w:rsidRPr="0064242F">
        <w:lastRenderedPageBreak/>
        <w:t>The /k/ may influence /ǝ/, causing it to be realized as [a], [u] or event [</w:t>
      </w:r>
      <w:proofErr w:type="spellStart"/>
      <w:r w:rsidRPr="0064242F">
        <w:t>i</w:t>
      </w:r>
      <w:proofErr w:type="spellEnd"/>
      <w:r w:rsidRPr="0064242F">
        <w:t xml:space="preserve">]. For example: </w:t>
      </w:r>
      <w:proofErr w:type="spellStart"/>
      <w:r w:rsidRPr="00476BA9">
        <w:rPr>
          <w:i/>
          <w:iCs/>
          <w:rPrChange w:id="1338" w:author="John Peate" w:date="2022-05-03T15:15:00Z">
            <w:rPr/>
          </w:rPrChange>
        </w:rPr>
        <w:t>škur</w:t>
      </w:r>
      <w:proofErr w:type="spellEnd"/>
      <w:r w:rsidRPr="0064242F">
        <w:t xml:space="preserve"> (</w:t>
      </w:r>
      <w:r w:rsidRPr="0064242F">
        <w:rPr>
          <w:rtl/>
          <w:lang w:bidi="he-IL"/>
        </w:rPr>
        <w:t>הִלֵּ֣ל</w:t>
      </w:r>
      <w:r w:rsidRPr="0064242F">
        <w:t xml:space="preserve">, Ps 10:3), </w:t>
      </w:r>
      <w:proofErr w:type="spellStart"/>
      <w:r w:rsidRPr="00476BA9">
        <w:rPr>
          <w:i/>
          <w:iCs/>
          <w:rPrChange w:id="1339" w:author="John Peate" w:date="2022-05-03T15:15:00Z">
            <w:rPr/>
          </w:rPrChange>
        </w:rPr>
        <w:t>trakti-ni</w:t>
      </w:r>
      <w:proofErr w:type="spellEnd"/>
      <w:r w:rsidRPr="00476BA9">
        <w:rPr>
          <w:i/>
          <w:iCs/>
          <w:rPrChange w:id="1340" w:author="John Peate" w:date="2022-05-03T15:15:00Z">
            <w:rPr/>
          </w:rPrChange>
        </w:rPr>
        <w:t xml:space="preserve"> </w:t>
      </w:r>
      <w:r w:rsidRPr="0064242F">
        <w:t>(</w:t>
      </w:r>
      <w:r w:rsidRPr="0064242F">
        <w:rPr>
          <w:rtl/>
          <w:lang w:bidi="he-IL"/>
        </w:rPr>
        <w:t>עֲזַבְתָּ֑נִי</w:t>
      </w:r>
      <w:r w:rsidRPr="0064242F">
        <w:t xml:space="preserve">, Ps 22:2), </w:t>
      </w:r>
      <w:proofErr w:type="spellStart"/>
      <w:r w:rsidRPr="00476BA9">
        <w:rPr>
          <w:i/>
          <w:iCs/>
          <w:rPrChange w:id="1341" w:author="John Peate" w:date="2022-05-03T15:15:00Z">
            <w:rPr/>
          </w:rPrChange>
        </w:rPr>
        <w:t>tkǝlt</w:t>
      </w:r>
      <w:proofErr w:type="spellEnd"/>
      <w:r w:rsidRPr="0064242F">
        <w:t xml:space="preserve"> / </w:t>
      </w:r>
      <w:proofErr w:type="spellStart"/>
      <w:r w:rsidRPr="00476BA9">
        <w:rPr>
          <w:i/>
          <w:iCs/>
          <w:rPrChange w:id="1342" w:author="John Peate" w:date="2022-05-03T15:15:00Z">
            <w:rPr/>
          </w:rPrChange>
        </w:rPr>
        <w:t>tkilt</w:t>
      </w:r>
      <w:proofErr w:type="spellEnd"/>
      <w:r w:rsidRPr="00476BA9">
        <w:rPr>
          <w:i/>
          <w:iCs/>
          <w:rPrChange w:id="1343" w:author="John Peate" w:date="2022-05-03T15:15:00Z">
            <w:rPr/>
          </w:rPrChange>
        </w:rPr>
        <w:t xml:space="preserve"> </w:t>
      </w:r>
      <w:r w:rsidRPr="0064242F">
        <w:t>(</w:t>
      </w:r>
      <w:r w:rsidRPr="0064242F">
        <w:rPr>
          <w:rtl/>
          <w:lang w:bidi="he-IL"/>
        </w:rPr>
        <w:t>בָּ֝טַ֗חְתִּי</w:t>
      </w:r>
      <w:r w:rsidRPr="0064242F">
        <w:t xml:space="preserve">, Ps 26:1; </w:t>
      </w:r>
      <w:r w:rsidRPr="0064242F">
        <w:rPr>
          <w:rtl/>
          <w:lang w:bidi="he-IL"/>
        </w:rPr>
        <w:t>חָסִ֑יתִי</w:t>
      </w:r>
      <w:r w:rsidRPr="0064242F">
        <w:t xml:space="preserve">, Ps 7:2), </w:t>
      </w:r>
      <w:proofErr w:type="spellStart"/>
      <w:r w:rsidRPr="00476BA9">
        <w:rPr>
          <w:i/>
          <w:iCs/>
          <w:rPrChange w:id="1344" w:author="John Peate" w:date="2022-05-03T15:15:00Z">
            <w:rPr/>
          </w:rPrChange>
        </w:rPr>
        <w:t>trikt</w:t>
      </w:r>
      <w:proofErr w:type="spellEnd"/>
      <w:r w:rsidRPr="0064242F">
        <w:t xml:space="preserve"> (</w:t>
      </w:r>
      <w:r w:rsidRPr="0064242F">
        <w:rPr>
          <w:rtl/>
          <w:lang w:bidi="he-IL"/>
        </w:rPr>
        <w:t>עָזַ֖בְתָּ</w:t>
      </w:r>
      <w:r w:rsidRPr="0064242F">
        <w:t xml:space="preserve">, Ps 9:11), </w:t>
      </w:r>
      <w:proofErr w:type="spellStart"/>
      <w:r w:rsidRPr="00476BA9">
        <w:rPr>
          <w:i/>
          <w:iCs/>
          <w:rPrChange w:id="1345" w:author="John Peate" w:date="2022-05-03T15:15:00Z">
            <w:rPr/>
          </w:rPrChange>
        </w:rPr>
        <w:t>tkalna</w:t>
      </w:r>
      <w:proofErr w:type="spellEnd"/>
      <w:r w:rsidRPr="0064242F">
        <w:t xml:space="preserve"> (</w:t>
      </w:r>
      <w:r w:rsidRPr="0064242F">
        <w:rPr>
          <w:rtl/>
          <w:lang w:bidi="he-IL"/>
        </w:rPr>
        <w:t>בָטָֽחְנוּ</w:t>
      </w:r>
      <w:r w:rsidRPr="0064242F">
        <w:t>, Ps 33:21).</w:t>
      </w:r>
    </w:p>
    <w:p w14:paraId="1A2002C9" w14:textId="77777777" w:rsidR="005D2847" w:rsidRPr="0064242F" w:rsidRDefault="005D2847" w:rsidP="00DD2F93">
      <w:pPr>
        <w:jc w:val="left"/>
      </w:pPr>
      <w:r w:rsidRPr="0064242F">
        <w:t xml:space="preserve">C) </w:t>
      </w:r>
      <w:r w:rsidR="001A544E" w:rsidRPr="0064242F">
        <w:t xml:space="preserve">When one of the root consonants is a labial /b w m f/, the /ǝ/ may be realized as [u]; for example: </w:t>
      </w:r>
      <w:proofErr w:type="spellStart"/>
      <w:r w:rsidR="001A544E" w:rsidRPr="00476BA9">
        <w:rPr>
          <w:i/>
          <w:iCs/>
          <w:rPrChange w:id="1346" w:author="John Peate" w:date="2022-05-03T15:15:00Z">
            <w:rPr/>
          </w:rPrChange>
        </w:rPr>
        <w:t>ṭlub</w:t>
      </w:r>
      <w:proofErr w:type="spellEnd"/>
      <w:r w:rsidR="001A544E" w:rsidRPr="0064242F">
        <w:t xml:space="preserve"> (</w:t>
      </w:r>
      <w:r w:rsidR="001A544E" w:rsidRPr="0064242F">
        <w:rPr>
          <w:rtl/>
          <w:lang w:bidi="he-IL"/>
        </w:rPr>
        <w:t>שָׁאַ֣ל</w:t>
      </w:r>
      <w:r w:rsidR="001A544E" w:rsidRPr="0064242F">
        <w:t xml:space="preserve">, Ps 21:5), </w:t>
      </w:r>
      <w:proofErr w:type="spellStart"/>
      <w:r w:rsidR="001A544E" w:rsidRPr="00476BA9">
        <w:rPr>
          <w:i/>
          <w:iCs/>
          <w:rPrChange w:id="1347" w:author="John Peate" w:date="2022-05-03T15:15:00Z">
            <w:rPr/>
          </w:rPrChange>
        </w:rPr>
        <w:t>ṭlubt</w:t>
      </w:r>
      <w:proofErr w:type="spellEnd"/>
      <w:r w:rsidR="001A544E" w:rsidRPr="0064242F">
        <w:t xml:space="preserve"> (</w:t>
      </w:r>
      <w:r w:rsidR="001A544E" w:rsidRPr="0064242F">
        <w:rPr>
          <w:rtl/>
          <w:lang w:bidi="he-IL"/>
        </w:rPr>
        <w:t>שָׁאַ֣לְתִּי</w:t>
      </w:r>
      <w:r w:rsidR="001A544E" w:rsidRPr="0064242F">
        <w:t>, Ps 27:4).</w:t>
      </w:r>
    </w:p>
    <w:p w14:paraId="59178D8B" w14:textId="02E34B31" w:rsidR="001A544E" w:rsidRPr="0064242F" w:rsidRDefault="001A544E" w:rsidP="00DD2F93">
      <w:pPr>
        <w:jc w:val="left"/>
      </w:pPr>
      <w:del w:id="1348" w:author="John Peate" w:date="2022-05-03T15:15:00Z">
        <w:r w:rsidRPr="0064242F" w:rsidDel="00476BA9">
          <w:rPr>
            <w:u w:val="single"/>
          </w:rPr>
          <w:delText>V)</w:delText>
        </w:r>
        <w:r w:rsidRPr="0064242F" w:rsidDel="00476BA9">
          <w:delText xml:space="preserve"> </w:delText>
        </w:r>
      </w:del>
      <w:r w:rsidRPr="0064242F">
        <w:t>Examples of the past tense paradigm of Form I verbs with three whole consonants:</w:t>
      </w:r>
    </w:p>
    <w:p w14:paraId="779DF3FF" w14:textId="732F3BAA" w:rsidR="001A544E" w:rsidRPr="0064242F" w:rsidRDefault="001A544E" w:rsidP="00DD2F93">
      <w:pPr>
        <w:ind w:left="993" w:hanging="993"/>
        <w:jc w:val="left"/>
      </w:pPr>
      <w:r w:rsidRPr="0064242F">
        <w:t>First</w:t>
      </w:r>
      <w:ins w:id="1349" w:author="John Peate" w:date="2022-05-03T15:15:00Z">
        <w:r w:rsidR="00476BA9">
          <w:t>-</w:t>
        </w:r>
      </w:ins>
      <w:del w:id="1350" w:author="John Peate" w:date="2022-05-03T15:15:00Z">
        <w:r w:rsidRPr="0064242F" w:rsidDel="00476BA9">
          <w:delText xml:space="preserve"> </w:delText>
        </w:r>
      </w:del>
      <w:r w:rsidRPr="0064242F">
        <w:t xml:space="preserve">person singular: </w:t>
      </w:r>
      <w:proofErr w:type="spellStart"/>
      <w:r w:rsidRPr="00476BA9">
        <w:rPr>
          <w:i/>
          <w:iCs/>
          <w:rPrChange w:id="1351" w:author="John Peate" w:date="2022-05-03T15:16:00Z">
            <w:rPr/>
          </w:rPrChange>
        </w:rPr>
        <w:t>qdǝrt</w:t>
      </w:r>
      <w:proofErr w:type="spellEnd"/>
      <w:r w:rsidRPr="00476BA9">
        <w:rPr>
          <w:i/>
          <w:iCs/>
          <w:rPrChange w:id="1352" w:author="John Peate" w:date="2022-05-03T15:16:00Z">
            <w:rPr/>
          </w:rPrChange>
        </w:rPr>
        <w:t xml:space="preserve"> </w:t>
      </w:r>
      <w:r w:rsidRPr="0064242F">
        <w:t>(</w:t>
      </w:r>
      <w:proofErr w:type="spellStart"/>
      <w:r w:rsidRPr="0064242F">
        <w:rPr>
          <w:rtl/>
          <w:lang w:bidi="he-IL"/>
        </w:rPr>
        <w:t>יָכֹ֣לְתִּי</w:t>
      </w:r>
      <w:proofErr w:type="spellEnd"/>
      <w:r w:rsidRPr="0064242F">
        <w:t xml:space="preserve">, Ps 40:13), </w:t>
      </w:r>
      <w:proofErr w:type="spellStart"/>
      <w:r w:rsidRPr="00476BA9">
        <w:rPr>
          <w:i/>
          <w:iCs/>
          <w:rPrChange w:id="1353" w:author="John Peate" w:date="2022-05-03T15:16:00Z">
            <w:rPr/>
          </w:rPrChange>
        </w:rPr>
        <w:t>ṛqǝdt</w:t>
      </w:r>
      <w:proofErr w:type="spellEnd"/>
      <w:r w:rsidRPr="0064242F">
        <w:t xml:space="preserve"> (</w:t>
      </w:r>
      <w:r w:rsidRPr="0064242F">
        <w:rPr>
          <w:rtl/>
          <w:lang w:bidi="he-IL"/>
        </w:rPr>
        <w:t>שָׁכַ֗בְתִּי</w:t>
      </w:r>
      <w:r w:rsidRPr="0064242F">
        <w:t xml:space="preserve">, Ps 3:6), </w:t>
      </w:r>
      <w:proofErr w:type="spellStart"/>
      <w:r w:rsidRPr="00476BA9">
        <w:rPr>
          <w:i/>
          <w:iCs/>
          <w:rPrChange w:id="1354" w:author="John Peate" w:date="2022-05-03T15:16:00Z">
            <w:rPr/>
          </w:rPrChange>
        </w:rPr>
        <w:t>ǧḥǝdt</w:t>
      </w:r>
      <w:proofErr w:type="spellEnd"/>
      <w:r w:rsidRPr="0064242F">
        <w:t xml:space="preserve"> (</w:t>
      </w:r>
      <w:proofErr w:type="spellStart"/>
      <w:r w:rsidRPr="0064242F">
        <w:rPr>
          <w:rtl/>
          <w:lang w:bidi="he-IL"/>
        </w:rPr>
        <w:t>כִחַ֥דְתִּי</w:t>
      </w:r>
      <w:proofErr w:type="spellEnd"/>
      <w:r w:rsidRPr="0064242F">
        <w:t xml:space="preserve">, Ps 40:11), </w:t>
      </w:r>
      <w:proofErr w:type="spellStart"/>
      <w:r w:rsidRPr="00476BA9">
        <w:rPr>
          <w:i/>
          <w:iCs/>
          <w:rPrChange w:id="1355" w:author="John Peate" w:date="2022-05-03T15:16:00Z">
            <w:rPr/>
          </w:rPrChange>
        </w:rPr>
        <w:t>ḥrǝzt</w:t>
      </w:r>
      <w:proofErr w:type="spellEnd"/>
      <w:r w:rsidRPr="0064242F">
        <w:t xml:space="preserve"> (</w:t>
      </w:r>
      <w:r w:rsidRPr="0064242F">
        <w:rPr>
          <w:rtl/>
          <w:lang w:bidi="he-IL"/>
        </w:rPr>
        <w:t>שָׁ֝מַ֗רְתִּי</w:t>
      </w:r>
      <w:r w:rsidRPr="0064242F">
        <w:t xml:space="preserve">, Ps 17:4), </w:t>
      </w:r>
      <w:proofErr w:type="spellStart"/>
      <w:r w:rsidRPr="00476BA9">
        <w:rPr>
          <w:i/>
          <w:iCs/>
          <w:rPrChange w:id="1356" w:author="John Peate" w:date="2022-05-03T15:16:00Z">
            <w:rPr/>
          </w:rPrChange>
        </w:rPr>
        <w:t>smaˁt</w:t>
      </w:r>
      <w:proofErr w:type="spellEnd"/>
      <w:r w:rsidRPr="0064242F">
        <w:t xml:space="preserve"> (</w:t>
      </w:r>
      <w:r w:rsidRPr="0064242F">
        <w:rPr>
          <w:rtl/>
          <w:lang w:bidi="he-IL"/>
        </w:rPr>
        <w:t>שָׁמַ֨עְתִּי</w:t>
      </w:r>
      <w:r w:rsidRPr="0064242F">
        <w:t>, Ps 31:14).</w:t>
      </w:r>
    </w:p>
    <w:p w14:paraId="01A66A10" w14:textId="53CE0769" w:rsidR="001A544E" w:rsidRPr="0064242F" w:rsidRDefault="001A544E" w:rsidP="00DD2F93">
      <w:pPr>
        <w:ind w:left="993" w:hanging="993"/>
        <w:jc w:val="left"/>
      </w:pPr>
      <w:r w:rsidRPr="0064242F">
        <w:t>Second</w:t>
      </w:r>
      <w:ins w:id="1357" w:author="John Peate" w:date="2022-05-03T15:15:00Z">
        <w:r w:rsidR="00476BA9">
          <w:t>-</w:t>
        </w:r>
      </w:ins>
      <w:del w:id="1358" w:author="John Peate" w:date="2022-05-03T15:15:00Z">
        <w:r w:rsidRPr="0064242F" w:rsidDel="00476BA9">
          <w:delText xml:space="preserve"> </w:delText>
        </w:r>
      </w:del>
      <w:r w:rsidRPr="0064242F">
        <w:t xml:space="preserve">person singular: </w:t>
      </w:r>
      <w:proofErr w:type="spellStart"/>
      <w:r w:rsidRPr="00476BA9">
        <w:rPr>
          <w:i/>
          <w:iCs/>
          <w:rPrChange w:id="1359" w:author="John Peate" w:date="2022-05-03T15:16:00Z">
            <w:rPr/>
          </w:rPrChange>
        </w:rPr>
        <w:t>msǝkt</w:t>
      </w:r>
      <w:proofErr w:type="spellEnd"/>
      <w:r w:rsidRPr="00476BA9">
        <w:rPr>
          <w:i/>
          <w:iCs/>
          <w:rPrChange w:id="1360" w:author="John Peate" w:date="2022-05-03T15:16:00Z">
            <w:rPr/>
          </w:rPrChange>
        </w:rPr>
        <w:t xml:space="preserve"> </w:t>
      </w:r>
      <w:r w:rsidRPr="0064242F">
        <w:t>(</w:t>
      </w:r>
      <w:r w:rsidRPr="0064242F">
        <w:rPr>
          <w:rtl/>
          <w:lang w:bidi="he-IL"/>
        </w:rPr>
        <w:t>תָּמַ֣כְתָּ</w:t>
      </w:r>
      <w:r w:rsidRPr="0064242F">
        <w:t xml:space="preserve">, Ps 41:13), </w:t>
      </w:r>
      <w:proofErr w:type="spellStart"/>
      <w:r w:rsidRPr="00476BA9">
        <w:rPr>
          <w:i/>
          <w:iCs/>
          <w:rPrChange w:id="1361" w:author="John Peate" w:date="2022-05-03T15:16:00Z">
            <w:rPr/>
          </w:rPrChange>
        </w:rPr>
        <w:t>ḍṛabti</w:t>
      </w:r>
      <w:proofErr w:type="spellEnd"/>
      <w:r w:rsidRPr="0064242F">
        <w:t xml:space="preserve"> (</w:t>
      </w:r>
      <w:r w:rsidRPr="0064242F">
        <w:rPr>
          <w:rtl/>
          <w:lang w:bidi="he-IL"/>
        </w:rPr>
        <w:t>הִכִּ֣יתָ</w:t>
      </w:r>
      <w:r w:rsidRPr="0064242F">
        <w:t xml:space="preserve">, Ps 3:8), </w:t>
      </w:r>
      <w:commentRangeStart w:id="1362"/>
      <w:proofErr w:type="spellStart"/>
      <w:r w:rsidRPr="00476BA9">
        <w:rPr>
          <w:i/>
          <w:iCs/>
          <w:rPrChange w:id="1363" w:author="John Peate" w:date="2022-05-03T15:16:00Z">
            <w:rPr/>
          </w:rPrChange>
        </w:rPr>
        <w:t>nḍaṛti</w:t>
      </w:r>
      <w:proofErr w:type="spellEnd"/>
      <w:r w:rsidRPr="0064242F">
        <w:t xml:space="preserve"> (</w:t>
      </w:r>
      <w:r w:rsidRPr="0064242F">
        <w:rPr>
          <w:rtl/>
          <w:lang w:bidi="he-IL"/>
        </w:rPr>
        <w:t>רָ֭אִיתָ</w:t>
      </w:r>
      <w:r w:rsidRPr="0064242F">
        <w:t xml:space="preserve">, Ps 31:8), </w:t>
      </w:r>
      <w:proofErr w:type="spellStart"/>
      <w:r w:rsidRPr="00476BA9">
        <w:rPr>
          <w:i/>
          <w:iCs/>
          <w:rPrChange w:id="1364" w:author="John Peate" w:date="2022-05-03T15:16:00Z">
            <w:rPr/>
          </w:rPrChange>
        </w:rPr>
        <w:t>nḍaṛti</w:t>
      </w:r>
      <w:proofErr w:type="spellEnd"/>
      <w:r w:rsidRPr="0064242F">
        <w:t xml:space="preserve"> (</w:t>
      </w:r>
      <w:r w:rsidRPr="0064242F">
        <w:rPr>
          <w:rtl/>
          <w:lang w:bidi="he-IL"/>
        </w:rPr>
        <w:t>רָאִ֑ית</w:t>
      </w:r>
      <w:r w:rsidRPr="0064242F">
        <w:t>, I Sam 28:15)</w:t>
      </w:r>
      <w:commentRangeEnd w:id="1362"/>
      <w:r w:rsidR="003A7DAE">
        <w:rPr>
          <w:rStyle w:val="CommentReference"/>
        </w:rPr>
        <w:commentReference w:id="1362"/>
      </w:r>
      <w:r w:rsidRPr="0064242F">
        <w:t xml:space="preserve">, </w:t>
      </w:r>
      <w:proofErr w:type="spellStart"/>
      <w:r w:rsidRPr="00476BA9">
        <w:rPr>
          <w:i/>
          <w:iCs/>
          <w:rPrChange w:id="1365" w:author="John Peate" w:date="2022-05-03T15:16:00Z">
            <w:rPr/>
          </w:rPrChange>
        </w:rPr>
        <w:t>ḥfǝṛt</w:t>
      </w:r>
      <w:proofErr w:type="spellEnd"/>
      <w:r w:rsidRPr="0064242F">
        <w:t xml:space="preserve"> (</w:t>
      </w:r>
      <w:r w:rsidRPr="0064242F">
        <w:rPr>
          <w:rtl/>
          <w:lang w:bidi="he-IL"/>
        </w:rPr>
        <w:t>כָּרִ֣יתָ</w:t>
      </w:r>
      <w:r w:rsidRPr="0064242F">
        <w:t xml:space="preserve">, Ps 40:7), </w:t>
      </w:r>
      <w:proofErr w:type="spellStart"/>
      <w:r w:rsidRPr="00476BA9">
        <w:rPr>
          <w:i/>
          <w:iCs/>
          <w:rPrChange w:id="1366" w:author="John Peate" w:date="2022-05-03T15:16:00Z">
            <w:rPr/>
          </w:rPrChange>
        </w:rPr>
        <w:t>ˁmǝlt</w:t>
      </w:r>
      <w:proofErr w:type="spellEnd"/>
      <w:r w:rsidRPr="0064242F">
        <w:t xml:space="preserve"> (</w:t>
      </w:r>
      <w:r w:rsidRPr="0064242F">
        <w:rPr>
          <w:rtl/>
          <w:lang w:bidi="he-IL"/>
        </w:rPr>
        <w:t>עָ֭שִׂיתָ</w:t>
      </w:r>
      <w:r w:rsidRPr="0064242F">
        <w:t xml:space="preserve">, Ps 9:5), </w:t>
      </w:r>
      <w:proofErr w:type="spellStart"/>
      <w:r w:rsidRPr="00476BA9">
        <w:rPr>
          <w:i/>
          <w:iCs/>
          <w:rPrChange w:id="1367" w:author="John Peate" w:date="2022-05-03T15:16:00Z">
            <w:rPr/>
          </w:rPrChange>
        </w:rPr>
        <w:t>qˁadt</w:t>
      </w:r>
      <w:proofErr w:type="spellEnd"/>
      <w:r w:rsidRPr="0064242F">
        <w:t xml:space="preserve"> (</w:t>
      </w:r>
      <w:r w:rsidRPr="0064242F">
        <w:rPr>
          <w:rtl/>
          <w:lang w:bidi="he-IL"/>
        </w:rPr>
        <w:t>יָשַׁ֥בְתָּ</w:t>
      </w:r>
      <w:r w:rsidRPr="0064242F">
        <w:t xml:space="preserve">, Ps 9:5), </w:t>
      </w:r>
      <w:proofErr w:type="spellStart"/>
      <w:r w:rsidRPr="00476BA9">
        <w:rPr>
          <w:i/>
          <w:iCs/>
          <w:rPrChange w:id="1368" w:author="John Peate" w:date="2022-05-03T15:16:00Z">
            <w:rPr/>
          </w:rPrChange>
        </w:rPr>
        <w:t>bḥatti</w:t>
      </w:r>
      <w:proofErr w:type="spellEnd"/>
      <w:r w:rsidRPr="0064242F">
        <w:t xml:space="preserve"> (</w:t>
      </w:r>
      <w:r w:rsidRPr="0064242F">
        <w:rPr>
          <w:rtl/>
          <w:lang w:bidi="he-IL"/>
        </w:rPr>
        <w:t>בָּ֘חַ֤נְתָּ</w:t>
      </w:r>
      <w:r w:rsidRPr="0064242F">
        <w:t xml:space="preserve">, Ps 17:3), </w:t>
      </w:r>
      <w:proofErr w:type="spellStart"/>
      <w:r w:rsidRPr="00476BA9">
        <w:rPr>
          <w:i/>
          <w:iCs/>
          <w:rPrChange w:id="1369" w:author="John Peate" w:date="2022-05-03T15:16:00Z">
            <w:rPr/>
          </w:rPrChange>
        </w:rPr>
        <w:t>xsǝlti</w:t>
      </w:r>
      <w:proofErr w:type="spellEnd"/>
      <w:r w:rsidRPr="00476BA9">
        <w:rPr>
          <w:i/>
          <w:iCs/>
          <w:rPrChange w:id="1370" w:author="John Peate" w:date="2022-05-03T15:16:00Z">
            <w:rPr/>
          </w:rPrChange>
        </w:rPr>
        <w:t xml:space="preserve"> </w:t>
      </w:r>
      <w:commentRangeStart w:id="1371"/>
      <w:r w:rsidRPr="0064242F">
        <w:t>(</w:t>
      </w:r>
      <w:ins w:id="1372" w:author="John Peate" w:date="2022-05-03T15:16:00Z">
        <w:r w:rsidR="00476BA9">
          <w:t>“</w:t>
        </w:r>
      </w:ins>
      <w:r w:rsidRPr="0064242F">
        <w:t>you bathed</w:t>
      </w:r>
      <w:ins w:id="1373" w:author="John Peate" w:date="2022-05-03T15:16:00Z">
        <w:r w:rsidR="00476BA9">
          <w:t>”</w:t>
        </w:r>
      </w:ins>
      <w:r w:rsidRPr="0064242F">
        <w:t>).</w:t>
      </w:r>
      <w:commentRangeEnd w:id="1371"/>
      <w:r w:rsidR="003A7DAE">
        <w:rPr>
          <w:rStyle w:val="CommentReference"/>
        </w:rPr>
        <w:commentReference w:id="1371"/>
      </w:r>
    </w:p>
    <w:p w14:paraId="683F94FE" w14:textId="7B3E23DD" w:rsidR="001A544E" w:rsidRPr="0064242F" w:rsidRDefault="001A544E" w:rsidP="00DD2F93">
      <w:pPr>
        <w:ind w:left="993" w:hanging="993"/>
        <w:jc w:val="left"/>
      </w:pPr>
      <w:r w:rsidRPr="0064242F">
        <w:t>Third</w:t>
      </w:r>
      <w:ins w:id="1374" w:author="John Peate" w:date="2022-05-03T15:15:00Z">
        <w:r w:rsidR="00476BA9">
          <w:t>-</w:t>
        </w:r>
      </w:ins>
      <w:del w:id="1375" w:author="John Peate" w:date="2022-05-03T15:15:00Z">
        <w:r w:rsidRPr="0064242F" w:rsidDel="00476BA9">
          <w:delText xml:space="preserve"> </w:delText>
        </w:r>
      </w:del>
      <w:r w:rsidRPr="0064242F">
        <w:t xml:space="preserve">person masculine singular: </w:t>
      </w:r>
      <w:proofErr w:type="spellStart"/>
      <w:r w:rsidRPr="003A7DAE">
        <w:rPr>
          <w:i/>
          <w:iCs/>
          <w:rPrChange w:id="1376" w:author="John Peate" w:date="2022-05-03T15:18:00Z">
            <w:rPr/>
          </w:rPrChange>
        </w:rPr>
        <w:t>rfǝd</w:t>
      </w:r>
      <w:proofErr w:type="spellEnd"/>
      <w:r w:rsidRPr="0064242F">
        <w:t xml:space="preserve"> (</w:t>
      </w:r>
      <w:r w:rsidRPr="0064242F">
        <w:rPr>
          <w:rtl/>
          <w:lang w:bidi="he-IL"/>
        </w:rPr>
        <w:t>נָשָׂ֥א</w:t>
      </w:r>
      <w:r w:rsidRPr="0064242F">
        <w:t xml:space="preserve">, Ps 15:3), </w:t>
      </w:r>
      <w:r w:rsidRPr="003A7DAE">
        <w:rPr>
          <w:i/>
          <w:iCs/>
          <w:rPrChange w:id="1377" w:author="John Peate" w:date="2022-05-03T15:18:00Z">
            <w:rPr/>
          </w:rPrChange>
        </w:rPr>
        <w:t>u-</w:t>
      </w:r>
      <w:proofErr w:type="spellStart"/>
      <w:r w:rsidRPr="003A7DAE">
        <w:rPr>
          <w:i/>
          <w:iCs/>
          <w:rPrChange w:id="1378" w:author="John Peate" w:date="2022-05-03T15:18:00Z">
            <w:rPr/>
          </w:rPrChange>
        </w:rPr>
        <w:t>qtǝl</w:t>
      </w:r>
      <w:proofErr w:type="spellEnd"/>
      <w:r w:rsidRPr="003A7DAE">
        <w:rPr>
          <w:i/>
          <w:iCs/>
          <w:rPrChange w:id="1379" w:author="John Peate" w:date="2022-05-03T15:18:00Z">
            <w:rPr/>
          </w:rPrChange>
        </w:rPr>
        <w:t xml:space="preserve"> </w:t>
      </w:r>
      <w:r w:rsidRPr="0064242F">
        <w:t>(</w:t>
      </w:r>
      <w:r w:rsidRPr="0064242F">
        <w:rPr>
          <w:rtl/>
          <w:lang w:bidi="he-IL"/>
        </w:rPr>
        <w:t>וַיַּדְבֵּ֖ר</w:t>
      </w:r>
      <w:r w:rsidRPr="0064242F">
        <w:t xml:space="preserve">, Ps 18:48), </w:t>
      </w:r>
      <w:proofErr w:type="spellStart"/>
      <w:r w:rsidRPr="003A7DAE">
        <w:rPr>
          <w:i/>
          <w:iCs/>
          <w:rPrChange w:id="1380" w:author="John Peate" w:date="2022-05-03T15:18:00Z">
            <w:rPr/>
          </w:rPrChange>
        </w:rPr>
        <w:t>tkǝl</w:t>
      </w:r>
      <w:proofErr w:type="spellEnd"/>
      <w:r w:rsidRPr="0064242F">
        <w:t xml:space="preserve"> (</w:t>
      </w:r>
      <w:r w:rsidRPr="0064242F">
        <w:rPr>
          <w:rtl/>
          <w:lang w:bidi="he-IL"/>
        </w:rPr>
        <w:t>בָטַ֥ח</w:t>
      </w:r>
      <w:r w:rsidRPr="0064242F">
        <w:t xml:space="preserve">, Ps 28:7), </w:t>
      </w:r>
      <w:proofErr w:type="spellStart"/>
      <w:r w:rsidRPr="003A7DAE">
        <w:rPr>
          <w:i/>
          <w:iCs/>
          <w:rPrChange w:id="1381" w:author="John Peate" w:date="2022-05-03T15:18:00Z">
            <w:rPr/>
          </w:rPrChange>
        </w:rPr>
        <w:t>ṛqǝd</w:t>
      </w:r>
      <w:proofErr w:type="spellEnd"/>
      <w:r w:rsidRPr="0064242F">
        <w:t xml:space="preserve"> (</w:t>
      </w:r>
      <w:r w:rsidRPr="0064242F">
        <w:rPr>
          <w:rtl/>
          <w:lang w:bidi="he-IL"/>
        </w:rPr>
        <w:t>שָׁ֝כַ֗ב</w:t>
      </w:r>
      <w:r w:rsidRPr="0064242F">
        <w:t xml:space="preserve">, Ps 41:9), </w:t>
      </w:r>
      <w:proofErr w:type="spellStart"/>
      <w:r w:rsidRPr="003A7DAE">
        <w:rPr>
          <w:i/>
          <w:iCs/>
          <w:rPrChange w:id="1382" w:author="John Peate" w:date="2022-05-03T15:18:00Z">
            <w:rPr/>
          </w:rPrChange>
        </w:rPr>
        <w:t>ḥfǝṛ</w:t>
      </w:r>
      <w:proofErr w:type="spellEnd"/>
      <w:r w:rsidRPr="0064242F">
        <w:t xml:space="preserve"> (</w:t>
      </w:r>
      <w:r w:rsidRPr="0064242F">
        <w:rPr>
          <w:rtl/>
          <w:lang w:bidi="he-IL"/>
        </w:rPr>
        <w:t>שָׁ֝כַ֗ב</w:t>
      </w:r>
      <w:r w:rsidRPr="0064242F">
        <w:t xml:space="preserve">, Ps 7:16), </w:t>
      </w:r>
      <w:r w:rsidRPr="003A7DAE">
        <w:rPr>
          <w:i/>
          <w:iCs/>
          <w:rPrChange w:id="1383" w:author="John Peate" w:date="2022-05-03T15:18:00Z">
            <w:rPr/>
          </w:rPrChange>
        </w:rPr>
        <w:t>u-</w:t>
      </w:r>
      <w:proofErr w:type="spellStart"/>
      <w:r w:rsidRPr="003A7DAE">
        <w:rPr>
          <w:i/>
          <w:iCs/>
          <w:rPrChange w:id="1384" w:author="John Peate" w:date="2022-05-03T15:18:00Z">
            <w:rPr/>
          </w:rPrChange>
        </w:rPr>
        <w:t>hbǝṭ</w:t>
      </w:r>
      <w:proofErr w:type="spellEnd"/>
      <w:r w:rsidRPr="003A7DAE">
        <w:rPr>
          <w:i/>
          <w:iCs/>
          <w:rPrChange w:id="1385" w:author="John Peate" w:date="2022-05-03T15:18:00Z">
            <w:rPr/>
          </w:rPrChange>
        </w:rPr>
        <w:t xml:space="preserve"> </w:t>
      </w:r>
      <w:r w:rsidRPr="0064242F">
        <w:t>(</w:t>
      </w:r>
      <w:r w:rsidRPr="0064242F">
        <w:rPr>
          <w:rtl/>
          <w:lang w:bidi="he-IL"/>
        </w:rPr>
        <w:t>וַיֵּרַ֑ד</w:t>
      </w:r>
      <w:r w:rsidRPr="0064242F">
        <w:t xml:space="preserve">, Ps 18:10), </w:t>
      </w:r>
      <w:proofErr w:type="spellStart"/>
      <w:r w:rsidRPr="003A7DAE">
        <w:rPr>
          <w:i/>
          <w:iCs/>
          <w:rPrChange w:id="1386" w:author="John Peate" w:date="2022-05-03T15:18:00Z">
            <w:rPr/>
          </w:rPrChange>
        </w:rPr>
        <w:t>fˁǝl</w:t>
      </w:r>
      <w:proofErr w:type="spellEnd"/>
      <w:r w:rsidRPr="0064242F">
        <w:t xml:space="preserve"> (</w:t>
      </w:r>
      <w:r w:rsidRPr="0064242F">
        <w:rPr>
          <w:rtl/>
          <w:lang w:bidi="he-IL"/>
        </w:rPr>
        <w:t>פָּעָֽל</w:t>
      </w:r>
      <w:r w:rsidRPr="0064242F">
        <w:t xml:space="preserve">, Ps 11:3), </w:t>
      </w:r>
      <w:proofErr w:type="spellStart"/>
      <w:r w:rsidRPr="003A7DAE">
        <w:rPr>
          <w:i/>
          <w:iCs/>
          <w:rPrChange w:id="1387" w:author="John Peate" w:date="2022-05-03T15:18:00Z">
            <w:rPr/>
          </w:rPrChange>
        </w:rPr>
        <w:t>ṭlaˁ</w:t>
      </w:r>
      <w:proofErr w:type="spellEnd"/>
      <w:r w:rsidRPr="0064242F">
        <w:t xml:space="preserve"> (</w:t>
      </w:r>
      <w:r w:rsidRPr="0064242F">
        <w:rPr>
          <w:rtl/>
          <w:lang w:bidi="he-IL"/>
        </w:rPr>
        <w:t>עָ֘לָ֤ה</w:t>
      </w:r>
      <w:r w:rsidRPr="0064242F">
        <w:t xml:space="preserve">, Ps 18:9), </w:t>
      </w:r>
      <w:proofErr w:type="spellStart"/>
      <w:r w:rsidRPr="003A7DAE">
        <w:rPr>
          <w:i/>
          <w:iCs/>
          <w:rPrChange w:id="1388" w:author="John Peate" w:date="2022-05-03T15:18:00Z">
            <w:rPr/>
          </w:rPrChange>
        </w:rPr>
        <w:t>kṛah</w:t>
      </w:r>
      <w:proofErr w:type="spellEnd"/>
      <w:r w:rsidRPr="0064242F">
        <w:t xml:space="preserve"> (</w:t>
      </w:r>
      <w:r w:rsidRPr="0064242F">
        <w:rPr>
          <w:rtl/>
          <w:lang w:bidi="he-IL"/>
        </w:rPr>
        <w:t>שִׁקַּ֡ץ</w:t>
      </w:r>
      <w:r w:rsidRPr="0064242F">
        <w:t>, Ps 22:25).</w:t>
      </w:r>
    </w:p>
    <w:p w14:paraId="6A43C26B" w14:textId="41345A61" w:rsidR="001A544E" w:rsidRPr="0064242F" w:rsidRDefault="001A544E" w:rsidP="00DD2F93">
      <w:pPr>
        <w:ind w:left="993" w:hanging="993"/>
        <w:jc w:val="left"/>
      </w:pPr>
      <w:r w:rsidRPr="0064242F">
        <w:t>Third</w:t>
      </w:r>
      <w:ins w:id="1389" w:author="John Peate" w:date="2022-05-03T15:18:00Z">
        <w:r w:rsidR="003A7DAE">
          <w:t>-</w:t>
        </w:r>
      </w:ins>
      <w:del w:id="1390" w:author="John Peate" w:date="2022-05-03T15:18:00Z">
        <w:r w:rsidRPr="0064242F" w:rsidDel="003A7DAE">
          <w:delText xml:space="preserve"> </w:delText>
        </w:r>
      </w:del>
      <w:r w:rsidRPr="0064242F">
        <w:t xml:space="preserve">person feminine singular: </w:t>
      </w:r>
      <w:proofErr w:type="spellStart"/>
      <w:r w:rsidRPr="003A7DAE">
        <w:rPr>
          <w:i/>
          <w:iCs/>
          <w:rPrChange w:id="1391" w:author="John Peate" w:date="2022-05-03T15:18:00Z">
            <w:rPr/>
          </w:rPrChange>
        </w:rPr>
        <w:t>ġǝršǝt</w:t>
      </w:r>
      <w:proofErr w:type="spellEnd"/>
      <w:r w:rsidRPr="0064242F">
        <w:t xml:space="preserve"> (</w:t>
      </w:r>
      <w:r w:rsidRPr="0064242F">
        <w:rPr>
          <w:rtl/>
          <w:lang w:bidi="he-IL"/>
        </w:rPr>
        <w:t>עָֽשְׁשָׁ֣ה</w:t>
      </w:r>
      <w:r w:rsidRPr="0064242F">
        <w:t xml:space="preserve">, Ps 6:8), </w:t>
      </w:r>
      <w:r w:rsidRPr="003A7DAE">
        <w:rPr>
          <w:i/>
          <w:iCs/>
          <w:rPrChange w:id="1392" w:author="John Peate" w:date="2022-05-03T15:18:00Z">
            <w:rPr/>
          </w:rPrChange>
        </w:rPr>
        <w:t>u-</w:t>
      </w:r>
      <w:proofErr w:type="spellStart"/>
      <w:r w:rsidRPr="003A7DAE">
        <w:rPr>
          <w:i/>
          <w:iCs/>
          <w:rPrChange w:id="1393" w:author="John Peate" w:date="2022-05-03T15:18:00Z">
            <w:rPr/>
          </w:rPrChange>
        </w:rPr>
        <w:t>zǝrbǝt</w:t>
      </w:r>
      <w:proofErr w:type="spellEnd"/>
      <w:r w:rsidRPr="003A7DAE">
        <w:rPr>
          <w:i/>
          <w:iCs/>
          <w:rPrChange w:id="1394" w:author="John Peate" w:date="2022-05-03T15:18:00Z">
            <w:rPr/>
          </w:rPrChange>
        </w:rPr>
        <w:t xml:space="preserve"> </w:t>
      </w:r>
      <w:r w:rsidRPr="0064242F">
        <w:t>(</w:t>
      </w:r>
      <w:r w:rsidRPr="0064242F">
        <w:rPr>
          <w:rtl/>
          <w:lang w:bidi="he-IL"/>
        </w:rPr>
        <w:t>וַתְּמַהֵ֗ר</w:t>
      </w:r>
      <w:r w:rsidRPr="0064242F">
        <w:t xml:space="preserve">, Ps 24:46), </w:t>
      </w:r>
      <w:r w:rsidRPr="003A7DAE">
        <w:rPr>
          <w:i/>
          <w:iCs/>
          <w:rPrChange w:id="1395" w:author="John Peate" w:date="2022-05-03T15:18:00Z">
            <w:rPr/>
          </w:rPrChange>
        </w:rPr>
        <w:t>u-</w:t>
      </w:r>
      <w:proofErr w:type="spellStart"/>
      <w:r w:rsidRPr="003A7DAE">
        <w:rPr>
          <w:i/>
          <w:iCs/>
          <w:rPrChange w:id="1396" w:author="John Peate" w:date="2022-05-03T15:18:00Z">
            <w:rPr/>
          </w:rPrChange>
        </w:rPr>
        <w:t>naḍṛǝt</w:t>
      </w:r>
      <w:proofErr w:type="spellEnd"/>
      <w:r w:rsidRPr="0064242F">
        <w:t xml:space="preserve"> (</w:t>
      </w:r>
      <w:proofErr w:type="spellStart"/>
      <w:r w:rsidRPr="0064242F">
        <w:rPr>
          <w:rtl/>
          <w:lang w:bidi="he-IL"/>
        </w:rPr>
        <w:t>וַתֵּ֖רֶא</w:t>
      </w:r>
      <w:proofErr w:type="spellEnd"/>
      <w:r w:rsidRPr="0064242F">
        <w:t xml:space="preserve">, Ps 24:64), </w:t>
      </w:r>
      <w:proofErr w:type="spellStart"/>
      <w:r w:rsidRPr="003A7DAE">
        <w:rPr>
          <w:i/>
          <w:iCs/>
          <w:rPrChange w:id="1397" w:author="John Peate" w:date="2022-05-03T15:18:00Z">
            <w:rPr/>
          </w:rPrChange>
        </w:rPr>
        <w:t>dahšǝt</w:t>
      </w:r>
      <w:proofErr w:type="spellEnd"/>
      <w:r w:rsidRPr="0064242F">
        <w:t xml:space="preserve"> (</w:t>
      </w:r>
      <w:r w:rsidRPr="0064242F">
        <w:rPr>
          <w:rtl/>
          <w:lang w:bidi="he-IL"/>
        </w:rPr>
        <w:t>נִבְהֲלָ֣ה</w:t>
      </w:r>
      <w:r w:rsidRPr="0064242F">
        <w:t xml:space="preserve">, Ps 6:4), </w:t>
      </w:r>
      <w:proofErr w:type="spellStart"/>
      <w:r w:rsidRPr="003A7DAE">
        <w:rPr>
          <w:i/>
          <w:iCs/>
          <w:rPrChange w:id="1398" w:author="John Peate" w:date="2022-05-03T15:18:00Z">
            <w:rPr/>
          </w:rPrChange>
        </w:rPr>
        <w:t>kaṛhat</w:t>
      </w:r>
      <w:proofErr w:type="spellEnd"/>
      <w:r w:rsidRPr="0064242F">
        <w:t xml:space="preserve"> (</w:t>
      </w:r>
      <w:r w:rsidRPr="0064242F">
        <w:rPr>
          <w:rtl/>
          <w:lang w:bidi="he-IL"/>
        </w:rPr>
        <w:t>שָֽׂנְאָ֥ה</w:t>
      </w:r>
      <w:r w:rsidRPr="0064242F">
        <w:t xml:space="preserve">, Ps 11:5), </w:t>
      </w:r>
      <w:proofErr w:type="spellStart"/>
      <w:r w:rsidRPr="003A7DAE">
        <w:rPr>
          <w:i/>
          <w:iCs/>
          <w:rPrChange w:id="1399" w:author="John Peate" w:date="2022-05-03T15:18:00Z">
            <w:rPr/>
          </w:rPrChange>
        </w:rPr>
        <w:t>ḥasnǝt</w:t>
      </w:r>
      <w:proofErr w:type="spellEnd"/>
      <w:r w:rsidRPr="0064242F">
        <w:t xml:space="preserve"> (</w:t>
      </w:r>
      <w:r w:rsidRPr="0064242F">
        <w:rPr>
          <w:rtl/>
          <w:lang w:bidi="he-IL"/>
        </w:rPr>
        <w:t>שָֽׁפְרָ֥ה</w:t>
      </w:r>
      <w:r w:rsidRPr="0064242F">
        <w:t xml:space="preserve">, Ps 16:6), </w:t>
      </w:r>
      <w:proofErr w:type="spellStart"/>
      <w:r w:rsidRPr="003A7DAE">
        <w:rPr>
          <w:i/>
          <w:iCs/>
          <w:rPrChange w:id="1400" w:author="John Peate" w:date="2022-05-03T15:18:00Z">
            <w:rPr/>
          </w:rPrChange>
        </w:rPr>
        <w:t>qaˁdǝt</w:t>
      </w:r>
      <w:proofErr w:type="spellEnd"/>
      <w:r w:rsidRPr="0064242F">
        <w:t xml:space="preserve"> (</w:t>
      </w:r>
      <w:ins w:id="1401" w:author="John Peate" w:date="2022-05-03T15:18:00Z">
        <w:r w:rsidR="003A7DAE">
          <w:t>“</w:t>
        </w:r>
      </w:ins>
      <w:r w:rsidRPr="0064242F">
        <w:t>she sat</w:t>
      </w:r>
      <w:ins w:id="1402" w:author="John Peate" w:date="2022-05-03T15:18:00Z">
        <w:r w:rsidR="003A7DAE">
          <w:t>”</w:t>
        </w:r>
      </w:ins>
      <w:r w:rsidRPr="0064242F">
        <w:t xml:space="preserve">), </w:t>
      </w:r>
      <w:proofErr w:type="spellStart"/>
      <w:r w:rsidRPr="003A7DAE">
        <w:rPr>
          <w:i/>
          <w:iCs/>
          <w:rPrChange w:id="1403" w:author="John Peate" w:date="2022-05-03T15:18:00Z">
            <w:rPr/>
          </w:rPrChange>
        </w:rPr>
        <w:t>xǝslǝt</w:t>
      </w:r>
      <w:proofErr w:type="spellEnd"/>
      <w:r w:rsidRPr="0064242F">
        <w:t xml:space="preserve"> (</w:t>
      </w:r>
      <w:ins w:id="1404" w:author="John Peate" w:date="2022-05-03T15:18:00Z">
        <w:r w:rsidR="003A7DAE">
          <w:t>“</w:t>
        </w:r>
      </w:ins>
      <w:r w:rsidRPr="0064242F">
        <w:t>she bathed</w:t>
      </w:r>
      <w:ins w:id="1405" w:author="John Peate" w:date="2022-05-03T15:18:00Z">
        <w:r w:rsidR="003A7DAE">
          <w:t>”</w:t>
        </w:r>
      </w:ins>
      <w:r w:rsidRPr="0064242F">
        <w:t>).</w:t>
      </w:r>
    </w:p>
    <w:p w14:paraId="448668A0" w14:textId="3D1D086A" w:rsidR="00165EA2" w:rsidRPr="0064242F" w:rsidRDefault="001A544E" w:rsidP="00DD2F93">
      <w:pPr>
        <w:ind w:left="993" w:hanging="993"/>
        <w:jc w:val="left"/>
      </w:pPr>
      <w:r w:rsidRPr="0064242F">
        <w:t>First</w:t>
      </w:r>
      <w:ins w:id="1406" w:author="John Peate" w:date="2022-05-03T15:18:00Z">
        <w:r w:rsidR="003A7DAE">
          <w:t>-</w:t>
        </w:r>
      </w:ins>
      <w:del w:id="1407" w:author="John Peate" w:date="2022-05-03T15:18:00Z">
        <w:r w:rsidRPr="0064242F" w:rsidDel="003A7DAE">
          <w:delText xml:space="preserve"> </w:delText>
        </w:r>
      </w:del>
      <w:r w:rsidRPr="0064242F">
        <w:t xml:space="preserve">person plural: </w:t>
      </w:r>
      <w:proofErr w:type="spellStart"/>
      <w:r w:rsidRPr="003A7DAE">
        <w:rPr>
          <w:i/>
          <w:iCs/>
          <w:rPrChange w:id="1408" w:author="John Peate" w:date="2022-05-03T15:19:00Z">
            <w:rPr/>
          </w:rPrChange>
        </w:rPr>
        <w:t>tkalna</w:t>
      </w:r>
      <w:proofErr w:type="spellEnd"/>
      <w:r w:rsidRPr="0064242F">
        <w:t xml:space="preserve"> (</w:t>
      </w:r>
      <w:r w:rsidR="00165EA2" w:rsidRPr="0064242F">
        <w:rPr>
          <w:rtl/>
          <w:lang w:bidi="he-IL"/>
        </w:rPr>
        <w:t xml:space="preserve">בָטָֽחְנוּ </w:t>
      </w:r>
      <w:proofErr w:type="spellStart"/>
      <w:r w:rsidR="00165EA2" w:rsidRPr="0064242F">
        <w:rPr>
          <w:rtl/>
          <w:lang w:bidi="he-IL"/>
        </w:rPr>
        <w:t>בָטָֽחְנוּ</w:t>
      </w:r>
      <w:proofErr w:type="spellEnd"/>
      <w:r w:rsidR="00165EA2" w:rsidRPr="0064242F">
        <w:t xml:space="preserve">, Ps 33:21), </w:t>
      </w:r>
      <w:proofErr w:type="spellStart"/>
      <w:r w:rsidR="00165EA2" w:rsidRPr="003A7DAE">
        <w:rPr>
          <w:i/>
          <w:iCs/>
          <w:rPrChange w:id="1409" w:author="John Peate" w:date="2022-05-03T15:19:00Z">
            <w:rPr/>
          </w:rPrChange>
        </w:rPr>
        <w:t>hlǝknā</w:t>
      </w:r>
      <w:proofErr w:type="spellEnd"/>
      <w:r w:rsidR="00165EA2" w:rsidRPr="003A7DAE">
        <w:rPr>
          <w:i/>
          <w:iCs/>
          <w:rPrChange w:id="1410" w:author="John Peate" w:date="2022-05-03T15:19:00Z">
            <w:rPr/>
          </w:rPrChange>
        </w:rPr>
        <w:t xml:space="preserve">-h </w:t>
      </w:r>
      <w:r w:rsidR="00165EA2" w:rsidRPr="0064242F">
        <w:t>(</w:t>
      </w:r>
      <w:r w:rsidR="00165EA2" w:rsidRPr="0064242F">
        <w:rPr>
          <w:rtl/>
          <w:lang w:bidi="he-IL"/>
        </w:rPr>
        <w:t>בִּֽלַּעֲנֽוּהוּ</w:t>
      </w:r>
      <w:r w:rsidR="00165EA2" w:rsidRPr="0064242F">
        <w:t>, Ps 35:25).</w:t>
      </w:r>
    </w:p>
    <w:p w14:paraId="73688F39" w14:textId="528C6D01" w:rsidR="00165EA2" w:rsidRPr="0064242F" w:rsidRDefault="00165EA2" w:rsidP="00DD2F93">
      <w:pPr>
        <w:ind w:left="993" w:hanging="993"/>
        <w:jc w:val="left"/>
      </w:pPr>
      <w:r w:rsidRPr="0064242F">
        <w:t>Second</w:t>
      </w:r>
      <w:ins w:id="1411" w:author="John Peate" w:date="2022-05-03T15:18:00Z">
        <w:r w:rsidR="003A7DAE">
          <w:t>-</w:t>
        </w:r>
      </w:ins>
      <w:del w:id="1412" w:author="John Peate" w:date="2022-05-03T15:18:00Z">
        <w:r w:rsidRPr="0064242F" w:rsidDel="003A7DAE">
          <w:delText xml:space="preserve"> </w:delText>
        </w:r>
      </w:del>
      <w:r w:rsidRPr="0064242F">
        <w:t xml:space="preserve">person plural: there are no examples in the corpus. From the questionnaire: </w:t>
      </w:r>
      <w:proofErr w:type="spellStart"/>
      <w:r w:rsidRPr="003A7DAE">
        <w:rPr>
          <w:i/>
          <w:iCs/>
          <w:rPrChange w:id="1413" w:author="John Peate" w:date="2022-05-03T15:19:00Z">
            <w:rPr/>
          </w:rPrChange>
        </w:rPr>
        <w:t>šrǝbtīw</w:t>
      </w:r>
      <w:proofErr w:type="spellEnd"/>
      <w:r w:rsidRPr="0064242F">
        <w:t xml:space="preserve"> (</w:t>
      </w:r>
      <w:ins w:id="1414" w:author="John Peate" w:date="2022-05-03T15:19:00Z">
        <w:r w:rsidR="003A7DAE">
          <w:t>“</w:t>
        </w:r>
      </w:ins>
      <w:r w:rsidRPr="0064242F">
        <w:t>you (m. pl.) drank</w:t>
      </w:r>
      <w:ins w:id="1415" w:author="John Peate" w:date="2022-05-03T15:19:00Z">
        <w:r w:rsidR="003A7DAE">
          <w:t>”</w:t>
        </w:r>
      </w:ins>
      <w:r w:rsidRPr="0064242F">
        <w:t xml:space="preserve">), </w:t>
      </w:r>
      <w:proofErr w:type="spellStart"/>
      <w:r w:rsidRPr="003A7DAE">
        <w:rPr>
          <w:i/>
          <w:iCs/>
          <w:rPrChange w:id="1416" w:author="John Peate" w:date="2022-05-03T15:19:00Z">
            <w:rPr/>
          </w:rPrChange>
        </w:rPr>
        <w:t>šbaˁtīw</w:t>
      </w:r>
      <w:proofErr w:type="spellEnd"/>
      <w:r w:rsidRPr="0064242F">
        <w:t xml:space="preserve"> (</w:t>
      </w:r>
      <w:ins w:id="1417" w:author="John Peate" w:date="2022-05-03T15:19:00Z">
        <w:r w:rsidR="003A7DAE">
          <w:t>“</w:t>
        </w:r>
      </w:ins>
      <w:r w:rsidRPr="0064242F">
        <w:t>you (f. pl.) were sated</w:t>
      </w:r>
      <w:ins w:id="1418" w:author="John Peate" w:date="2022-05-03T15:19:00Z">
        <w:r w:rsidR="003A7DAE">
          <w:t>”</w:t>
        </w:r>
      </w:ins>
      <w:r w:rsidRPr="0064242F">
        <w:t xml:space="preserve">), </w:t>
      </w:r>
      <w:proofErr w:type="spellStart"/>
      <w:r w:rsidRPr="003A7DAE">
        <w:rPr>
          <w:i/>
          <w:iCs/>
          <w:rPrChange w:id="1419" w:author="John Peate" w:date="2022-05-03T15:19:00Z">
            <w:rPr/>
          </w:rPrChange>
        </w:rPr>
        <w:t>skǝntīw</w:t>
      </w:r>
      <w:proofErr w:type="spellEnd"/>
      <w:r w:rsidRPr="0064242F">
        <w:t xml:space="preserve"> (</w:t>
      </w:r>
      <w:ins w:id="1420" w:author="John Peate" w:date="2022-05-03T15:19:00Z">
        <w:r w:rsidR="003A7DAE">
          <w:t>“</w:t>
        </w:r>
      </w:ins>
      <w:r w:rsidRPr="0064242F">
        <w:t>you (pl.) lived</w:t>
      </w:r>
      <w:ins w:id="1421" w:author="John Peate" w:date="2022-05-03T15:19:00Z">
        <w:r w:rsidR="003A7DAE">
          <w:t>”</w:t>
        </w:r>
      </w:ins>
      <w:r w:rsidRPr="0064242F">
        <w:t xml:space="preserve">), </w:t>
      </w:r>
      <w:proofErr w:type="spellStart"/>
      <w:r w:rsidRPr="003A7DAE">
        <w:rPr>
          <w:i/>
          <w:iCs/>
          <w:rPrChange w:id="1422" w:author="John Peate" w:date="2022-05-03T15:19:00Z">
            <w:rPr/>
          </w:rPrChange>
        </w:rPr>
        <w:t>ḍṛǝbtīw</w:t>
      </w:r>
      <w:proofErr w:type="spellEnd"/>
      <w:r w:rsidRPr="0064242F">
        <w:t xml:space="preserve"> (</w:t>
      </w:r>
      <w:ins w:id="1423" w:author="John Peate" w:date="2022-05-03T15:19:00Z">
        <w:r w:rsidR="003A7DAE">
          <w:t>“</w:t>
        </w:r>
      </w:ins>
      <w:r w:rsidRPr="0064242F">
        <w:t>you (m. pl.) beat</w:t>
      </w:r>
      <w:ins w:id="1424" w:author="John Peate" w:date="2022-05-03T15:19:00Z">
        <w:r w:rsidR="003A7DAE">
          <w:t>”</w:t>
        </w:r>
      </w:ins>
      <w:r w:rsidRPr="0064242F">
        <w:t>).</w:t>
      </w:r>
    </w:p>
    <w:p w14:paraId="0D4B7A64" w14:textId="3E1B2339" w:rsidR="00165EA2" w:rsidRPr="0064242F" w:rsidRDefault="00165EA2" w:rsidP="00DD2F93">
      <w:pPr>
        <w:ind w:left="993" w:hanging="993"/>
        <w:jc w:val="left"/>
      </w:pPr>
      <w:r w:rsidRPr="0064242F">
        <w:lastRenderedPageBreak/>
        <w:t>Third</w:t>
      </w:r>
      <w:ins w:id="1425" w:author="John Peate" w:date="2022-05-03T15:19:00Z">
        <w:r w:rsidR="00CC0FCF">
          <w:t>-</w:t>
        </w:r>
      </w:ins>
      <w:del w:id="1426" w:author="John Peate" w:date="2022-05-03T15:19:00Z">
        <w:r w:rsidRPr="0064242F" w:rsidDel="00CC0FCF">
          <w:delText xml:space="preserve"> </w:delText>
        </w:r>
      </w:del>
      <w:r w:rsidRPr="0064242F">
        <w:t xml:space="preserve">person plural: </w:t>
      </w:r>
      <w:proofErr w:type="spellStart"/>
      <w:r w:rsidRPr="00CC0FCF">
        <w:rPr>
          <w:i/>
          <w:iCs/>
          <w:rPrChange w:id="1427" w:author="John Peate" w:date="2022-05-03T15:20:00Z">
            <w:rPr/>
          </w:rPrChange>
        </w:rPr>
        <w:t>zǝrbu</w:t>
      </w:r>
      <w:proofErr w:type="spellEnd"/>
      <w:r w:rsidRPr="0064242F">
        <w:t xml:space="preserve"> (</w:t>
      </w:r>
      <w:r w:rsidRPr="0064242F">
        <w:rPr>
          <w:rtl/>
          <w:lang w:bidi="he-IL"/>
        </w:rPr>
        <w:t>מָ֫הָ֥רוּ</w:t>
      </w:r>
      <w:r w:rsidRPr="0064242F">
        <w:t>, Ps 16:40</w:t>
      </w:r>
      <w:ins w:id="1428" w:author="John Peate" w:date="2022-05-03T15:20:00Z">
        <w:r w:rsidR="00CC0FCF">
          <w:t>)</w:t>
        </w:r>
      </w:ins>
      <w:r w:rsidRPr="0064242F">
        <w:t xml:space="preserve">, </w:t>
      </w:r>
      <w:proofErr w:type="spellStart"/>
      <w:r w:rsidRPr="00CC0FCF">
        <w:rPr>
          <w:i/>
          <w:iCs/>
          <w:rPrChange w:id="1429" w:author="John Peate" w:date="2022-05-03T15:20:00Z">
            <w:rPr/>
          </w:rPrChange>
        </w:rPr>
        <w:t>qǝflu</w:t>
      </w:r>
      <w:proofErr w:type="spellEnd"/>
      <w:r w:rsidRPr="0064242F">
        <w:t xml:space="preserve"> (</w:t>
      </w:r>
      <w:r w:rsidRPr="0064242F">
        <w:rPr>
          <w:rtl/>
          <w:lang w:bidi="he-IL"/>
        </w:rPr>
        <w:t>סָּֽגְר֑וּ</w:t>
      </w:r>
      <w:r w:rsidRPr="0064242F">
        <w:t xml:space="preserve">, Ps 17:10), </w:t>
      </w:r>
      <w:proofErr w:type="spellStart"/>
      <w:r w:rsidRPr="00CC0FCF">
        <w:rPr>
          <w:i/>
          <w:iCs/>
          <w:rPrChange w:id="1430" w:author="John Peate" w:date="2022-05-03T15:20:00Z">
            <w:rPr/>
          </w:rPrChange>
        </w:rPr>
        <w:t>zalqu</w:t>
      </w:r>
      <w:proofErr w:type="spellEnd"/>
      <w:r w:rsidRPr="0064242F">
        <w:t xml:space="preserve"> (</w:t>
      </w:r>
      <w:r w:rsidRPr="0064242F">
        <w:rPr>
          <w:rtl/>
          <w:lang w:bidi="he-IL"/>
        </w:rPr>
        <w:t>מָֽ֝עֲד֗וּ</w:t>
      </w:r>
      <w:r w:rsidRPr="0064242F">
        <w:t xml:space="preserve">, Ps 18:37), </w:t>
      </w:r>
      <w:proofErr w:type="spellStart"/>
      <w:r w:rsidRPr="00CC0FCF">
        <w:rPr>
          <w:i/>
          <w:iCs/>
          <w:rPrChange w:id="1431" w:author="John Peate" w:date="2022-05-03T15:20:00Z">
            <w:rPr/>
          </w:rPrChange>
        </w:rPr>
        <w:t>tǝklu</w:t>
      </w:r>
      <w:proofErr w:type="spellEnd"/>
      <w:r w:rsidRPr="0064242F">
        <w:t xml:space="preserve"> (</w:t>
      </w:r>
      <w:r w:rsidRPr="0064242F">
        <w:rPr>
          <w:rtl/>
          <w:lang w:bidi="he-IL"/>
        </w:rPr>
        <w:t>בָּֽטְח֣וּ</w:t>
      </w:r>
      <w:r w:rsidRPr="0064242F">
        <w:t xml:space="preserve">, Ps 22:5), </w:t>
      </w:r>
      <w:r w:rsidRPr="00CC0FCF">
        <w:rPr>
          <w:i/>
          <w:iCs/>
          <w:rPrChange w:id="1432" w:author="John Peate" w:date="2022-05-03T15:20:00Z">
            <w:rPr/>
          </w:rPrChange>
        </w:rPr>
        <w:t>u-</w:t>
      </w:r>
      <w:proofErr w:type="spellStart"/>
      <w:r w:rsidRPr="00CC0FCF">
        <w:rPr>
          <w:i/>
          <w:iCs/>
          <w:rPrChange w:id="1433" w:author="John Peate" w:date="2022-05-03T15:20:00Z">
            <w:rPr/>
          </w:rPrChange>
        </w:rPr>
        <w:t>ḍahṛu</w:t>
      </w:r>
      <w:proofErr w:type="spellEnd"/>
      <w:r w:rsidRPr="00CC0FCF">
        <w:rPr>
          <w:i/>
          <w:iCs/>
          <w:rPrChange w:id="1434" w:author="John Peate" w:date="2022-05-03T15:20:00Z">
            <w:rPr/>
          </w:rPrChange>
        </w:rPr>
        <w:t xml:space="preserve"> </w:t>
      </w:r>
      <w:r w:rsidRPr="0064242F">
        <w:t>(</w:t>
      </w:r>
      <w:r w:rsidRPr="0064242F">
        <w:rPr>
          <w:rtl/>
          <w:lang w:bidi="he-IL"/>
        </w:rPr>
        <w:t>וַיֵּ֤רָא֨וּ</w:t>
      </w:r>
      <w:r w:rsidRPr="0064242F">
        <w:t xml:space="preserve">, Ps 18:16), </w:t>
      </w:r>
      <w:proofErr w:type="spellStart"/>
      <w:r w:rsidRPr="00CC0FCF">
        <w:rPr>
          <w:i/>
          <w:iCs/>
          <w:rPrChange w:id="1435" w:author="John Peate" w:date="2022-05-03T15:20:00Z">
            <w:rPr/>
          </w:rPrChange>
        </w:rPr>
        <w:t>rǝkˁu</w:t>
      </w:r>
      <w:proofErr w:type="spellEnd"/>
      <w:r w:rsidRPr="0064242F">
        <w:t xml:space="preserve"> (</w:t>
      </w:r>
      <w:r w:rsidRPr="0064242F">
        <w:rPr>
          <w:rtl/>
          <w:lang w:bidi="he-IL"/>
        </w:rPr>
        <w:t>כָּֽרְע֣וּ</w:t>
      </w:r>
      <w:r w:rsidRPr="0064242F">
        <w:t xml:space="preserve">, Ps 20:9), </w:t>
      </w:r>
      <w:proofErr w:type="spellStart"/>
      <w:r w:rsidRPr="00CC0FCF">
        <w:rPr>
          <w:i/>
          <w:iCs/>
          <w:rPrChange w:id="1436" w:author="John Peate" w:date="2022-05-03T15:20:00Z">
            <w:rPr/>
          </w:rPrChange>
        </w:rPr>
        <w:t>ˁatru</w:t>
      </w:r>
      <w:proofErr w:type="spellEnd"/>
      <w:r w:rsidRPr="0064242F">
        <w:t xml:space="preserve"> (</w:t>
      </w:r>
      <w:r w:rsidRPr="0064242F">
        <w:rPr>
          <w:rtl/>
          <w:lang w:bidi="he-IL"/>
        </w:rPr>
        <w:t>כָֽשְׁל֣וּ</w:t>
      </w:r>
      <w:r w:rsidRPr="0064242F">
        <w:t>, Ps 27:2).</w:t>
      </w:r>
    </w:p>
    <w:p w14:paraId="23A30B66" w14:textId="77777777" w:rsidR="00165EA2" w:rsidRPr="00CC0FCF" w:rsidRDefault="00165EA2" w:rsidP="00DD2F93">
      <w:pPr>
        <w:rPr>
          <w:rPrChange w:id="1437" w:author="John Peate" w:date="2022-05-03T15:20:00Z">
            <w:rPr>
              <w:u w:val="single"/>
            </w:rPr>
          </w:rPrChange>
        </w:rPr>
      </w:pPr>
      <w:r w:rsidRPr="00CC0FCF">
        <w:rPr>
          <w:rPrChange w:id="1438" w:author="John Peate" w:date="2022-05-03T15:20:00Z">
            <w:rPr>
              <w:u w:val="single"/>
            </w:rPr>
          </w:rPrChange>
        </w:rPr>
        <w:t>[7.2.1.2] Conjugation of the Future Tense</w:t>
      </w:r>
    </w:p>
    <w:p w14:paraId="40F8FCF4" w14:textId="60B0BF58" w:rsidR="00165EA2" w:rsidRPr="0064242F" w:rsidRDefault="00165EA2" w:rsidP="00DD2F93">
      <w:del w:id="1439" w:author="John Peate" w:date="2022-05-03T15:20:00Z">
        <w:r w:rsidRPr="0064242F" w:rsidDel="00CC0FCF">
          <w:rPr>
            <w:u w:val="single"/>
          </w:rPr>
          <w:delText>I)</w:delText>
        </w:r>
        <w:r w:rsidRPr="0064242F" w:rsidDel="00CC0FCF">
          <w:delText xml:space="preserve"> </w:delText>
        </w:r>
      </w:del>
      <w:r w:rsidRPr="0064242F">
        <w:t>Several persons have unified in the future tense conjugations of all verb forms and types.</w:t>
      </w:r>
    </w:p>
    <w:p w14:paraId="2B0CFF9F" w14:textId="4F1DB187" w:rsidR="00946131" w:rsidRPr="0064242F" w:rsidRDefault="00165EA2" w:rsidP="00DD2F93">
      <w:del w:id="1440" w:author="John Peate" w:date="2022-05-03T15:20:00Z">
        <w:r w:rsidRPr="0064242F" w:rsidDel="00CC0FCF">
          <w:delText>A</w:delText>
        </w:r>
      </w:del>
      <w:ins w:id="1441" w:author="John Peate" w:date="2022-05-03T15:20:00Z">
        <w:r w:rsidR="00CC0FCF">
          <w:t>a</w:t>
        </w:r>
      </w:ins>
      <w:r w:rsidRPr="0064242F">
        <w:t xml:space="preserve">) </w:t>
      </w:r>
      <w:r w:rsidRPr="00CC0FCF">
        <w:rPr>
          <w:rPrChange w:id="1442" w:author="John Peate" w:date="2022-05-03T15:20:00Z">
            <w:rPr>
              <w:u w:val="single"/>
            </w:rPr>
          </w:rPrChange>
        </w:rPr>
        <w:t>Unification of the masculine and feminine second person singular</w:t>
      </w:r>
      <w:r w:rsidRPr="0064242F">
        <w:t xml:space="preserve">: </w:t>
      </w:r>
      <w:r w:rsidR="00946131" w:rsidRPr="0064242F">
        <w:t xml:space="preserve">Even in </w:t>
      </w:r>
      <w:del w:id="1443" w:author="John Peate" w:date="2022-05-03T15:20:00Z">
        <w:r w:rsidR="00946131" w:rsidRPr="0064242F" w:rsidDel="00CC0FCF">
          <w:delText>Classical Arabic</w:delText>
        </w:r>
      </w:del>
      <w:ins w:id="1444" w:author="John Peate" w:date="2022-05-03T15:20:00Z">
        <w:r w:rsidR="00CC0FCF">
          <w:t>CA</w:t>
        </w:r>
      </w:ins>
      <w:r w:rsidR="00946131" w:rsidRPr="0064242F">
        <w:t>, the masculine second</w:t>
      </w:r>
      <w:ins w:id="1445" w:author="John Peate" w:date="2022-05-03T15:20:00Z">
        <w:r w:rsidR="00CC0FCF">
          <w:t>-</w:t>
        </w:r>
      </w:ins>
      <w:del w:id="1446" w:author="John Peate" w:date="2022-05-03T15:20:00Z">
        <w:r w:rsidR="00946131" w:rsidRPr="0064242F" w:rsidDel="00CC0FCF">
          <w:delText xml:space="preserve"> </w:delText>
        </w:r>
      </w:del>
      <w:r w:rsidR="00946131" w:rsidRPr="0064242F">
        <w:t>person and feminine third</w:t>
      </w:r>
      <w:ins w:id="1447" w:author="John Peate" w:date="2022-05-03T15:20:00Z">
        <w:r w:rsidR="00CC0FCF">
          <w:t>-</w:t>
        </w:r>
      </w:ins>
      <w:del w:id="1448" w:author="John Peate" w:date="2022-05-03T15:20:00Z">
        <w:r w:rsidR="00946131" w:rsidRPr="0064242F" w:rsidDel="00CC0FCF">
          <w:delText xml:space="preserve"> </w:delText>
        </w:r>
      </w:del>
      <w:r w:rsidR="00946131" w:rsidRPr="0064242F">
        <w:t xml:space="preserve">person forms of the future tense </w:t>
      </w:r>
      <w:del w:id="1449" w:author="John Peate" w:date="2022-05-03T15:21:00Z">
        <w:r w:rsidR="00946131" w:rsidRPr="0064242F" w:rsidDel="00CC0FCF">
          <w:delText xml:space="preserve">were </w:delText>
        </w:r>
      </w:del>
      <w:ins w:id="1450" w:author="John Peate" w:date="2022-05-03T15:21:00Z">
        <w:r w:rsidR="00CC0FCF">
          <w:t>a</w:t>
        </w:r>
        <w:r w:rsidR="00CC0FCF" w:rsidRPr="0064242F">
          <w:t xml:space="preserve">re </w:t>
        </w:r>
      </w:ins>
      <w:r w:rsidR="00946131" w:rsidRPr="0064242F">
        <w:t xml:space="preserve">identical (as in Hebrew): </w:t>
      </w:r>
      <w:commentRangeStart w:id="1451"/>
      <w:r w:rsidR="00946131" w:rsidRPr="0064242F">
        <w:rPr>
          <w:rtl/>
        </w:rPr>
        <w:t>تَكْتُبُ</w:t>
      </w:r>
      <w:commentRangeEnd w:id="1451"/>
      <w:r w:rsidR="005C28DA">
        <w:rPr>
          <w:rStyle w:val="CommentReference"/>
        </w:rPr>
        <w:commentReference w:id="1451"/>
      </w:r>
      <w:r w:rsidR="00946131" w:rsidRPr="0064242F">
        <w:t xml:space="preserve"> – </w:t>
      </w:r>
      <w:ins w:id="1452" w:author="John Peate" w:date="2022-05-03T15:21:00Z">
        <w:r w:rsidR="00CC0FCF">
          <w:t>“</w:t>
        </w:r>
      </w:ins>
      <w:r w:rsidR="00946131" w:rsidRPr="0064242F">
        <w:t>you/she will write.</w:t>
      </w:r>
      <w:ins w:id="1453" w:author="John Peate" w:date="2022-05-03T15:21:00Z">
        <w:r w:rsidR="00CC0FCF">
          <w:t>”</w:t>
        </w:r>
      </w:ins>
      <w:r w:rsidR="00946131" w:rsidRPr="0064242F">
        <w:t xml:space="preserve"> In many sedentary dialects, the feminine second</w:t>
      </w:r>
      <w:ins w:id="1454" w:author="John Peate" w:date="2022-05-03T15:22:00Z">
        <w:r w:rsidR="005C28DA">
          <w:t>-</w:t>
        </w:r>
      </w:ins>
      <w:del w:id="1455" w:author="John Peate" w:date="2022-05-03T15:22:00Z">
        <w:r w:rsidR="00946131" w:rsidRPr="0064242F" w:rsidDel="005C28DA">
          <w:delText xml:space="preserve"> </w:delText>
        </w:r>
      </w:del>
      <w:r w:rsidR="00946131" w:rsidRPr="0064242F">
        <w:t xml:space="preserve">person also </w:t>
      </w:r>
      <w:del w:id="1456" w:author="John Peate" w:date="2022-05-03T15:23:00Z">
        <w:r w:rsidR="00946131" w:rsidRPr="0064242F" w:rsidDel="005C28DA">
          <w:delText xml:space="preserve">unified </w:delText>
        </w:r>
      </w:del>
      <w:ins w:id="1457" w:author="John Peate" w:date="2022-05-03T15:23:00Z">
        <w:r w:rsidR="005C28DA">
          <w:t>merg</w:t>
        </w:r>
        <w:r w:rsidR="005C28DA" w:rsidRPr="0064242F">
          <w:t xml:space="preserve">ed </w:t>
        </w:r>
      </w:ins>
      <w:r w:rsidR="00946131" w:rsidRPr="0064242F">
        <w:t xml:space="preserve">with these forms. Since the corpus did not include </w:t>
      </w:r>
      <w:del w:id="1458" w:author="John Peate" w:date="2022-05-03T15:23:00Z">
        <w:r w:rsidR="00946131" w:rsidRPr="0064242F" w:rsidDel="005C28DA">
          <w:delText>even a single</w:delText>
        </w:r>
      </w:del>
      <w:ins w:id="1459" w:author="John Peate" w:date="2022-05-03T15:23:00Z">
        <w:r w:rsidR="005C28DA">
          <w:t>any</w:t>
        </w:r>
      </w:ins>
      <w:r w:rsidR="00946131" w:rsidRPr="0064242F">
        <w:t xml:space="preserve"> instance</w:t>
      </w:r>
      <w:ins w:id="1460" w:author="John Peate" w:date="2022-05-03T15:23:00Z">
        <w:r w:rsidR="005C28DA">
          <w:t>s</w:t>
        </w:r>
      </w:ins>
      <w:r w:rsidR="00946131" w:rsidRPr="0064242F">
        <w:t xml:space="preserve"> of this person, we were forced to clarify this question through the questionnaire</w:t>
      </w:r>
      <w:del w:id="1461" w:author="John Peate" w:date="2022-05-03T15:23:00Z">
        <w:r w:rsidR="00946131" w:rsidRPr="0064242F" w:rsidDel="005C28DA">
          <w:delText>,</w:delText>
        </w:r>
      </w:del>
      <w:r w:rsidR="00946131" w:rsidRPr="0064242F">
        <w:t xml:space="preserve"> and the results were somewhat inconsistent.</w:t>
      </w:r>
    </w:p>
    <w:p w14:paraId="2CB74E94" w14:textId="3007C717" w:rsidR="00510FCA" w:rsidRPr="0064242F" w:rsidRDefault="00946131" w:rsidP="00DD2F93">
      <w:r w:rsidRPr="0064242F">
        <w:t xml:space="preserve">The three informants </w:t>
      </w:r>
      <w:del w:id="1462" w:author="John Peate" w:date="2022-05-03T15:23:00Z">
        <w:r w:rsidRPr="0064242F" w:rsidDel="005C28DA">
          <w:delText xml:space="preserve">showed a </w:delText>
        </w:r>
      </w:del>
      <w:r w:rsidRPr="0064242F">
        <w:t>tende</w:t>
      </w:r>
      <w:del w:id="1463" w:author="John Peate" w:date="2022-05-03T15:23:00Z">
        <w:r w:rsidRPr="0064242F" w:rsidDel="005C28DA">
          <w:delText>ncy</w:delText>
        </w:r>
      </w:del>
      <w:ins w:id="1464" w:author="John Peate" w:date="2022-05-03T15:23:00Z">
        <w:r w:rsidR="005C28DA">
          <w:t>d</w:t>
        </w:r>
      </w:ins>
      <w:r w:rsidRPr="0064242F">
        <w:t xml:space="preserve"> to </w:t>
      </w:r>
      <w:r w:rsidR="00510FCA" w:rsidRPr="0064242F">
        <w:t>use the masculine singular form to refer to the feminine when translating biblical verses</w:t>
      </w:r>
      <w:del w:id="1465" w:author="John Peate" w:date="2022-05-03T15:23:00Z">
        <w:r w:rsidR="00510FCA" w:rsidRPr="0064242F" w:rsidDel="005C28DA">
          <w:delText xml:space="preserve">. </w:delText>
        </w:r>
      </w:del>
      <w:ins w:id="1466" w:author="John Peate" w:date="2022-05-03T15:23:00Z">
        <w:r w:rsidR="005C28DA">
          <w:t>,</w:t>
        </w:r>
        <w:r w:rsidR="005C28DA" w:rsidRPr="0064242F">
          <w:t xml:space="preserve"> </w:t>
        </w:r>
      </w:ins>
      <w:del w:id="1467" w:author="John Peate" w:date="2022-05-03T15:23:00Z">
        <w:r w:rsidR="00510FCA" w:rsidRPr="0064242F" w:rsidDel="005C28DA">
          <w:delText xml:space="preserve">For </w:delText>
        </w:r>
      </w:del>
      <w:ins w:id="1468" w:author="John Peate" w:date="2022-05-03T15:23:00Z">
        <w:r w:rsidR="005C28DA">
          <w:t>f</w:t>
        </w:r>
        <w:r w:rsidR="005C28DA" w:rsidRPr="0064242F">
          <w:t xml:space="preserve">or </w:t>
        </w:r>
      </w:ins>
      <w:r w:rsidR="00510FCA" w:rsidRPr="0064242F">
        <w:t>example: u-</w:t>
      </w:r>
      <w:proofErr w:type="spellStart"/>
      <w:r w:rsidR="00510FCA" w:rsidRPr="0064242F">
        <w:t>tǝdxul</w:t>
      </w:r>
      <w:proofErr w:type="spellEnd"/>
      <w:r w:rsidR="00510FCA" w:rsidRPr="0064242F">
        <w:t xml:space="preserve"> (</w:t>
      </w:r>
      <w:r w:rsidR="00510FCA" w:rsidRPr="0064242F">
        <w:rPr>
          <w:rtl/>
          <w:lang w:bidi="he-IL"/>
        </w:rPr>
        <w:t>וּבָאת֙</w:t>
      </w:r>
      <w:r w:rsidR="00510FCA" w:rsidRPr="0064242F">
        <w:t xml:space="preserve">, II Sam 14:3), </w:t>
      </w:r>
      <w:r w:rsidR="00510FCA" w:rsidRPr="005C28DA">
        <w:rPr>
          <w:i/>
          <w:iCs/>
          <w:rPrChange w:id="1469" w:author="John Peate" w:date="2022-05-03T15:24:00Z">
            <w:rPr/>
          </w:rPrChange>
        </w:rPr>
        <w:t>u-</w:t>
      </w:r>
      <w:proofErr w:type="spellStart"/>
      <w:r w:rsidR="00510FCA" w:rsidRPr="005C28DA">
        <w:rPr>
          <w:i/>
          <w:iCs/>
          <w:rPrChange w:id="1470" w:author="John Peate" w:date="2022-05-03T15:24:00Z">
            <w:rPr/>
          </w:rPrChange>
        </w:rPr>
        <w:t>tǝtkǝllǝm</w:t>
      </w:r>
      <w:proofErr w:type="spellEnd"/>
      <w:r w:rsidR="00510FCA" w:rsidRPr="0064242F">
        <w:t xml:space="preserve"> (</w:t>
      </w:r>
      <w:r w:rsidR="00510FCA" w:rsidRPr="0064242F">
        <w:rPr>
          <w:rtl/>
          <w:lang w:bidi="he-IL"/>
        </w:rPr>
        <w:t>וְדִבַּ֥רְתְּ</w:t>
      </w:r>
      <w:r w:rsidR="00510FCA" w:rsidRPr="0064242F">
        <w:t xml:space="preserve">, II Sam 14:3), </w:t>
      </w:r>
      <w:r w:rsidR="00510FCA" w:rsidRPr="005C28DA">
        <w:rPr>
          <w:i/>
          <w:iCs/>
          <w:rPrChange w:id="1471" w:author="John Peate" w:date="2022-05-03T15:24:00Z">
            <w:rPr/>
          </w:rPrChange>
        </w:rPr>
        <w:t>u-</w:t>
      </w:r>
      <w:proofErr w:type="spellStart"/>
      <w:r w:rsidR="00510FCA" w:rsidRPr="005C28DA">
        <w:rPr>
          <w:i/>
          <w:iCs/>
          <w:rPrChange w:id="1472" w:author="John Peate" w:date="2022-05-03T15:24:00Z">
            <w:rPr/>
          </w:rPrChange>
        </w:rPr>
        <w:t>titfǝkkǝṛ</w:t>
      </w:r>
      <w:proofErr w:type="spellEnd"/>
      <w:r w:rsidR="00510FCA" w:rsidRPr="0064242F">
        <w:t xml:space="preserve"> (</w:t>
      </w:r>
      <w:r w:rsidR="00510FCA" w:rsidRPr="0064242F">
        <w:rPr>
          <w:rtl/>
          <w:lang w:bidi="he-IL"/>
        </w:rPr>
        <w:t>וְזָכַ֣רְתְּ</w:t>
      </w:r>
      <w:r w:rsidR="00510FCA" w:rsidRPr="0064242F">
        <w:t xml:space="preserve">, </w:t>
      </w:r>
      <w:proofErr w:type="spellStart"/>
      <w:r w:rsidR="00510FCA" w:rsidRPr="0064242F">
        <w:t>Exek</w:t>
      </w:r>
      <w:proofErr w:type="spellEnd"/>
      <w:r w:rsidR="00510FCA" w:rsidRPr="0064242F">
        <w:t xml:space="preserve"> 16:61), </w:t>
      </w:r>
      <w:r w:rsidR="00510FCA" w:rsidRPr="005C28DA">
        <w:rPr>
          <w:i/>
          <w:iCs/>
          <w:rPrChange w:id="1473" w:author="John Peate" w:date="2022-05-03T15:24:00Z">
            <w:rPr/>
          </w:rPrChange>
        </w:rPr>
        <w:t>u-</w:t>
      </w:r>
      <w:proofErr w:type="spellStart"/>
      <w:r w:rsidR="00510FCA" w:rsidRPr="005C28DA">
        <w:rPr>
          <w:i/>
          <w:iCs/>
          <w:rPrChange w:id="1474" w:author="John Peate" w:date="2022-05-03T15:24:00Z">
            <w:rPr/>
          </w:rPrChange>
        </w:rPr>
        <w:t>taḥšum</w:t>
      </w:r>
      <w:proofErr w:type="spellEnd"/>
      <w:r w:rsidR="00510FCA" w:rsidRPr="0064242F">
        <w:t xml:space="preserve"> (</w:t>
      </w:r>
      <w:r w:rsidR="00510FCA" w:rsidRPr="0064242F">
        <w:rPr>
          <w:rtl/>
          <w:lang w:bidi="he-IL"/>
        </w:rPr>
        <w:t>וְנִכְלַמְתְּ֒</w:t>
      </w:r>
      <w:r w:rsidR="00510FCA" w:rsidRPr="0064242F">
        <w:t xml:space="preserve">, </w:t>
      </w:r>
      <w:proofErr w:type="spellStart"/>
      <w:r w:rsidR="00510FCA" w:rsidRPr="0064242F">
        <w:t>Ezek</w:t>
      </w:r>
      <w:proofErr w:type="spellEnd"/>
      <w:r w:rsidR="00510FCA" w:rsidRPr="0064242F">
        <w:t xml:space="preserve"> 16:61).</w:t>
      </w:r>
      <w:r w:rsidR="00510FCA" w:rsidRPr="0064242F">
        <w:rPr>
          <w:rStyle w:val="FootnoteReference"/>
        </w:rPr>
        <w:footnoteReference w:id="103"/>
      </w:r>
      <w:r w:rsidR="00510FCA" w:rsidRPr="0064242F">
        <w:t xml:space="preserve"> The informants stated that the masculine form is also used for the feminine. However, in conversations with them they sometimes used a second</w:t>
      </w:r>
      <w:ins w:id="1477" w:author="John Peate" w:date="2022-05-03T15:24:00Z">
        <w:r w:rsidR="005C28DA">
          <w:t>-</w:t>
        </w:r>
      </w:ins>
      <w:del w:id="1478" w:author="John Peate" w:date="2022-05-03T15:24:00Z">
        <w:r w:rsidR="00510FCA" w:rsidRPr="0064242F" w:rsidDel="005C28DA">
          <w:delText xml:space="preserve"> </w:delText>
        </w:r>
      </w:del>
      <w:r w:rsidR="00510FCA" w:rsidRPr="0064242F">
        <w:t>person feminine singular form ending in –</w:t>
      </w:r>
      <w:del w:id="1479" w:author="John Peate" w:date="2022-05-03T15:24:00Z">
        <w:r w:rsidR="00510FCA" w:rsidRPr="0064242F" w:rsidDel="005C28DA">
          <w:delText>i</w:delText>
        </w:r>
      </w:del>
      <w:ins w:id="1480" w:author="John Peate" w:date="2022-05-03T15:24:00Z">
        <w:r w:rsidR="005C28DA">
          <w:t>I,</w:t>
        </w:r>
      </w:ins>
      <w:del w:id="1481" w:author="John Peate" w:date="2022-05-03T15:24:00Z">
        <w:r w:rsidR="00510FCA" w:rsidRPr="0064242F" w:rsidDel="005C28DA">
          <w:delText>;</w:delText>
        </w:r>
      </w:del>
      <w:r w:rsidR="00510FCA" w:rsidRPr="0064242F">
        <w:t xml:space="preserve"> for example: </w:t>
      </w:r>
      <w:proofErr w:type="spellStart"/>
      <w:r w:rsidR="00510FCA" w:rsidRPr="0064242F">
        <w:rPr>
          <w:i/>
          <w:iCs/>
        </w:rPr>
        <w:t>tzurği</w:t>
      </w:r>
      <w:proofErr w:type="spellEnd"/>
      <w:r w:rsidR="00510FCA" w:rsidRPr="0064242F">
        <w:t xml:space="preserve"> (</w:t>
      </w:r>
      <w:ins w:id="1482" w:author="John Peate" w:date="2022-05-03T15:24:00Z">
        <w:r w:rsidR="005C28DA">
          <w:t>“</w:t>
        </w:r>
      </w:ins>
      <w:r w:rsidR="00510FCA" w:rsidRPr="0064242F">
        <w:t>you (f. sing.) will go out</w:t>
      </w:r>
      <w:ins w:id="1483" w:author="John Peate" w:date="2022-05-03T15:24:00Z">
        <w:r w:rsidR="005C28DA">
          <w:t>”</w:t>
        </w:r>
      </w:ins>
      <w:r w:rsidR="00510FCA" w:rsidRPr="0064242F">
        <w:t xml:space="preserve">), </w:t>
      </w:r>
      <w:proofErr w:type="spellStart"/>
      <w:r w:rsidR="00510FCA" w:rsidRPr="0064242F">
        <w:rPr>
          <w:i/>
          <w:iCs/>
        </w:rPr>
        <w:t>txāfi</w:t>
      </w:r>
      <w:proofErr w:type="spellEnd"/>
      <w:r w:rsidR="00510FCA" w:rsidRPr="0064242F">
        <w:rPr>
          <w:i/>
          <w:iCs/>
        </w:rPr>
        <w:t xml:space="preserve"> </w:t>
      </w:r>
      <w:r w:rsidR="00510FCA" w:rsidRPr="0064242F">
        <w:t>(</w:t>
      </w:r>
      <w:ins w:id="1484" w:author="John Peate" w:date="2022-05-03T15:24:00Z">
        <w:r w:rsidR="005C28DA">
          <w:t>“</w:t>
        </w:r>
      </w:ins>
      <w:r w:rsidR="00510FCA" w:rsidRPr="0064242F">
        <w:t>you (f. sing.) will be afraid</w:t>
      </w:r>
      <w:ins w:id="1485" w:author="John Peate" w:date="2022-05-03T15:24:00Z">
        <w:r w:rsidR="005C28DA">
          <w:t>”</w:t>
        </w:r>
      </w:ins>
      <w:r w:rsidR="00510FCA" w:rsidRPr="0064242F">
        <w:t>). The female informant used the masculine form (e.g.</w:t>
      </w:r>
      <w:ins w:id="1486" w:author="John Peate" w:date="2022-05-03T15:24:00Z">
        <w:r w:rsidR="005C28DA">
          <w:t>,</w:t>
        </w:r>
      </w:ins>
      <w:r w:rsidR="00510FCA" w:rsidRPr="0064242F">
        <w:t xml:space="preserve"> </w:t>
      </w:r>
      <w:proofErr w:type="spellStart"/>
      <w:r w:rsidR="00510FCA" w:rsidRPr="0064242F">
        <w:rPr>
          <w:i/>
          <w:iCs/>
        </w:rPr>
        <w:t>tfīq</w:t>
      </w:r>
      <w:proofErr w:type="spellEnd"/>
      <w:r w:rsidR="00510FCA" w:rsidRPr="0064242F">
        <w:t xml:space="preserve">) for both masculine and feminine and </w:t>
      </w:r>
      <w:del w:id="1487" w:author="John Peate" w:date="2022-05-03T15:24:00Z">
        <w:r w:rsidR="00510FCA" w:rsidRPr="0064242F" w:rsidDel="005C28DA">
          <w:delText xml:space="preserve">confirmed </w:delText>
        </w:r>
      </w:del>
      <w:ins w:id="1488" w:author="John Peate" w:date="2022-05-03T15:24:00Z">
        <w:r w:rsidR="005C28DA">
          <w:t>stat</w:t>
        </w:r>
        <w:r w:rsidR="005C28DA" w:rsidRPr="0064242F">
          <w:t xml:space="preserve">ed </w:t>
        </w:r>
      </w:ins>
      <w:r w:rsidR="00510FCA" w:rsidRPr="0064242F">
        <w:t>that the two forms are identical.</w:t>
      </w:r>
    </w:p>
    <w:p w14:paraId="0F4E591D" w14:textId="415BCF6B" w:rsidR="001A544E" w:rsidRPr="0064242F" w:rsidRDefault="00510FCA" w:rsidP="00DD2F93">
      <w:r w:rsidRPr="0064242F">
        <w:lastRenderedPageBreak/>
        <w:t xml:space="preserve">One </w:t>
      </w:r>
      <w:del w:id="1489" w:author="John Peate" w:date="2022-05-03T15:25:00Z">
        <w:r w:rsidRPr="0064242F" w:rsidDel="005C28DA">
          <w:delText xml:space="preserve">of the </w:delText>
        </w:r>
      </w:del>
      <w:r w:rsidRPr="0064242F">
        <w:t>rabbi</w:t>
      </w:r>
      <w:del w:id="1490" w:author="John Peate" w:date="2022-05-03T15:25:00Z">
        <w:r w:rsidRPr="0064242F" w:rsidDel="005C28DA">
          <w:delText>s</w:delText>
        </w:r>
      </w:del>
      <w:r w:rsidRPr="0064242F">
        <w:t xml:space="preserve"> stated that </w:t>
      </w:r>
      <w:del w:id="1491" w:author="John Peate" w:date="2022-05-03T15:25:00Z">
        <w:r w:rsidRPr="0064242F" w:rsidDel="005C28DA">
          <w:delText xml:space="preserve">the </w:delText>
        </w:r>
      </w:del>
      <w:r w:rsidRPr="0064242F">
        <w:t xml:space="preserve">Jews </w:t>
      </w:r>
      <w:del w:id="1492" w:author="John Peate" w:date="2022-05-03T15:25:00Z">
        <w:r w:rsidRPr="0064242F" w:rsidDel="005C28DA">
          <w:delText xml:space="preserve">did </w:delText>
        </w:r>
      </w:del>
      <w:ins w:id="1493" w:author="John Peate" w:date="2022-05-03T15:25:00Z">
        <w:r w:rsidR="005C28DA" w:rsidRPr="0064242F">
          <w:t>d</w:t>
        </w:r>
        <w:r w:rsidR="005C28DA">
          <w:t>o</w:t>
        </w:r>
        <w:r w:rsidR="005C28DA" w:rsidRPr="0064242F">
          <w:t xml:space="preserve"> </w:t>
        </w:r>
      </w:ins>
      <w:r w:rsidRPr="0064242F">
        <w:t xml:space="preserve">not customarily distinguish between the masculine and feminine forms, whereas Muslims did. Accordingly, I believe, we may speak of the </w:t>
      </w:r>
      <w:del w:id="1494" w:author="John Peate" w:date="2022-05-03T15:25:00Z">
        <w:r w:rsidRPr="0064242F" w:rsidDel="005C28DA">
          <w:delText xml:space="preserve">unification </w:delText>
        </w:r>
      </w:del>
      <w:ins w:id="1495" w:author="John Peate" w:date="2022-05-03T15:25:00Z">
        <w:r w:rsidR="005C28DA">
          <w:t>merging</w:t>
        </w:r>
        <w:r w:rsidR="005C28DA" w:rsidRPr="0064242F">
          <w:t xml:space="preserve"> </w:t>
        </w:r>
      </w:ins>
      <w:r w:rsidRPr="0064242F">
        <w:t>of the masculine and feminine forms in the second</w:t>
      </w:r>
      <w:ins w:id="1496" w:author="John Peate" w:date="2022-05-03T15:25:00Z">
        <w:r w:rsidR="005C28DA">
          <w:t>-</w:t>
        </w:r>
      </w:ins>
      <w:del w:id="1497" w:author="John Peate" w:date="2022-05-03T15:25:00Z">
        <w:r w:rsidRPr="0064242F" w:rsidDel="005C28DA">
          <w:delText xml:space="preserve"> </w:delText>
        </w:r>
      </w:del>
      <w:r w:rsidRPr="0064242F">
        <w:t xml:space="preserve">person singular of the future tense in </w:t>
      </w:r>
      <w:commentRangeStart w:id="1498"/>
      <w:r w:rsidRPr="0064242F">
        <w:t>CJA</w:t>
      </w:r>
      <w:commentRangeEnd w:id="1498"/>
      <w:r w:rsidR="005C28DA">
        <w:rPr>
          <w:rStyle w:val="CommentReference"/>
        </w:rPr>
        <w:commentReference w:id="1498"/>
      </w:r>
      <w:r w:rsidRPr="0064242F">
        <w:t xml:space="preserve">. However, the Muslim dialect of Constantine </w:t>
      </w:r>
      <w:ins w:id="1499" w:author="John Peate" w:date="2022-05-03T15:26:00Z">
        <w:r w:rsidR="005C28DA">
          <w:t xml:space="preserve">has </w:t>
        </w:r>
      </w:ins>
      <w:r w:rsidRPr="0064242F">
        <w:t xml:space="preserve">had a clear influence on their language. It is also possible that my questions themselves may have </w:t>
      </w:r>
      <w:del w:id="1500" w:author="John Peate" w:date="2022-05-03T15:26:00Z">
        <w:r w:rsidRPr="0064242F" w:rsidDel="005C28DA">
          <w:delText xml:space="preserve">had a measure of </w:delText>
        </w:r>
      </w:del>
      <w:r w:rsidRPr="0064242F">
        <w:t>influence</w:t>
      </w:r>
      <w:ins w:id="1501" w:author="John Peate" w:date="2022-05-03T15:26:00Z">
        <w:r w:rsidR="005C28DA">
          <w:t>d</w:t>
        </w:r>
      </w:ins>
      <w:r w:rsidRPr="0064242F">
        <w:t xml:space="preserve"> </w:t>
      </w:r>
      <w:del w:id="1502" w:author="John Peate" w:date="2022-05-03T15:26:00Z">
        <w:r w:rsidRPr="0064242F" w:rsidDel="005C28DA">
          <w:delText xml:space="preserve">on </w:delText>
        </w:r>
      </w:del>
      <w:r w:rsidRPr="0064242F">
        <w:t>the forms they realized.</w:t>
      </w:r>
      <w:r w:rsidRPr="0064242F">
        <w:rPr>
          <w:rStyle w:val="FootnoteReference"/>
        </w:rPr>
        <w:footnoteReference w:id="104"/>
      </w:r>
      <w:r w:rsidR="0031520C">
        <w:t xml:space="preserve"> </w:t>
      </w:r>
      <w:r w:rsidR="001A544E" w:rsidRPr="0064242F">
        <w:tab/>
      </w:r>
    </w:p>
    <w:p w14:paraId="4BBD5CBD" w14:textId="2F7BF9F5" w:rsidR="00795D45" w:rsidRPr="0064242F" w:rsidRDefault="00795D45" w:rsidP="00DD2F93">
      <w:r w:rsidRPr="0064242F">
        <w:t xml:space="preserve">A similar distinction between the Muslim and Jewish dialects regarding the masculine and feminine singular forms of the future tense can be found in </w:t>
      </w:r>
      <w:commentRangeStart w:id="1506"/>
      <w:commentRangeStart w:id="1507"/>
      <w:proofErr w:type="spellStart"/>
      <w:r w:rsidRPr="0064242F">
        <w:t>Bône</w:t>
      </w:r>
      <w:commentRangeEnd w:id="1506"/>
      <w:proofErr w:type="spellEnd"/>
      <w:r w:rsidR="005C28DA">
        <w:rPr>
          <w:rStyle w:val="CommentReference"/>
        </w:rPr>
        <w:commentReference w:id="1506"/>
      </w:r>
      <w:commentRangeEnd w:id="1507"/>
      <w:r w:rsidR="005C28DA">
        <w:rPr>
          <w:rStyle w:val="CommentReference"/>
        </w:rPr>
        <w:commentReference w:id="1507"/>
      </w:r>
      <w:del w:id="1508" w:author="John Peate" w:date="2022-05-03T15:27:00Z">
        <w:r w:rsidRPr="0064242F" w:rsidDel="005C28DA">
          <w:delText>,</w:delText>
        </w:r>
      </w:del>
      <w:del w:id="1509" w:author="John Peate" w:date="2022-05-03T15:26:00Z">
        <w:r w:rsidRPr="0064242F" w:rsidDel="005C28DA">
          <w:delText xml:space="preserve"> to the northeast of Constantine</w:delText>
        </w:r>
      </w:del>
      <w:r w:rsidRPr="0064242F">
        <w:t xml:space="preserve">. The Jews of the city use the form </w:t>
      </w:r>
      <w:proofErr w:type="spellStart"/>
      <w:r w:rsidRPr="0064242F">
        <w:rPr>
          <w:i/>
          <w:iCs/>
        </w:rPr>
        <w:t>tekteb</w:t>
      </w:r>
      <w:proofErr w:type="spellEnd"/>
      <w:r w:rsidRPr="0064242F">
        <w:rPr>
          <w:i/>
          <w:iCs/>
        </w:rPr>
        <w:t xml:space="preserve"> </w:t>
      </w:r>
      <w:r w:rsidRPr="0064242F">
        <w:t>for both genders, while the Muslims distinguish between the masculine and feminine.</w:t>
      </w:r>
      <w:r w:rsidRPr="0064242F">
        <w:rPr>
          <w:rStyle w:val="FootnoteReference"/>
        </w:rPr>
        <w:footnoteReference w:id="105"/>
      </w:r>
      <w:r w:rsidRPr="0064242F">
        <w:t xml:space="preserve"> A similar picture can be seen in </w:t>
      </w:r>
      <w:proofErr w:type="spellStart"/>
      <w:r w:rsidRPr="0064242F">
        <w:t>Sefrou</w:t>
      </w:r>
      <w:proofErr w:type="spellEnd"/>
      <w:r w:rsidRPr="0064242F">
        <w:t xml:space="preserve">, where Muslims distinguish between the masculine and feminine in this context while the Jews of the city use a </w:t>
      </w:r>
      <w:del w:id="1510" w:author="John Peate" w:date="2022-05-03T15:27:00Z">
        <w:r w:rsidRPr="0064242F" w:rsidDel="009A722E">
          <w:delText xml:space="preserve">unified </w:delText>
        </w:r>
      </w:del>
      <w:ins w:id="1511" w:author="John Peate" w:date="2022-05-03T15:27:00Z">
        <w:r w:rsidR="009A722E">
          <w:t>merg</w:t>
        </w:r>
        <w:r w:rsidR="009A722E" w:rsidRPr="0064242F">
          <w:t xml:space="preserve">ed </w:t>
        </w:r>
      </w:ins>
      <w:r w:rsidRPr="0064242F">
        <w:t>form.</w:t>
      </w:r>
      <w:r w:rsidRPr="0064242F">
        <w:rPr>
          <w:rStyle w:val="FootnoteReference"/>
        </w:rPr>
        <w:footnoteReference w:id="106"/>
      </w:r>
      <w:r w:rsidRPr="0064242F">
        <w:t xml:space="preserve"> </w:t>
      </w:r>
      <w:del w:id="1519" w:author="John Peate" w:date="2022-05-03T15:27:00Z">
        <w:r w:rsidRPr="0064242F" w:rsidDel="009A722E">
          <w:delText xml:space="preserve">For the sedentary dialects of the Constantine Province, J. </w:delText>
        </w:r>
      </w:del>
      <w:proofErr w:type="spellStart"/>
      <w:r w:rsidRPr="0064242F">
        <w:t>Cantineau</w:t>
      </w:r>
      <w:proofErr w:type="spellEnd"/>
      <w:r w:rsidRPr="0064242F">
        <w:t xml:space="preserve"> documents the loss of distinction between the two forms</w:t>
      </w:r>
      <w:ins w:id="1520" w:author="John Peate" w:date="2022-05-03T15:27:00Z">
        <w:r w:rsidR="009A722E" w:rsidRPr="009A722E">
          <w:t xml:space="preserve"> </w:t>
        </w:r>
      </w:ins>
      <w:ins w:id="1521" w:author="John Peate" w:date="2022-05-03T15:28:00Z">
        <w:r w:rsidR="009A722E">
          <w:t>f</w:t>
        </w:r>
      </w:ins>
      <w:ins w:id="1522" w:author="John Peate" w:date="2022-05-03T15:27:00Z">
        <w:r w:rsidR="009A722E" w:rsidRPr="0064242F">
          <w:t>or the sedentary dialects of the Constantine Province</w:t>
        </w:r>
      </w:ins>
      <w:del w:id="1523" w:author="John Peate" w:date="2022-05-03T15:28:00Z">
        <w:r w:rsidRPr="0064242F" w:rsidDel="009A722E">
          <w:delText>;</w:delText>
        </w:r>
        <w:r w:rsidRPr="0064242F" w:rsidDel="009A722E">
          <w:rPr>
            <w:rStyle w:val="FootnoteReference"/>
          </w:rPr>
          <w:footnoteReference w:id="107"/>
        </w:r>
        <w:r w:rsidRPr="0064242F" w:rsidDel="009A722E">
          <w:delText xml:space="preserve"> </w:delText>
        </w:r>
      </w:del>
      <w:ins w:id="1526" w:author="John Peate" w:date="2022-05-03T15:28:00Z">
        <w:r w:rsidR="009A722E">
          <w:t>.</w:t>
        </w:r>
        <w:r w:rsidR="009A722E" w:rsidRPr="0064242F">
          <w:rPr>
            <w:rStyle w:val="FootnoteReference"/>
          </w:rPr>
          <w:footnoteReference w:id="108"/>
        </w:r>
        <w:r w:rsidR="009A722E" w:rsidRPr="0064242F">
          <w:t xml:space="preserve"> </w:t>
        </w:r>
      </w:ins>
      <w:del w:id="1529" w:author="John Peate" w:date="2022-05-03T15:28:00Z">
        <w:r w:rsidRPr="0064242F" w:rsidDel="009A722E">
          <w:delText xml:space="preserve">the </w:delText>
        </w:r>
      </w:del>
      <w:ins w:id="1530" w:author="John Peate" w:date="2022-05-03T15:28:00Z">
        <w:r w:rsidR="009A722E">
          <w:t>T</w:t>
        </w:r>
        <w:r w:rsidR="009A722E" w:rsidRPr="0064242F">
          <w:t xml:space="preserve">he </w:t>
        </w:r>
      </w:ins>
      <w:r w:rsidRPr="0064242F">
        <w:t xml:space="preserve">same is true of most of the dialects in the </w:t>
      </w:r>
      <w:commentRangeStart w:id="1531"/>
      <w:r w:rsidRPr="0064242F">
        <w:t xml:space="preserve">Philippeville </w:t>
      </w:r>
      <w:commentRangeEnd w:id="1531"/>
      <w:r w:rsidR="009A722E">
        <w:rPr>
          <w:rStyle w:val="CommentReference"/>
        </w:rPr>
        <w:commentReference w:id="1531"/>
      </w:r>
      <w:r w:rsidRPr="0064242F">
        <w:t>district</w:t>
      </w:r>
      <w:ins w:id="1532" w:author="John Peate" w:date="2022-05-03T15:28:00Z">
        <w:r w:rsidR="009A722E">
          <w:t xml:space="preserve"> and</w:t>
        </w:r>
      </w:ins>
      <w:del w:id="1533" w:author="John Peate" w:date="2022-05-03T15:28:00Z">
        <w:r w:rsidRPr="0064242F" w:rsidDel="009A722E">
          <w:delText>:</w:delText>
        </w:r>
      </w:del>
      <w:r w:rsidRPr="0064242F">
        <w:t xml:space="preserve"> only a small number of nomadic dialects in this district maintain the distinction between </w:t>
      </w:r>
      <w:proofErr w:type="spellStart"/>
      <w:r w:rsidRPr="0064242F">
        <w:rPr>
          <w:i/>
          <w:iCs/>
        </w:rPr>
        <w:t>tekteb</w:t>
      </w:r>
      <w:proofErr w:type="spellEnd"/>
      <w:r w:rsidRPr="0064242F">
        <w:rPr>
          <w:i/>
          <w:iCs/>
        </w:rPr>
        <w:t xml:space="preserve"> </w:t>
      </w:r>
      <w:r w:rsidRPr="0064242F">
        <w:t xml:space="preserve">for the masculine and </w:t>
      </w:r>
      <w:proofErr w:type="spellStart"/>
      <w:r w:rsidRPr="0064242F">
        <w:rPr>
          <w:i/>
          <w:iCs/>
        </w:rPr>
        <w:t>tektĕbi</w:t>
      </w:r>
      <w:proofErr w:type="spellEnd"/>
      <w:r w:rsidRPr="0064242F">
        <w:rPr>
          <w:i/>
          <w:iCs/>
        </w:rPr>
        <w:t xml:space="preserve"> </w:t>
      </w:r>
      <w:r w:rsidRPr="0064242F">
        <w:t>for the feminine.</w:t>
      </w:r>
      <w:r w:rsidRPr="0064242F">
        <w:rPr>
          <w:rStyle w:val="FootnoteReference"/>
        </w:rPr>
        <w:footnoteReference w:id="109"/>
      </w:r>
    </w:p>
    <w:p w14:paraId="3A9BA922" w14:textId="1F256C50" w:rsidR="00795D45" w:rsidRPr="0064242F" w:rsidRDefault="00795D45" w:rsidP="00DD2F93">
      <w:r w:rsidRPr="0064242F">
        <w:lastRenderedPageBreak/>
        <w:t xml:space="preserve">In broad terms, the distinction between these two forms is characteristic of the nomadic dialects, such as those of the </w:t>
      </w:r>
      <w:proofErr w:type="spellStart"/>
      <w:r w:rsidRPr="0064242F">
        <w:t>Arba’a</w:t>
      </w:r>
      <w:proofErr w:type="spellEnd"/>
      <w:r w:rsidRPr="0064242F">
        <w:t xml:space="preserve"> nomadic tribes of the Sahara,</w:t>
      </w:r>
      <w:r w:rsidRPr="0064242F">
        <w:rPr>
          <w:rStyle w:val="FootnoteReference"/>
        </w:rPr>
        <w:footnoteReference w:id="110"/>
      </w:r>
      <w:r w:rsidRPr="0064242F">
        <w:t xml:space="preserve"> the dialect of Ouled </w:t>
      </w:r>
      <w:proofErr w:type="spellStart"/>
      <w:r w:rsidRPr="0064242F">
        <w:t>Brahim</w:t>
      </w:r>
      <w:proofErr w:type="spellEnd"/>
      <w:r w:rsidRPr="0064242F">
        <w:t>,</w:t>
      </w:r>
      <w:r w:rsidRPr="0064242F">
        <w:rPr>
          <w:rStyle w:val="FootnoteReference"/>
        </w:rPr>
        <w:footnoteReference w:id="111"/>
      </w:r>
      <w:r w:rsidRPr="0064242F">
        <w:t xml:space="preserve"> and Libyan and Tunisian Bedouin dialects.</w:t>
      </w:r>
      <w:r w:rsidRPr="0064242F">
        <w:rPr>
          <w:rStyle w:val="FootnoteReference"/>
        </w:rPr>
        <w:footnoteReference w:id="112"/>
      </w:r>
      <w:r w:rsidRPr="0064242F">
        <w:t xml:space="preserve"> </w:t>
      </w:r>
      <w:del w:id="1536" w:author="John Peate" w:date="2022-05-03T15:29:00Z">
        <w:r w:rsidRPr="0064242F" w:rsidDel="009A722E">
          <w:delText xml:space="preserve">In </w:delText>
        </w:r>
      </w:del>
      <w:ins w:id="1537" w:author="John Peate" w:date="2022-05-03T15:29:00Z">
        <w:r w:rsidR="009A722E">
          <w:t>By</w:t>
        </w:r>
        <w:r w:rsidR="009A722E" w:rsidRPr="0064242F">
          <w:t xml:space="preserve"> </w:t>
        </w:r>
      </w:ins>
      <w:r w:rsidRPr="0064242F">
        <w:t xml:space="preserve">contrast, many sedentary dialects </w:t>
      </w:r>
      <w:del w:id="1538" w:author="John Peate" w:date="2022-05-03T15:30:00Z">
        <w:r w:rsidRPr="0064242F" w:rsidDel="009A722E">
          <w:delText>show a unified</w:delText>
        </w:r>
      </w:del>
      <w:ins w:id="1539" w:author="John Peate" w:date="2022-05-03T15:30:00Z">
        <w:r w:rsidR="009A722E">
          <w:t>have a merged</w:t>
        </w:r>
      </w:ins>
      <w:r w:rsidRPr="0064242F">
        <w:t xml:space="preserve"> form for the masculine and feminine, including the Jewish dialect of Tunis,</w:t>
      </w:r>
      <w:r w:rsidRPr="0064242F">
        <w:rPr>
          <w:rStyle w:val="FootnoteReference"/>
        </w:rPr>
        <w:footnoteReference w:id="113"/>
      </w:r>
      <w:r w:rsidRPr="0064242F">
        <w:t xml:space="preserve"> the Jewish</w:t>
      </w:r>
      <w:r w:rsidR="002D440B" w:rsidRPr="0064242F">
        <w:t xml:space="preserve"> dialect of Algiers</w:t>
      </w:r>
      <w:r w:rsidR="002D440B" w:rsidRPr="0064242F">
        <w:rPr>
          <w:rStyle w:val="FootnoteReference"/>
        </w:rPr>
        <w:footnoteReference w:id="114"/>
      </w:r>
      <w:r w:rsidRPr="0064242F">
        <w:t xml:space="preserve"> and other dialects </w:t>
      </w:r>
      <w:ins w:id="1544" w:author="John Peate" w:date="2022-05-03T15:30:00Z">
        <w:r w:rsidR="009A722E">
          <w:t xml:space="preserve">in </w:t>
        </w:r>
      </w:ins>
      <w:r w:rsidRPr="0064242F">
        <w:t xml:space="preserve">and around </w:t>
      </w:r>
      <w:r w:rsidR="002D440B" w:rsidRPr="0064242F">
        <w:t>the city</w:t>
      </w:r>
      <w:r w:rsidRPr="0064242F">
        <w:t>,</w:t>
      </w:r>
      <w:r w:rsidRPr="0064242F">
        <w:rPr>
          <w:rStyle w:val="FootnoteReference"/>
        </w:rPr>
        <w:footnoteReference w:id="115"/>
      </w:r>
      <w:r w:rsidRPr="0064242F">
        <w:t xml:space="preserve"> the Muslim dialects of </w:t>
      </w:r>
      <w:proofErr w:type="spellStart"/>
      <w:r w:rsidRPr="0064242F">
        <w:t>Jijli</w:t>
      </w:r>
      <w:proofErr w:type="spellEnd"/>
      <w:r w:rsidRPr="0064242F">
        <w:t>,</w:t>
      </w:r>
      <w:r w:rsidRPr="0064242F">
        <w:rPr>
          <w:rStyle w:val="FootnoteReference"/>
        </w:rPr>
        <w:footnoteReference w:id="116"/>
      </w:r>
      <w:r w:rsidRPr="0064242F">
        <w:t xml:space="preserve"> </w:t>
      </w:r>
      <w:proofErr w:type="spellStart"/>
      <w:r w:rsidRPr="0064242F">
        <w:t>Tlemcen</w:t>
      </w:r>
      <w:proofErr w:type="spellEnd"/>
      <w:r w:rsidRPr="0064242F">
        <w:t>,</w:t>
      </w:r>
      <w:r w:rsidRPr="0064242F">
        <w:rPr>
          <w:rStyle w:val="FootnoteReference"/>
        </w:rPr>
        <w:footnoteReference w:id="117"/>
      </w:r>
      <w:r w:rsidRPr="0064242F">
        <w:t xml:space="preserve"> and Sousse,</w:t>
      </w:r>
      <w:r w:rsidRPr="0064242F">
        <w:rPr>
          <w:rStyle w:val="FootnoteReference"/>
        </w:rPr>
        <w:footnoteReference w:id="118"/>
      </w:r>
      <w:r w:rsidRPr="0064242F">
        <w:t xml:space="preserve"> and the Jewish dialect of </w:t>
      </w:r>
      <w:proofErr w:type="spellStart"/>
      <w:r w:rsidRPr="0064242F">
        <w:t>Sefrou</w:t>
      </w:r>
      <w:proofErr w:type="spellEnd"/>
      <w:r w:rsidRPr="0064242F">
        <w:t>.</w:t>
      </w:r>
      <w:r w:rsidRPr="0064242F">
        <w:rPr>
          <w:rStyle w:val="FootnoteReference"/>
        </w:rPr>
        <w:footnoteReference w:id="119"/>
      </w:r>
      <w:r w:rsidRPr="0064242F">
        <w:t xml:space="preserve"> By way of comparison, </w:t>
      </w:r>
      <w:del w:id="1549" w:author="John Peate" w:date="2022-05-03T15:30:00Z">
        <w:r w:rsidRPr="0064242F" w:rsidDel="009A722E">
          <w:delText xml:space="preserve">it is worth noting that </w:delText>
        </w:r>
      </w:del>
      <w:r w:rsidRPr="0064242F">
        <w:t>the Jewish dialect of Baghdad, for example, not only maintains the distinction between the masculine (</w:t>
      </w:r>
      <w:proofErr w:type="spellStart"/>
      <w:r w:rsidRPr="0064242F">
        <w:rPr>
          <w:i/>
          <w:iCs/>
        </w:rPr>
        <w:t>teftaḥ</w:t>
      </w:r>
      <w:proofErr w:type="spellEnd"/>
      <w:r w:rsidRPr="0064242F">
        <w:t>) and feminine (</w:t>
      </w:r>
      <w:proofErr w:type="spellStart"/>
      <w:r w:rsidRPr="0064242F">
        <w:rPr>
          <w:i/>
          <w:iCs/>
        </w:rPr>
        <w:t>tefetḥ</w:t>
      </w:r>
      <w:r w:rsidR="002D440B" w:rsidRPr="0064242F">
        <w:rPr>
          <w:i/>
          <w:iCs/>
        </w:rPr>
        <w:t>ēn</w:t>
      </w:r>
      <w:proofErr w:type="spellEnd"/>
      <w:r w:rsidR="002D440B" w:rsidRPr="0064242F">
        <w:t>) second</w:t>
      </w:r>
      <w:ins w:id="1550" w:author="John Peate" w:date="2022-05-03T15:30:00Z">
        <w:r w:rsidR="009A722E">
          <w:t>-</w:t>
        </w:r>
      </w:ins>
      <w:del w:id="1551" w:author="John Peate" w:date="2022-05-03T15:30:00Z">
        <w:r w:rsidR="002D440B" w:rsidRPr="0064242F" w:rsidDel="009A722E">
          <w:delText xml:space="preserve"> </w:delText>
        </w:r>
      </w:del>
      <w:r w:rsidR="002D440B" w:rsidRPr="0064242F">
        <w:t>person singular forms of the future tense</w:t>
      </w:r>
      <w:del w:id="1552" w:author="John Peate" w:date="2022-05-03T15:30:00Z">
        <w:r w:rsidR="002D440B" w:rsidRPr="0064242F" w:rsidDel="009A722E">
          <w:delText>,</w:delText>
        </w:r>
      </w:del>
      <w:r w:rsidR="002D440B" w:rsidRPr="0064242F">
        <w:t xml:space="preserve"> but</w:t>
      </w:r>
      <w:ins w:id="1553" w:author="John Peate" w:date="2022-05-03T15:30:00Z">
        <w:r w:rsidR="009A722E" w:rsidRPr="0064242F">
          <w:t>,</w:t>
        </w:r>
      </w:ins>
      <w:r w:rsidR="002D440B" w:rsidRPr="0064242F">
        <w:t xml:space="preserve"> as can be seen</w:t>
      </w:r>
      <w:ins w:id="1554" w:author="John Peate" w:date="2022-05-03T15:31:00Z">
        <w:r w:rsidR="009A722E">
          <w:t>,</w:t>
        </w:r>
      </w:ins>
      <w:r w:rsidR="002D440B" w:rsidRPr="0064242F">
        <w:t xml:space="preserve"> the feminine form maintains the final –n.</w:t>
      </w:r>
      <w:r w:rsidR="002D440B" w:rsidRPr="0064242F">
        <w:rPr>
          <w:rStyle w:val="FootnoteReference"/>
        </w:rPr>
        <w:footnoteReference w:id="120"/>
      </w:r>
      <w:r w:rsidR="002D440B" w:rsidRPr="0064242F">
        <w:t xml:space="preserve"> </w:t>
      </w:r>
    </w:p>
    <w:p w14:paraId="00B45B77" w14:textId="76B3B9F3" w:rsidR="002D440B" w:rsidRPr="0064242F" w:rsidRDefault="00A06AA2" w:rsidP="00DD2F93">
      <w:del w:id="1555" w:author="John Peate" w:date="2022-05-03T15:31:00Z">
        <w:r w:rsidRPr="0064242F" w:rsidDel="009A722E">
          <w:delText>B</w:delText>
        </w:r>
      </w:del>
      <w:ins w:id="1556" w:author="John Peate" w:date="2022-05-03T15:31:00Z">
        <w:r w:rsidR="009A722E">
          <w:t>b</w:t>
        </w:r>
      </w:ins>
      <w:r w:rsidRPr="0064242F">
        <w:t xml:space="preserve">) </w:t>
      </w:r>
      <w:r w:rsidRPr="009A722E">
        <w:rPr>
          <w:rPrChange w:id="1557" w:author="John Peate" w:date="2022-05-03T15:31:00Z">
            <w:rPr>
              <w:u w:val="single"/>
            </w:rPr>
          </w:rPrChange>
        </w:rPr>
        <w:t>Unification of the masculine and feminine second person plural</w:t>
      </w:r>
      <w:r w:rsidRPr="009A722E">
        <w:t>:</w:t>
      </w:r>
      <w:r w:rsidRPr="0064242F">
        <w:t xml:space="preserve"> </w:t>
      </w:r>
      <w:del w:id="1558" w:author="John Peate" w:date="2022-05-03T15:31:00Z">
        <w:r w:rsidRPr="0064242F" w:rsidDel="009A722E">
          <w:delText>In Classical Arabic, t</w:delText>
        </w:r>
      </w:del>
      <w:ins w:id="1559" w:author="John Peate" w:date="2022-05-03T15:31:00Z">
        <w:r w:rsidR="009A722E">
          <w:t>T</w:t>
        </w:r>
      </w:ins>
      <w:r w:rsidRPr="0064242F">
        <w:t xml:space="preserve">he </w:t>
      </w:r>
      <w:ins w:id="1560" w:author="John Peate" w:date="2022-05-03T15:31:00Z">
        <w:r w:rsidR="009A722E">
          <w:t xml:space="preserve">CA </w:t>
        </w:r>
      </w:ins>
      <w:r w:rsidRPr="0064242F">
        <w:t>future tense suffix for the masculine second</w:t>
      </w:r>
      <w:ins w:id="1561" w:author="John Peate" w:date="2022-05-03T15:31:00Z">
        <w:r w:rsidR="009A722E">
          <w:t>-</w:t>
        </w:r>
      </w:ins>
      <w:del w:id="1562" w:author="John Peate" w:date="2022-05-03T15:31:00Z">
        <w:r w:rsidRPr="0064242F" w:rsidDel="009A722E">
          <w:delText xml:space="preserve"> </w:delText>
        </w:r>
      </w:del>
      <w:r w:rsidRPr="0064242F">
        <w:t xml:space="preserve">person plural </w:t>
      </w:r>
      <w:del w:id="1563" w:author="John Peate" w:date="2022-05-03T15:31:00Z">
        <w:r w:rsidRPr="0064242F" w:rsidDel="009A722E">
          <w:delText xml:space="preserve">was </w:delText>
        </w:r>
      </w:del>
      <w:ins w:id="1564" w:author="John Peate" w:date="2022-05-03T15:31:00Z">
        <w:r w:rsidR="009A722E">
          <w:t>i</w:t>
        </w:r>
        <w:r w:rsidR="009A722E" w:rsidRPr="0064242F">
          <w:t xml:space="preserve">s </w:t>
        </w:r>
      </w:ins>
      <w:r w:rsidRPr="0064242F">
        <w:rPr>
          <w:rtl/>
        </w:rPr>
        <w:t>ـُ</w:t>
      </w:r>
      <w:proofErr w:type="spellStart"/>
      <w:r w:rsidRPr="0064242F">
        <w:rPr>
          <w:rtl/>
        </w:rPr>
        <w:t>ونَ</w:t>
      </w:r>
      <w:proofErr w:type="spellEnd"/>
      <w:r w:rsidRPr="0064242F">
        <w:t xml:space="preserve"> while the feminine form </w:t>
      </w:r>
      <w:del w:id="1565" w:author="John Peate" w:date="2022-05-03T15:31:00Z">
        <w:r w:rsidRPr="0064242F" w:rsidDel="009A722E">
          <w:delText xml:space="preserve">was </w:delText>
        </w:r>
      </w:del>
      <w:ins w:id="1566" w:author="John Peate" w:date="2022-05-03T15:31:00Z">
        <w:r w:rsidR="009A722E">
          <w:t>i</w:t>
        </w:r>
        <w:r w:rsidR="009A722E" w:rsidRPr="0064242F">
          <w:t xml:space="preserve">s </w:t>
        </w:r>
      </w:ins>
      <w:r w:rsidRPr="0064242F">
        <w:rPr>
          <w:rtl/>
        </w:rPr>
        <w:t>ـْنَ</w:t>
      </w:r>
      <w:r w:rsidRPr="0064242F">
        <w:t xml:space="preserve">. In CJA, as in many other dialects, the distinction between these two forms has </w:t>
      </w:r>
      <w:r w:rsidRPr="0064242F">
        <w:lastRenderedPageBreak/>
        <w:t xml:space="preserve">been lost. The </w:t>
      </w:r>
      <w:r w:rsidRPr="0064242F">
        <w:rPr>
          <w:rtl/>
        </w:rPr>
        <w:t>ن</w:t>
      </w:r>
      <w:r w:rsidRPr="0064242F">
        <w:t xml:space="preserve"> has been omitted</w:t>
      </w:r>
      <w:del w:id="1567" w:author="John Peate" w:date="2022-05-03T15:32:00Z">
        <w:r w:rsidRPr="0064242F" w:rsidDel="009A722E">
          <w:delText>,</w:delText>
        </w:r>
      </w:del>
      <w:r w:rsidRPr="0064242F">
        <w:t xml:space="preserve"> and a form with the suffix –u – </w:t>
      </w:r>
      <w:proofErr w:type="spellStart"/>
      <w:r w:rsidRPr="0064242F">
        <w:rPr>
          <w:i/>
          <w:iCs/>
        </w:rPr>
        <w:t>tkǝtbu</w:t>
      </w:r>
      <w:proofErr w:type="spellEnd"/>
      <w:r w:rsidRPr="0064242F">
        <w:rPr>
          <w:i/>
          <w:iCs/>
        </w:rPr>
        <w:t>-u</w:t>
      </w:r>
      <w:r w:rsidRPr="0064242F">
        <w:t xml:space="preserve"> – is used for both genders.</w:t>
      </w:r>
      <w:r w:rsidRPr="0064242F">
        <w:rPr>
          <w:rStyle w:val="FootnoteReference"/>
        </w:rPr>
        <w:footnoteReference w:id="121"/>
      </w:r>
      <w:r w:rsidRPr="0064242F">
        <w:t xml:space="preserve"> </w:t>
      </w:r>
    </w:p>
    <w:p w14:paraId="22259D1A" w14:textId="48CA1134" w:rsidR="00A06AA2" w:rsidRPr="0064242F" w:rsidRDefault="00A06AA2" w:rsidP="00DD2F93">
      <w:del w:id="1581" w:author="John Peate" w:date="2022-05-03T15:32:00Z">
        <w:r w:rsidRPr="0064242F" w:rsidDel="004767F2">
          <w:delText>C</w:delText>
        </w:r>
      </w:del>
      <w:ins w:id="1582" w:author="John Peate" w:date="2022-05-03T15:32:00Z">
        <w:r w:rsidR="004767F2">
          <w:t>c</w:t>
        </w:r>
      </w:ins>
      <w:r w:rsidRPr="0064242F">
        <w:t xml:space="preserve">) </w:t>
      </w:r>
      <w:r w:rsidRPr="004767F2">
        <w:rPr>
          <w:rPrChange w:id="1583" w:author="John Peate" w:date="2022-05-03T15:32:00Z">
            <w:rPr>
              <w:u w:val="single"/>
            </w:rPr>
          </w:rPrChange>
        </w:rPr>
        <w:t>Unification of the masculine and feminine third</w:t>
      </w:r>
      <w:ins w:id="1584" w:author="John Peate" w:date="2022-05-03T15:32:00Z">
        <w:r w:rsidR="004767F2">
          <w:t>-</w:t>
        </w:r>
      </w:ins>
      <w:del w:id="1585" w:author="John Peate" w:date="2022-05-03T15:32:00Z">
        <w:r w:rsidRPr="004767F2" w:rsidDel="004767F2">
          <w:rPr>
            <w:rPrChange w:id="1586" w:author="John Peate" w:date="2022-05-03T15:32:00Z">
              <w:rPr>
                <w:u w:val="single"/>
              </w:rPr>
            </w:rPrChange>
          </w:rPr>
          <w:delText xml:space="preserve"> </w:delText>
        </w:r>
      </w:del>
      <w:r w:rsidRPr="004767F2">
        <w:rPr>
          <w:rPrChange w:id="1587" w:author="John Peate" w:date="2022-05-03T15:32:00Z">
            <w:rPr>
              <w:u w:val="single"/>
            </w:rPr>
          </w:rPrChange>
        </w:rPr>
        <w:t>person plural</w:t>
      </w:r>
      <w:r w:rsidRPr="004767F2">
        <w:t>:</w:t>
      </w:r>
      <w:r w:rsidRPr="0064242F">
        <w:t xml:space="preserve"> In </w:t>
      </w:r>
      <w:del w:id="1588" w:author="John Peate" w:date="2022-05-03T15:33:00Z">
        <w:r w:rsidRPr="0064242F" w:rsidDel="004767F2">
          <w:delText>Classical Arabic</w:delText>
        </w:r>
      </w:del>
      <w:ins w:id="1589" w:author="John Peate" w:date="2022-05-03T15:33:00Z">
        <w:r w:rsidR="004767F2">
          <w:t>CA</w:t>
        </w:r>
      </w:ins>
      <w:r w:rsidRPr="0064242F">
        <w:t xml:space="preserve">, the forms </w:t>
      </w:r>
      <w:r w:rsidRPr="0064242F">
        <w:rPr>
          <w:rtl/>
        </w:rPr>
        <w:t>ـُ</w:t>
      </w:r>
      <w:proofErr w:type="spellStart"/>
      <w:r w:rsidRPr="0064242F">
        <w:rPr>
          <w:rtl/>
        </w:rPr>
        <w:t>ونَ</w:t>
      </w:r>
      <w:proofErr w:type="spellEnd"/>
      <w:r w:rsidRPr="0064242F">
        <w:t xml:space="preserve"> and </w:t>
      </w:r>
      <w:r w:rsidRPr="0064242F">
        <w:rPr>
          <w:rtl/>
        </w:rPr>
        <w:t>ـْنَ</w:t>
      </w:r>
      <w:r w:rsidRPr="0064242F">
        <w:t xml:space="preserve"> </w:t>
      </w:r>
      <w:del w:id="1590" w:author="John Peate" w:date="2022-05-03T15:33:00Z">
        <w:r w:rsidRPr="0064242F" w:rsidDel="004767F2">
          <w:delText xml:space="preserve">were </w:delText>
        </w:r>
      </w:del>
      <w:ins w:id="1591" w:author="John Peate" w:date="2022-05-03T15:33:00Z">
        <w:r w:rsidR="004767F2">
          <w:t>a</w:t>
        </w:r>
        <w:r w:rsidR="004767F2" w:rsidRPr="0064242F">
          <w:t xml:space="preserve">re </w:t>
        </w:r>
      </w:ins>
      <w:r w:rsidRPr="0064242F">
        <w:t>used for the masculine and feminine</w:t>
      </w:r>
      <w:del w:id="1592" w:author="John Peate" w:date="2022-05-03T15:33:00Z">
        <w:r w:rsidRPr="0064242F" w:rsidDel="004767F2">
          <w:delText>,</w:delText>
        </w:r>
      </w:del>
      <w:r w:rsidRPr="0064242F">
        <w:t xml:space="preserve"> respectively. These forms have unified in the dialectal form </w:t>
      </w:r>
      <w:proofErr w:type="spellStart"/>
      <w:r w:rsidRPr="0064242F">
        <w:rPr>
          <w:i/>
          <w:iCs/>
          <w:vertAlign w:val="superscript"/>
        </w:rPr>
        <w:t>y</w:t>
      </w:r>
      <w:r w:rsidRPr="0064242F">
        <w:rPr>
          <w:i/>
          <w:iCs/>
        </w:rPr>
        <w:t>ikǝtbu</w:t>
      </w:r>
      <w:proofErr w:type="spellEnd"/>
      <w:r w:rsidRPr="0064242F">
        <w:t>, and no distinction survives.</w:t>
      </w:r>
    </w:p>
    <w:p w14:paraId="1808C31E" w14:textId="15A282A3" w:rsidR="00A06AA2" w:rsidRPr="0064242F" w:rsidRDefault="00A06AA2" w:rsidP="00DD2F93">
      <w:del w:id="1593" w:author="John Peate" w:date="2022-05-03T15:34:00Z">
        <w:r w:rsidRPr="004767F2" w:rsidDel="004767F2">
          <w:rPr>
            <w:rPrChange w:id="1594" w:author="John Peate" w:date="2022-05-03T15:34:00Z">
              <w:rPr>
                <w:u w:val="single"/>
              </w:rPr>
            </w:rPrChange>
          </w:rPr>
          <w:delText xml:space="preserve">II) </w:delText>
        </w:r>
      </w:del>
      <w:r w:rsidRPr="004767F2">
        <w:rPr>
          <w:rPrChange w:id="1595" w:author="John Peate" w:date="2022-05-03T15:34:00Z">
            <w:rPr>
              <w:u w:val="single"/>
            </w:rPr>
          </w:rPrChange>
        </w:rPr>
        <w:t>The first</w:t>
      </w:r>
      <w:ins w:id="1596" w:author="John Peate" w:date="2022-05-03T15:33:00Z">
        <w:r w:rsidR="004767F2" w:rsidRPr="004767F2">
          <w:rPr>
            <w:rPrChange w:id="1597" w:author="John Peate" w:date="2022-05-03T15:34:00Z">
              <w:rPr>
                <w:u w:val="single"/>
              </w:rPr>
            </w:rPrChange>
          </w:rPr>
          <w:t>-</w:t>
        </w:r>
      </w:ins>
      <w:del w:id="1598" w:author="John Peate" w:date="2022-05-03T15:33:00Z">
        <w:r w:rsidRPr="004767F2" w:rsidDel="004767F2">
          <w:rPr>
            <w:rPrChange w:id="1599" w:author="John Peate" w:date="2022-05-03T15:34:00Z">
              <w:rPr>
                <w:u w:val="single"/>
              </w:rPr>
            </w:rPrChange>
          </w:rPr>
          <w:delText xml:space="preserve"> </w:delText>
        </w:r>
      </w:del>
      <w:r w:rsidRPr="004767F2">
        <w:rPr>
          <w:rPrChange w:id="1600" w:author="John Peate" w:date="2022-05-03T15:34:00Z">
            <w:rPr>
              <w:u w:val="single"/>
            </w:rPr>
          </w:rPrChange>
        </w:rPr>
        <w:t>person singular and plural</w:t>
      </w:r>
      <w:r w:rsidRPr="004767F2">
        <w:t>:</w:t>
      </w:r>
      <w:r w:rsidRPr="0064242F">
        <w:t xml:space="preserve"> In CJA, </w:t>
      </w:r>
      <w:proofErr w:type="spellStart"/>
      <w:r w:rsidRPr="0064242F">
        <w:rPr>
          <w:i/>
          <w:iCs/>
        </w:rPr>
        <w:t>nǝktǝb</w:t>
      </w:r>
      <w:proofErr w:type="spellEnd"/>
      <w:r w:rsidRPr="0064242F">
        <w:rPr>
          <w:i/>
          <w:iCs/>
        </w:rPr>
        <w:t xml:space="preserve"> </w:t>
      </w:r>
      <w:r w:rsidRPr="0064242F">
        <w:t xml:space="preserve">serves as the future for the first person singular, while </w:t>
      </w:r>
      <w:proofErr w:type="spellStart"/>
      <w:r w:rsidRPr="0064242F">
        <w:rPr>
          <w:i/>
          <w:iCs/>
        </w:rPr>
        <w:t>nkǝtbu</w:t>
      </w:r>
      <w:proofErr w:type="spellEnd"/>
      <w:r w:rsidRPr="0064242F">
        <w:rPr>
          <w:i/>
          <w:iCs/>
        </w:rPr>
        <w:t xml:space="preserve"> </w:t>
      </w:r>
      <w:r w:rsidRPr="0064242F">
        <w:t xml:space="preserve">is used for the plural. For example: </w:t>
      </w:r>
      <w:proofErr w:type="spellStart"/>
      <w:r w:rsidRPr="004767F2">
        <w:rPr>
          <w:i/>
          <w:iCs/>
          <w:rPrChange w:id="1601" w:author="John Peate" w:date="2022-05-03T15:34:00Z">
            <w:rPr/>
          </w:rPrChange>
        </w:rPr>
        <w:t>nǝmǧǝd</w:t>
      </w:r>
      <w:proofErr w:type="spellEnd"/>
      <w:r w:rsidRPr="0064242F">
        <w:t xml:space="preserve"> (</w:t>
      </w:r>
      <w:r w:rsidRPr="0064242F">
        <w:rPr>
          <w:rtl/>
          <w:lang w:bidi="he-IL"/>
        </w:rPr>
        <w:t>אֲזַמְּרָ֖ה</w:t>
      </w:r>
      <w:r w:rsidRPr="0064242F">
        <w:t xml:space="preserve">, Ps 9:3), </w:t>
      </w:r>
      <w:proofErr w:type="spellStart"/>
      <w:r w:rsidRPr="004767F2">
        <w:rPr>
          <w:i/>
          <w:iCs/>
          <w:rPrChange w:id="1602" w:author="John Peate" w:date="2022-05-03T15:34:00Z">
            <w:rPr/>
          </w:rPrChange>
        </w:rPr>
        <w:t>nǝġsǝl</w:t>
      </w:r>
      <w:proofErr w:type="spellEnd"/>
      <w:r w:rsidRPr="004767F2">
        <w:rPr>
          <w:i/>
          <w:iCs/>
          <w:rPrChange w:id="1603" w:author="John Peate" w:date="2022-05-03T15:34:00Z">
            <w:rPr/>
          </w:rPrChange>
        </w:rPr>
        <w:t xml:space="preserve"> </w:t>
      </w:r>
      <w:r w:rsidRPr="0064242F">
        <w:t>(</w:t>
      </w:r>
      <w:r w:rsidRPr="0064242F">
        <w:rPr>
          <w:rtl/>
          <w:lang w:bidi="he-IL"/>
        </w:rPr>
        <w:t>אֶרְחַ֣ץ</w:t>
      </w:r>
      <w:r w:rsidRPr="0064242F">
        <w:t xml:space="preserve">, Ps 26:6), </w:t>
      </w:r>
      <w:proofErr w:type="spellStart"/>
      <w:r w:rsidRPr="004767F2">
        <w:rPr>
          <w:i/>
          <w:iCs/>
          <w:rPrChange w:id="1604" w:author="John Peate" w:date="2022-05-03T15:34:00Z">
            <w:rPr/>
          </w:rPrChange>
        </w:rPr>
        <w:t>nqalˁu</w:t>
      </w:r>
      <w:proofErr w:type="spellEnd"/>
      <w:r w:rsidRPr="0064242F">
        <w:t xml:space="preserve"> (</w:t>
      </w:r>
      <w:r w:rsidRPr="0064242F">
        <w:rPr>
          <w:rtl/>
          <w:lang w:bidi="he-IL"/>
        </w:rPr>
        <w:t>נְֽ֭נַתְּקָה</w:t>
      </w:r>
      <w:r w:rsidRPr="0064242F">
        <w:t xml:space="preserve">, Ps 2:3), </w:t>
      </w:r>
      <w:proofErr w:type="spellStart"/>
      <w:r w:rsidRPr="004767F2">
        <w:rPr>
          <w:i/>
          <w:iCs/>
          <w:rPrChange w:id="1605" w:author="John Peate" w:date="2022-05-03T15:34:00Z">
            <w:rPr/>
          </w:rPrChange>
        </w:rPr>
        <w:t>ndakṛu</w:t>
      </w:r>
      <w:proofErr w:type="spellEnd"/>
      <w:r w:rsidRPr="004767F2">
        <w:rPr>
          <w:i/>
          <w:iCs/>
          <w:rPrChange w:id="1606" w:author="John Peate" w:date="2022-05-03T15:34:00Z">
            <w:rPr/>
          </w:rPrChange>
        </w:rPr>
        <w:t xml:space="preserve"> </w:t>
      </w:r>
      <w:r w:rsidRPr="0064242F">
        <w:t>(</w:t>
      </w:r>
      <w:r w:rsidRPr="0064242F">
        <w:rPr>
          <w:rtl/>
          <w:lang w:bidi="he-IL"/>
        </w:rPr>
        <w:t>נַזְכִּֽיר</w:t>
      </w:r>
      <w:r w:rsidRPr="0064242F">
        <w:t>, Ps 20:8).</w:t>
      </w:r>
    </w:p>
    <w:p w14:paraId="23321E9E" w14:textId="2AEF01AD" w:rsidR="00A06AA2" w:rsidRPr="0064242F" w:rsidRDefault="00485ADA" w:rsidP="00DD2F93">
      <w:r w:rsidRPr="0064242F">
        <w:t xml:space="preserve">The form </w:t>
      </w:r>
      <w:r w:rsidRPr="0064242F">
        <w:rPr>
          <w:rtl/>
          <w:lang w:bidi="he-IL"/>
        </w:rPr>
        <w:t>נכתב</w:t>
      </w:r>
      <w:r w:rsidRPr="0064242F">
        <w:t xml:space="preserve"> for the first</w:t>
      </w:r>
      <w:ins w:id="1607" w:author="John Peate" w:date="2022-05-03T15:34:00Z">
        <w:r w:rsidR="004767F2">
          <w:t>-</w:t>
        </w:r>
      </w:ins>
      <w:del w:id="1608" w:author="John Peate" w:date="2022-05-03T15:34:00Z">
        <w:r w:rsidRPr="0064242F" w:rsidDel="004767F2">
          <w:delText xml:space="preserve"> </w:delText>
        </w:r>
      </w:del>
      <w:r w:rsidRPr="0064242F">
        <w:t xml:space="preserve">person singular </w:t>
      </w:r>
      <w:del w:id="1609" w:author="John Peate" w:date="2022-05-03T15:34:00Z">
        <w:r w:rsidRPr="0064242F" w:rsidDel="004767F2">
          <w:delText xml:space="preserve">of the imperfect, </w:delText>
        </w:r>
      </w:del>
      <w:r w:rsidRPr="0064242F">
        <w:t xml:space="preserve">and </w:t>
      </w:r>
      <w:r w:rsidRPr="0064242F">
        <w:rPr>
          <w:rtl/>
          <w:lang w:bidi="he-IL"/>
        </w:rPr>
        <w:t>נכתבו</w:t>
      </w:r>
      <w:r w:rsidRPr="0064242F">
        <w:t xml:space="preserve"> for the first</w:t>
      </w:r>
      <w:ins w:id="1610" w:author="John Peate" w:date="2022-05-03T15:34:00Z">
        <w:r w:rsidR="004767F2">
          <w:t>-</w:t>
        </w:r>
      </w:ins>
      <w:del w:id="1611" w:author="John Peate" w:date="2022-05-03T15:34:00Z">
        <w:r w:rsidRPr="0064242F" w:rsidDel="004767F2">
          <w:delText xml:space="preserve"> </w:delText>
        </w:r>
      </w:del>
      <w:r w:rsidRPr="0064242F">
        <w:t xml:space="preserve">person plural </w:t>
      </w:r>
      <w:ins w:id="1612" w:author="John Peate" w:date="2022-05-03T15:34:00Z">
        <w:r w:rsidR="004767F2" w:rsidRPr="0064242F">
          <w:t xml:space="preserve">of the imperfect </w:t>
        </w:r>
      </w:ins>
      <w:del w:id="1613" w:author="John Peate" w:date="2022-05-03T15:34:00Z">
        <w:r w:rsidRPr="0064242F" w:rsidDel="004767F2">
          <w:delText xml:space="preserve">of that tense, </w:delText>
        </w:r>
      </w:del>
      <w:r w:rsidRPr="0064242F">
        <w:t xml:space="preserve">are </w:t>
      </w:r>
      <w:del w:id="1614" w:author="John Peate" w:date="2022-05-03T15:35:00Z">
        <w:r w:rsidRPr="0064242F" w:rsidDel="004767F2">
          <w:delText xml:space="preserve">well known as </w:delText>
        </w:r>
      </w:del>
      <w:r w:rsidRPr="0064242F">
        <w:t xml:space="preserve">the commonest forms in </w:t>
      </w:r>
      <w:del w:id="1615" w:author="John Peate" w:date="2022-05-03T15:35:00Z">
        <w:r w:rsidRPr="0064242F" w:rsidDel="004767F2">
          <w:delText xml:space="preserve">the </w:delText>
        </w:r>
      </w:del>
      <w:r w:rsidRPr="0064242F">
        <w:t xml:space="preserve">North African dialects. Indeed, this feature is one of the criteria used to distinguish between Maghrebi and </w:t>
      </w:r>
      <w:proofErr w:type="spellStart"/>
      <w:r w:rsidRPr="0064242F">
        <w:t>Mashriqi</w:t>
      </w:r>
      <w:proofErr w:type="spellEnd"/>
      <w:r w:rsidRPr="0064242F">
        <w:t xml:space="preserve"> dialects.</w:t>
      </w:r>
      <w:r w:rsidRPr="0064242F">
        <w:rPr>
          <w:rStyle w:val="FootnoteReference"/>
        </w:rPr>
        <w:footnoteReference w:id="122"/>
      </w:r>
      <w:r w:rsidR="00A619FB" w:rsidRPr="0064242F">
        <w:t xml:space="preserve"> Such forms already appear in Medieval Judeo-Arabic texts</w:t>
      </w:r>
      <w:del w:id="1616" w:author="John Peate" w:date="2022-05-03T15:35:00Z">
        <w:r w:rsidR="00A619FB" w:rsidRPr="0064242F" w:rsidDel="004767F2">
          <w:delText xml:space="preserve">; </w:delText>
        </w:r>
      </w:del>
      <w:ins w:id="1617" w:author="John Peate" w:date="2022-05-03T15:35:00Z">
        <w:r w:rsidR="004767F2">
          <w:t>.</w:t>
        </w:r>
        <w:r w:rsidR="004767F2" w:rsidRPr="0064242F">
          <w:t xml:space="preserve"> </w:t>
        </w:r>
      </w:ins>
      <w:del w:id="1618" w:author="John Peate" w:date="2022-05-03T15:35:00Z">
        <w:r w:rsidR="00A619FB" w:rsidRPr="0064242F" w:rsidDel="004767F2">
          <w:delText xml:space="preserve">they </w:delText>
        </w:r>
      </w:del>
      <w:ins w:id="1619" w:author="John Peate" w:date="2022-05-03T15:35:00Z">
        <w:r w:rsidR="004767F2">
          <w:t>T</w:t>
        </w:r>
        <w:r w:rsidR="004767F2" w:rsidRPr="0064242F">
          <w:t xml:space="preserve">hey </w:t>
        </w:r>
      </w:ins>
      <w:r w:rsidR="00A619FB" w:rsidRPr="0064242F">
        <w:t>are one of the few dialect</w:t>
      </w:r>
      <w:del w:id="1620" w:author="John Peate" w:date="2022-05-03T15:35:00Z">
        <w:r w:rsidR="00A619FB" w:rsidRPr="0064242F" w:rsidDel="004767F2">
          <w:delText>ic</w:delText>
        </w:r>
      </w:del>
      <w:r w:rsidR="00A619FB" w:rsidRPr="0064242F">
        <w:t>al features that can be discerned in these texts</w:t>
      </w:r>
      <w:del w:id="1621" w:author="John Peate" w:date="2022-05-03T15:35:00Z">
        <w:r w:rsidR="00A619FB" w:rsidRPr="0064242F" w:rsidDel="004767F2">
          <w:delText>,</w:delText>
        </w:r>
      </w:del>
      <w:r w:rsidR="00A619FB" w:rsidRPr="0064242F">
        <w:t xml:space="preserve"> and</w:t>
      </w:r>
      <w:ins w:id="1622" w:author="John Peate" w:date="2022-05-03T15:35:00Z">
        <w:r w:rsidR="004767F2" w:rsidRPr="0064242F">
          <w:t>,</w:t>
        </w:r>
      </w:ins>
      <w:r w:rsidR="00A619FB" w:rsidRPr="0064242F">
        <w:t xml:space="preserve"> accordingly</w:t>
      </w:r>
      <w:ins w:id="1623" w:author="John Peate" w:date="2022-05-03T15:35:00Z">
        <w:r w:rsidR="004767F2">
          <w:t>,</w:t>
        </w:r>
      </w:ins>
      <w:r w:rsidR="00A619FB" w:rsidRPr="0064242F">
        <w:t xml:space="preserve"> </w:t>
      </w:r>
      <w:del w:id="1624" w:author="John Peate" w:date="2022-05-03T15:35:00Z">
        <w:r w:rsidR="00A619FB" w:rsidRPr="0064242F" w:rsidDel="004767F2">
          <w:delText xml:space="preserve">they </w:delText>
        </w:r>
      </w:del>
      <w:r w:rsidR="00A619FB" w:rsidRPr="0064242F">
        <w:t xml:space="preserve">are particularly </w:t>
      </w:r>
      <w:del w:id="1625" w:author="John Peate" w:date="2022-05-03T15:35:00Z">
        <w:r w:rsidR="00A619FB" w:rsidRPr="0064242F" w:rsidDel="004767F2">
          <w:delText>important</w:delText>
        </w:r>
      </w:del>
      <w:ins w:id="1626" w:author="John Peate" w:date="2022-05-03T15:35:00Z">
        <w:r w:rsidR="004767F2">
          <w:t>signifi</w:t>
        </w:r>
      </w:ins>
      <w:ins w:id="1627" w:author="John Peate" w:date="2022-05-03T15:36:00Z">
        <w:r w:rsidR="004767F2">
          <w:t>c</w:t>
        </w:r>
      </w:ins>
      <w:ins w:id="1628" w:author="John Peate" w:date="2022-05-03T15:35:00Z">
        <w:r w:rsidR="004767F2" w:rsidRPr="0064242F">
          <w:t>ant</w:t>
        </w:r>
      </w:ins>
      <w:r w:rsidR="00A619FB" w:rsidRPr="0064242F">
        <w:t xml:space="preserve">. In the Medieval texts, the form </w:t>
      </w:r>
      <w:r w:rsidR="00A619FB" w:rsidRPr="0064242F">
        <w:rPr>
          <w:rtl/>
          <w:lang w:bidi="he-IL"/>
        </w:rPr>
        <w:t>נכתב</w:t>
      </w:r>
      <w:r w:rsidR="00A619FB" w:rsidRPr="0064242F">
        <w:t xml:space="preserve"> is much more common than </w:t>
      </w:r>
      <w:r w:rsidR="00A619FB" w:rsidRPr="0064242F">
        <w:rPr>
          <w:rtl/>
          <w:lang w:bidi="he-IL"/>
        </w:rPr>
        <w:t>נכתבו</w:t>
      </w:r>
      <w:del w:id="1629" w:author="John Peate" w:date="2022-05-03T15:36:00Z">
        <w:r w:rsidR="00A619FB" w:rsidRPr="0064242F" w:rsidDel="004767F2">
          <w:delText>.</w:delText>
        </w:r>
        <w:r w:rsidR="00A619FB" w:rsidRPr="0064242F" w:rsidDel="004767F2">
          <w:rPr>
            <w:rStyle w:val="FootnoteReference"/>
          </w:rPr>
          <w:footnoteReference w:id="123"/>
        </w:r>
        <w:r w:rsidR="00A619FB" w:rsidRPr="0064242F" w:rsidDel="004767F2">
          <w:delText xml:space="preserve"> </w:delText>
        </w:r>
      </w:del>
      <w:ins w:id="1632" w:author="John Peate" w:date="2022-05-03T15:36:00Z">
        <w:r w:rsidR="004767F2">
          <w:t>,</w:t>
        </w:r>
        <w:r w:rsidR="004767F2" w:rsidRPr="0064242F">
          <w:rPr>
            <w:rStyle w:val="FootnoteReference"/>
          </w:rPr>
          <w:footnoteReference w:id="124"/>
        </w:r>
        <w:r w:rsidR="004767F2" w:rsidRPr="0064242F">
          <w:t xml:space="preserve"> </w:t>
        </w:r>
      </w:ins>
      <w:del w:id="1635" w:author="John Peate" w:date="2022-05-03T15:36:00Z">
        <w:r w:rsidR="00A619FB" w:rsidRPr="0064242F" w:rsidDel="004767F2">
          <w:delText>The reason for this appears</w:delText>
        </w:r>
      </w:del>
      <w:ins w:id="1636" w:author="John Peate" w:date="2022-05-03T15:36:00Z">
        <w:r w:rsidR="004767F2">
          <w:t>it seems</w:t>
        </w:r>
      </w:ins>
      <w:r w:rsidR="00A619FB" w:rsidRPr="0064242F">
        <w:t xml:space="preserve"> </w:t>
      </w:r>
      <w:del w:id="1637" w:author="John Peate" w:date="2022-05-03T15:36:00Z">
        <w:r w:rsidR="00A619FB" w:rsidRPr="0064242F" w:rsidDel="004767F2">
          <w:delText>to be that</w:delText>
        </w:r>
      </w:del>
      <w:ins w:id="1638" w:author="John Peate" w:date="2022-05-03T15:36:00Z">
        <w:r w:rsidR="004767F2">
          <w:t>because</w:t>
        </w:r>
      </w:ins>
      <w:r w:rsidR="00A619FB" w:rsidRPr="0064242F">
        <w:t xml:space="preserve"> the authors </w:t>
      </w:r>
      <w:del w:id="1639" w:author="John Peate" w:date="2022-05-03T15:36:00Z">
        <w:r w:rsidR="00A619FB" w:rsidRPr="0064242F" w:rsidDel="004767F2">
          <w:delText>made an effort</w:delText>
        </w:r>
      </w:del>
      <w:ins w:id="1640" w:author="John Peate" w:date="2022-05-03T15:36:00Z">
        <w:r w:rsidR="004767F2">
          <w:t>tried</w:t>
        </w:r>
      </w:ins>
      <w:r w:rsidR="00A619FB" w:rsidRPr="0064242F">
        <w:t xml:space="preserve"> to avoid colloquial language</w:t>
      </w:r>
      <w:del w:id="1641" w:author="John Peate" w:date="2022-05-03T15:37:00Z">
        <w:r w:rsidR="00A619FB" w:rsidRPr="0064242F" w:rsidDel="004767F2">
          <w:delText>,</w:delText>
        </w:r>
      </w:del>
      <w:r w:rsidR="00A619FB" w:rsidRPr="0064242F">
        <w:t xml:space="preserve"> and </w:t>
      </w:r>
      <w:del w:id="1642" w:author="John Peate" w:date="2022-05-03T15:37:00Z">
        <w:r w:rsidR="00A619FB" w:rsidRPr="0064242F" w:rsidDel="004767F2">
          <w:delText xml:space="preserve">accordingly were reluctant to use </w:delText>
        </w:r>
      </w:del>
      <w:r w:rsidR="00A619FB" w:rsidRPr="0064242F">
        <w:t xml:space="preserve">overtly dialectal forms. </w:t>
      </w:r>
      <w:r w:rsidR="00A619FB" w:rsidRPr="0064242F">
        <w:rPr>
          <w:rtl/>
          <w:lang w:bidi="he-IL"/>
        </w:rPr>
        <w:t>נכתב</w:t>
      </w:r>
      <w:r w:rsidR="00A619FB" w:rsidRPr="0064242F">
        <w:t xml:space="preserve"> was already present</w:t>
      </w:r>
      <w:del w:id="1643" w:author="John Peate" w:date="2022-05-03T15:37:00Z">
        <w:r w:rsidR="00A619FB" w:rsidRPr="0064242F" w:rsidDel="004767F2">
          <w:delText>ed</w:delText>
        </w:r>
      </w:del>
      <w:r w:rsidR="00A619FB" w:rsidRPr="0064242F">
        <w:t xml:space="preserve"> in </w:t>
      </w:r>
      <w:del w:id="1644" w:author="John Peate" w:date="2022-05-03T15:37:00Z">
        <w:r w:rsidR="00A619FB" w:rsidRPr="0064242F" w:rsidDel="004767F2">
          <w:delText>Classical Arabic</w:delText>
        </w:r>
      </w:del>
      <w:ins w:id="1645" w:author="John Peate" w:date="2022-05-03T15:37:00Z">
        <w:r w:rsidR="004767F2">
          <w:t>CA</w:t>
        </w:r>
      </w:ins>
      <w:r w:rsidR="00A619FB" w:rsidRPr="0064242F">
        <w:t xml:space="preserve"> and </w:t>
      </w:r>
      <w:del w:id="1646" w:author="John Peate" w:date="2022-05-03T15:37:00Z">
        <w:r w:rsidR="00A619FB" w:rsidRPr="0064242F" w:rsidDel="004767F2">
          <w:delText xml:space="preserve">in </w:delText>
        </w:r>
      </w:del>
      <w:r w:rsidR="00A619FB" w:rsidRPr="0064242F">
        <w:t>other dialects</w:t>
      </w:r>
      <w:ins w:id="1647" w:author="John Peate" w:date="2022-05-03T15:37:00Z">
        <w:r w:rsidR="004767F2">
          <w:t>,</w:t>
        </w:r>
      </w:ins>
      <w:r w:rsidR="00A619FB" w:rsidRPr="0064242F">
        <w:t xml:space="preserve"> </w:t>
      </w:r>
      <w:del w:id="1648" w:author="John Peate" w:date="2022-05-03T15:37:00Z">
        <w:r w:rsidR="00A619FB" w:rsidRPr="0064242F" w:rsidDel="004767F2">
          <w:delText>(</w:delText>
        </w:r>
      </w:del>
      <w:r w:rsidR="00A619FB" w:rsidRPr="0064242F">
        <w:t>albeit in a different function, as the imperfect of the first</w:t>
      </w:r>
      <w:ins w:id="1649" w:author="John Peate" w:date="2022-05-03T15:37:00Z">
        <w:r w:rsidR="004767F2">
          <w:t>-</w:t>
        </w:r>
      </w:ins>
      <w:del w:id="1650" w:author="John Peate" w:date="2022-05-03T15:37:00Z">
        <w:r w:rsidR="00A619FB" w:rsidRPr="0064242F" w:rsidDel="004767F2">
          <w:delText xml:space="preserve"> </w:delText>
        </w:r>
      </w:del>
      <w:r w:rsidR="00A619FB" w:rsidRPr="0064242F">
        <w:t>person plural</w:t>
      </w:r>
      <w:ins w:id="1651" w:author="John Peate" w:date="2022-05-03T15:37:00Z">
        <w:r w:rsidR="004767F2">
          <w:t>.</w:t>
        </w:r>
      </w:ins>
      <w:del w:id="1652" w:author="John Peate" w:date="2022-05-03T15:37:00Z">
        <w:r w:rsidR="00A619FB" w:rsidRPr="0064242F" w:rsidDel="004767F2">
          <w:delText>),</w:delText>
        </w:r>
      </w:del>
      <w:r w:rsidR="00A619FB" w:rsidRPr="0064242F">
        <w:t xml:space="preserve"> </w:t>
      </w:r>
      <w:del w:id="1653" w:author="John Peate" w:date="2022-05-03T15:37:00Z">
        <w:r w:rsidR="00A619FB" w:rsidRPr="0064242F" w:rsidDel="004767F2">
          <w:delText>and a</w:delText>
        </w:r>
      </w:del>
      <w:ins w:id="1654" w:author="John Peate" w:date="2022-05-03T15:37:00Z">
        <w:r w:rsidR="004767F2">
          <w:t>A</w:t>
        </w:r>
      </w:ins>
      <w:r w:rsidR="00A619FB" w:rsidRPr="0064242F">
        <w:t>ccordingly</w:t>
      </w:r>
      <w:ins w:id="1655" w:author="John Peate" w:date="2022-05-03T15:37:00Z">
        <w:r w:rsidR="004767F2">
          <w:t>,</w:t>
        </w:r>
      </w:ins>
      <w:r w:rsidR="00A619FB" w:rsidRPr="0064242F">
        <w:t xml:space="preserve"> </w:t>
      </w:r>
      <w:ins w:id="1656" w:author="John Peate" w:date="2022-05-03T15:37:00Z">
        <w:r w:rsidR="004767F2">
          <w:t xml:space="preserve">it </w:t>
        </w:r>
      </w:ins>
      <w:r w:rsidR="00A619FB" w:rsidRPr="0064242F">
        <w:t xml:space="preserve">was </w:t>
      </w:r>
      <w:commentRangeStart w:id="1657"/>
      <w:r w:rsidR="00A619FB" w:rsidRPr="0064242F">
        <w:lastRenderedPageBreak/>
        <w:t>perceived as less unusual</w:t>
      </w:r>
      <w:commentRangeEnd w:id="1657"/>
      <w:r w:rsidR="00C17932">
        <w:rPr>
          <w:rStyle w:val="CommentReference"/>
        </w:rPr>
        <w:commentReference w:id="1657"/>
      </w:r>
      <w:r w:rsidR="00A619FB" w:rsidRPr="0064242F">
        <w:t xml:space="preserve">. By contrast, </w:t>
      </w:r>
      <w:r w:rsidR="00A619FB" w:rsidRPr="0064242F">
        <w:rPr>
          <w:rtl/>
          <w:lang w:bidi="he-IL"/>
        </w:rPr>
        <w:t>נכתבו</w:t>
      </w:r>
      <w:r w:rsidR="00A619FB" w:rsidRPr="0064242F">
        <w:t xml:space="preserve"> </w:t>
      </w:r>
      <w:del w:id="1658" w:author="John Peate" w:date="2022-05-03T15:39:00Z">
        <w:r w:rsidR="00A619FB" w:rsidRPr="0064242F" w:rsidDel="00C17932">
          <w:delText>does not</w:delText>
        </w:r>
      </w:del>
      <w:ins w:id="1659" w:author="John Peate" w:date="2022-05-03T15:39:00Z">
        <w:r w:rsidR="00C17932">
          <w:t>neither</w:t>
        </w:r>
      </w:ins>
      <w:r w:rsidR="00A619FB" w:rsidRPr="0064242F">
        <w:t xml:space="preserve"> exist</w:t>
      </w:r>
      <w:ins w:id="1660" w:author="John Peate" w:date="2022-05-03T15:39:00Z">
        <w:r w:rsidR="00C17932">
          <w:t>s</w:t>
        </w:r>
      </w:ins>
      <w:r w:rsidR="00A619FB" w:rsidRPr="0064242F">
        <w:t xml:space="preserve"> in </w:t>
      </w:r>
      <w:del w:id="1661" w:author="John Peate" w:date="2022-05-03T15:39:00Z">
        <w:r w:rsidR="00A619FB" w:rsidRPr="0064242F" w:rsidDel="00C17932">
          <w:delText>Classical Arabic</w:delText>
        </w:r>
      </w:del>
      <w:ins w:id="1662" w:author="John Peate" w:date="2022-05-03T15:39:00Z">
        <w:r w:rsidR="00C17932">
          <w:t>CA</w:t>
        </w:r>
      </w:ins>
      <w:del w:id="1663" w:author="John Peate" w:date="2022-05-03T15:39:00Z">
        <w:r w:rsidR="00A619FB" w:rsidRPr="0064242F" w:rsidDel="00C17932">
          <w:delText>,</w:delText>
        </w:r>
      </w:del>
      <w:r w:rsidR="00A619FB" w:rsidRPr="0064242F">
        <w:t xml:space="preserve"> nor outside the Maghrebi dialects, and accordingly it was regarded as </w:t>
      </w:r>
      <w:commentRangeStart w:id="1664"/>
      <w:r w:rsidR="00A619FB" w:rsidRPr="0064242F">
        <w:t xml:space="preserve">“incorrect” and alien </w:t>
      </w:r>
      <w:commentRangeEnd w:id="1664"/>
      <w:r w:rsidR="00C17932">
        <w:rPr>
          <w:rStyle w:val="CommentReference"/>
        </w:rPr>
        <w:commentReference w:id="1664"/>
      </w:r>
      <w:r w:rsidR="00A619FB" w:rsidRPr="0064242F">
        <w:t>and was used sparingly.</w:t>
      </w:r>
      <w:r w:rsidR="00A619FB" w:rsidRPr="0064242F">
        <w:rPr>
          <w:rStyle w:val="FootnoteReference"/>
        </w:rPr>
        <w:footnoteReference w:id="125"/>
      </w:r>
      <w:r w:rsidR="00A619FB" w:rsidRPr="0064242F">
        <w:t xml:space="preserve"> </w:t>
      </w:r>
      <w:commentRangeStart w:id="1665"/>
      <w:r w:rsidR="00A619FB" w:rsidRPr="0064242F">
        <w:t xml:space="preserve">In modern Maghrebi dialects, </w:t>
      </w:r>
      <w:r w:rsidR="00A619FB" w:rsidRPr="0064242F">
        <w:rPr>
          <w:rtl/>
          <w:lang w:bidi="he-IL"/>
        </w:rPr>
        <w:t>נכתב</w:t>
      </w:r>
      <w:r w:rsidR="00A619FB" w:rsidRPr="0064242F">
        <w:rPr>
          <w:rtl/>
        </w:rPr>
        <w:t>/</w:t>
      </w:r>
      <w:r w:rsidR="00A619FB" w:rsidRPr="0064242F">
        <w:rPr>
          <w:rtl/>
          <w:lang w:bidi="he-IL"/>
        </w:rPr>
        <w:t>נכתבו</w:t>
      </w:r>
      <w:r w:rsidR="00A619FB" w:rsidRPr="0064242F">
        <w:rPr>
          <w:rStyle w:val="FootnoteReference"/>
          <w:rtl/>
        </w:rPr>
        <w:footnoteReference w:id="126"/>
      </w:r>
      <w:r w:rsidR="00A619FB" w:rsidRPr="0064242F">
        <w:t xml:space="preserve"> are dominant: for </w:t>
      </w:r>
      <w:commentRangeEnd w:id="1665"/>
      <w:r w:rsidR="00C17932">
        <w:rPr>
          <w:rStyle w:val="CommentReference"/>
        </w:rPr>
        <w:commentReference w:id="1665"/>
      </w:r>
      <w:r w:rsidR="00A619FB" w:rsidRPr="0064242F">
        <w:t xml:space="preserve">example, in </w:t>
      </w:r>
      <w:ins w:id="1666" w:author="John Peate" w:date="2022-05-03T15:43:00Z">
        <w:r w:rsidR="00E740DD">
          <w:t xml:space="preserve">, for </w:t>
        </w:r>
      </w:ins>
      <w:r w:rsidR="00A619FB" w:rsidRPr="0064242F">
        <w:t>the Jewish dialects of Tunis</w:t>
      </w:r>
      <w:r w:rsidR="00A619FB" w:rsidRPr="0064242F">
        <w:rPr>
          <w:rStyle w:val="FootnoteReference"/>
        </w:rPr>
        <w:footnoteReference w:id="127"/>
      </w:r>
      <w:r w:rsidR="00A619FB" w:rsidRPr="0064242F">
        <w:t xml:space="preserve"> and Algiers,</w:t>
      </w:r>
      <w:r w:rsidR="00A619FB" w:rsidRPr="0064242F">
        <w:rPr>
          <w:rStyle w:val="FootnoteReference"/>
        </w:rPr>
        <w:footnoteReference w:id="128"/>
      </w:r>
      <w:r w:rsidR="00A619FB" w:rsidRPr="0064242F">
        <w:t xml:space="preserve"> the Muslim dialect of </w:t>
      </w:r>
      <w:proofErr w:type="spellStart"/>
      <w:r w:rsidR="00A619FB" w:rsidRPr="0064242F">
        <w:t>Tlemcen</w:t>
      </w:r>
      <w:proofErr w:type="spellEnd"/>
      <w:r w:rsidR="00A619FB" w:rsidRPr="0064242F">
        <w:t>,</w:t>
      </w:r>
      <w:r w:rsidR="00A619FB" w:rsidRPr="0064242F">
        <w:rPr>
          <w:rStyle w:val="FootnoteReference"/>
        </w:rPr>
        <w:footnoteReference w:id="129"/>
      </w:r>
      <w:r w:rsidR="00A619FB" w:rsidRPr="0064242F">
        <w:t xml:space="preserve"> the Jewish dialects of </w:t>
      </w:r>
      <w:proofErr w:type="spellStart"/>
      <w:r w:rsidR="00A619FB" w:rsidRPr="0064242F">
        <w:t>Sefrou</w:t>
      </w:r>
      <w:proofErr w:type="spellEnd"/>
      <w:r w:rsidR="00A619FB" w:rsidRPr="0064242F">
        <w:rPr>
          <w:rStyle w:val="FootnoteReference"/>
        </w:rPr>
        <w:footnoteReference w:id="130"/>
      </w:r>
      <w:r w:rsidR="00A619FB" w:rsidRPr="0064242F">
        <w:t xml:space="preserve"> and </w:t>
      </w:r>
      <w:proofErr w:type="spellStart"/>
      <w:r w:rsidR="0091073C" w:rsidRPr="0064242F">
        <w:t>Tafilalt</w:t>
      </w:r>
      <w:proofErr w:type="spellEnd"/>
      <w:r w:rsidR="00A619FB" w:rsidRPr="0064242F">
        <w:t>,</w:t>
      </w:r>
      <w:r w:rsidR="00A619FB" w:rsidRPr="0064242F">
        <w:rPr>
          <w:rStyle w:val="FootnoteReference"/>
        </w:rPr>
        <w:footnoteReference w:id="131"/>
      </w:r>
      <w:r w:rsidR="00A619FB" w:rsidRPr="0064242F">
        <w:t xml:space="preserve"> among many others.</w:t>
      </w:r>
    </w:p>
    <w:p w14:paraId="54CD64E2" w14:textId="300DF3F8" w:rsidR="00A619FB" w:rsidRPr="0064242F" w:rsidRDefault="00A619FB" w:rsidP="00DD2F93">
      <w:r w:rsidRPr="0064242F">
        <w:t xml:space="preserve">The form </w:t>
      </w:r>
      <w:r w:rsidRPr="0064242F">
        <w:rPr>
          <w:rtl/>
          <w:lang w:bidi="he-IL"/>
        </w:rPr>
        <w:t>נכתבו</w:t>
      </w:r>
      <w:r w:rsidRPr="0064242F">
        <w:t xml:space="preserve"> is not </w:t>
      </w:r>
      <w:del w:id="1667" w:author="John Peate" w:date="2022-05-03T15:44:00Z">
        <w:r w:rsidRPr="0064242F" w:rsidDel="00E740DD">
          <w:delText xml:space="preserve">known </w:delText>
        </w:r>
      </w:del>
      <w:ins w:id="1668" w:author="John Peate" w:date="2022-05-03T15:44:00Z">
        <w:r w:rsidR="00E740DD">
          <w:t>attested</w:t>
        </w:r>
        <w:r w:rsidR="00E740DD" w:rsidRPr="0064242F">
          <w:t xml:space="preserve"> </w:t>
        </w:r>
      </w:ins>
      <w:r w:rsidRPr="0064242F">
        <w:t xml:space="preserve">in any other Semitic language or dialect apart from the dialects of the Maghreb (including </w:t>
      </w:r>
      <w:commentRangeStart w:id="1669"/>
      <w:r w:rsidRPr="0064242F">
        <w:t>Egyptian dialects</w:t>
      </w:r>
      <w:commentRangeEnd w:id="1669"/>
      <w:r w:rsidR="00E740DD">
        <w:rPr>
          <w:rStyle w:val="CommentReference"/>
        </w:rPr>
        <w:commentReference w:id="1669"/>
      </w:r>
      <w:r w:rsidRPr="0064242F">
        <w:t>, for this purpose).</w:t>
      </w:r>
      <w:r w:rsidRPr="0064242F">
        <w:rPr>
          <w:rStyle w:val="FootnoteReference"/>
        </w:rPr>
        <w:footnoteReference w:id="132"/>
      </w:r>
      <w:r w:rsidRPr="0064242F">
        <w:t xml:space="preserve"> By contrast, the form </w:t>
      </w:r>
      <w:r w:rsidRPr="0064242F">
        <w:rPr>
          <w:rtl/>
          <w:lang w:bidi="he-IL"/>
        </w:rPr>
        <w:t>נכתב</w:t>
      </w:r>
      <w:r w:rsidRPr="0064242F">
        <w:t xml:space="preserve"> for the first</w:t>
      </w:r>
      <w:ins w:id="1670" w:author="John Peate" w:date="2022-05-03T15:45:00Z">
        <w:r w:rsidR="00E740DD">
          <w:t>-</w:t>
        </w:r>
      </w:ins>
      <w:del w:id="1671" w:author="John Peate" w:date="2022-05-03T15:45:00Z">
        <w:r w:rsidRPr="0064242F" w:rsidDel="00E740DD">
          <w:delText xml:space="preserve"> </w:delText>
        </w:r>
      </w:del>
      <w:r w:rsidRPr="0064242F">
        <w:t>person singular appears in other languages and dialects.</w:t>
      </w:r>
      <w:r w:rsidRPr="0064242F">
        <w:rPr>
          <w:rStyle w:val="FootnoteReference"/>
        </w:rPr>
        <w:footnoteReference w:id="133"/>
      </w:r>
    </w:p>
    <w:p w14:paraId="66A40D40" w14:textId="0193BFB4" w:rsidR="00384EC0" w:rsidRPr="0064242F" w:rsidRDefault="00384EC0" w:rsidP="00DD2F93">
      <w:del w:id="1672" w:author="John Peate" w:date="2022-05-03T15:45:00Z">
        <w:r w:rsidRPr="0064242F" w:rsidDel="00E740DD">
          <w:delText>We will mention briefly t</w:delText>
        </w:r>
      </w:del>
      <w:ins w:id="1673" w:author="John Peate" w:date="2022-05-03T15:45:00Z">
        <w:r w:rsidR="00E740DD">
          <w:t>T</w:t>
        </w:r>
      </w:ins>
      <w:r w:rsidRPr="0064242F">
        <w:t xml:space="preserve">wo theories </w:t>
      </w:r>
      <w:del w:id="1674" w:author="John Peate" w:date="2022-05-03T15:45:00Z">
        <w:r w:rsidRPr="0064242F" w:rsidDel="00E740DD">
          <w:delText xml:space="preserve">that </w:delText>
        </w:r>
      </w:del>
      <w:r w:rsidRPr="0064242F">
        <w:t xml:space="preserve">seek to explain the creation of the </w:t>
      </w:r>
      <w:r w:rsidRPr="0064242F">
        <w:rPr>
          <w:rtl/>
          <w:lang w:bidi="he-IL"/>
        </w:rPr>
        <w:t>נכתב</w:t>
      </w:r>
      <w:r w:rsidRPr="0064242F">
        <w:rPr>
          <w:rtl/>
        </w:rPr>
        <w:t>/</w:t>
      </w:r>
      <w:r w:rsidRPr="0064242F">
        <w:rPr>
          <w:rtl/>
          <w:lang w:bidi="he-IL"/>
        </w:rPr>
        <w:t>נכתבו</w:t>
      </w:r>
      <w:r w:rsidRPr="0064242F">
        <w:t xml:space="preserve"> forms. The first, proposed by </w:t>
      </w:r>
      <w:del w:id="1675" w:author="John Peate" w:date="2022-05-03T15:45:00Z">
        <w:r w:rsidRPr="0064242F" w:rsidDel="00E740DD">
          <w:delText xml:space="preserve">A. </w:delText>
        </w:r>
      </w:del>
      <w:r w:rsidRPr="0064242F">
        <w:t>Fischer, explains their creation as the product of double analogy. He suggests that the first</w:t>
      </w:r>
      <w:ins w:id="1676" w:author="John Peate" w:date="2022-05-03T15:45:00Z">
        <w:r w:rsidR="00E740DD">
          <w:t>-</w:t>
        </w:r>
      </w:ins>
      <w:del w:id="1677" w:author="John Peate" w:date="2022-05-03T15:45:00Z">
        <w:r w:rsidRPr="0064242F" w:rsidDel="00E740DD">
          <w:delText xml:space="preserve"> </w:delText>
        </w:r>
      </w:del>
      <w:r w:rsidRPr="0064242F">
        <w:t xml:space="preserve">person plural form </w:t>
      </w:r>
      <w:proofErr w:type="spellStart"/>
      <w:r w:rsidRPr="0064242F">
        <w:rPr>
          <w:i/>
          <w:iCs/>
        </w:rPr>
        <w:t>nktbu</w:t>
      </w:r>
      <w:proofErr w:type="spellEnd"/>
      <w:r w:rsidRPr="0064242F">
        <w:rPr>
          <w:i/>
          <w:iCs/>
        </w:rPr>
        <w:t xml:space="preserve"> </w:t>
      </w:r>
      <w:r w:rsidRPr="0064242F">
        <w:t xml:space="preserve">was created first, by analogy to </w:t>
      </w:r>
      <w:proofErr w:type="spellStart"/>
      <w:r w:rsidRPr="0064242F">
        <w:rPr>
          <w:i/>
          <w:iCs/>
        </w:rPr>
        <w:t>yktbu</w:t>
      </w:r>
      <w:proofErr w:type="spellEnd"/>
      <w:r w:rsidRPr="0064242F">
        <w:rPr>
          <w:i/>
          <w:iCs/>
        </w:rPr>
        <w:t xml:space="preserve"> </w:t>
      </w:r>
      <w:r w:rsidRPr="0064242F">
        <w:t xml:space="preserve">/ </w:t>
      </w:r>
      <w:proofErr w:type="spellStart"/>
      <w:r w:rsidRPr="0064242F">
        <w:rPr>
          <w:i/>
          <w:iCs/>
        </w:rPr>
        <w:t>tktbu</w:t>
      </w:r>
      <w:proofErr w:type="spellEnd"/>
      <w:r w:rsidRPr="0064242F">
        <w:t xml:space="preserve">, and </w:t>
      </w:r>
      <w:r w:rsidRPr="0064242F">
        <w:lastRenderedPageBreak/>
        <w:t xml:space="preserve">thereafter </w:t>
      </w:r>
      <w:proofErr w:type="spellStart"/>
      <w:r w:rsidRPr="0064242F">
        <w:rPr>
          <w:i/>
          <w:iCs/>
        </w:rPr>
        <w:t>nktb</w:t>
      </w:r>
      <w:proofErr w:type="spellEnd"/>
      <w:r w:rsidRPr="0064242F">
        <w:rPr>
          <w:i/>
          <w:iCs/>
        </w:rPr>
        <w:t xml:space="preserve"> </w:t>
      </w:r>
      <w:r w:rsidRPr="0064242F">
        <w:t xml:space="preserve">was created by analogy to </w:t>
      </w:r>
      <w:proofErr w:type="spellStart"/>
      <w:r w:rsidRPr="0064242F">
        <w:rPr>
          <w:i/>
          <w:iCs/>
        </w:rPr>
        <w:t>yktb</w:t>
      </w:r>
      <w:proofErr w:type="spellEnd"/>
      <w:r w:rsidRPr="0064242F">
        <w:rPr>
          <w:i/>
          <w:iCs/>
        </w:rPr>
        <w:t xml:space="preserve"> </w:t>
      </w:r>
      <w:r w:rsidRPr="0064242F">
        <w:t xml:space="preserve">/ </w:t>
      </w:r>
      <w:proofErr w:type="spellStart"/>
      <w:r w:rsidRPr="0064242F">
        <w:rPr>
          <w:i/>
          <w:iCs/>
        </w:rPr>
        <w:t>tktb</w:t>
      </w:r>
      <w:proofErr w:type="spellEnd"/>
      <w:r w:rsidRPr="0064242F">
        <w:t xml:space="preserve">. This theory was adopted by </w:t>
      </w:r>
      <w:proofErr w:type="spellStart"/>
      <w:r w:rsidRPr="0064242F">
        <w:t>Brockelmann</w:t>
      </w:r>
      <w:proofErr w:type="spellEnd"/>
      <w:r w:rsidRPr="0064242F">
        <w:t xml:space="preserve">, </w:t>
      </w:r>
      <w:proofErr w:type="spellStart"/>
      <w:r w:rsidRPr="0064242F">
        <w:t>Bergsträsser</w:t>
      </w:r>
      <w:proofErr w:type="spellEnd"/>
      <w:r w:rsidRPr="0064242F">
        <w:t>, and others.</w:t>
      </w:r>
      <w:r w:rsidRPr="0064242F">
        <w:rPr>
          <w:rStyle w:val="FootnoteReference"/>
        </w:rPr>
        <w:footnoteReference w:id="134"/>
      </w:r>
      <w:r w:rsidR="0031520C">
        <w:t xml:space="preserve"> </w:t>
      </w:r>
    </w:p>
    <w:p w14:paraId="3E9D3BFF" w14:textId="0BF48EE2" w:rsidR="000B70DC" w:rsidRPr="0064242F" w:rsidRDefault="00C26D81" w:rsidP="00DD2F93">
      <w:del w:id="1688" w:author="John Peate" w:date="2022-05-03T15:46:00Z">
        <w:r w:rsidRPr="0064242F" w:rsidDel="00E740DD">
          <w:delText xml:space="preserve">Y. </w:delText>
        </w:r>
      </w:del>
      <w:proofErr w:type="spellStart"/>
      <w:r w:rsidR="00384EC0" w:rsidRPr="0064242F">
        <w:t>Blau</w:t>
      </w:r>
      <w:proofErr w:type="spellEnd"/>
      <w:r w:rsidR="00384EC0" w:rsidRPr="0064242F">
        <w:t xml:space="preserve"> </w:t>
      </w:r>
      <w:del w:id="1689" w:author="John Peate" w:date="2022-05-03T15:47:00Z">
        <w:r w:rsidRPr="0064242F" w:rsidDel="00E740DD">
          <w:delText>finds it difficult to accept</w:delText>
        </w:r>
      </w:del>
      <w:ins w:id="1690" w:author="John Peate" w:date="2022-05-03T15:47:00Z">
        <w:r w:rsidR="00E740DD">
          <w:t>contests</w:t>
        </w:r>
      </w:ins>
      <w:r w:rsidRPr="0064242F">
        <w:t xml:space="preserve"> this explanation</w:t>
      </w:r>
      <w:del w:id="1691" w:author="John Peate" w:date="2022-05-03T15:46:00Z">
        <w:r w:rsidRPr="0064242F" w:rsidDel="00E740DD">
          <w:delText>,</w:delText>
        </w:r>
      </w:del>
      <w:r w:rsidRPr="0064242F">
        <w:rPr>
          <w:rStyle w:val="FootnoteReference"/>
        </w:rPr>
        <w:footnoteReference w:id="135"/>
      </w:r>
      <w:r w:rsidRPr="0064242F">
        <w:t xml:space="preserve"> since</w:t>
      </w:r>
      <w:ins w:id="1692" w:author="John Peate" w:date="2022-05-03T15:46:00Z">
        <w:r w:rsidR="00E740DD">
          <w:t>,</w:t>
        </w:r>
      </w:ins>
      <w:r w:rsidRPr="0064242F">
        <w:t xml:space="preserve"> in some dialects</w:t>
      </w:r>
      <w:ins w:id="1693" w:author="John Peate" w:date="2022-05-03T15:46:00Z">
        <w:r w:rsidR="00E740DD">
          <w:t>,</w:t>
        </w:r>
      </w:ins>
      <w:r w:rsidRPr="0064242F">
        <w:t xml:space="preserve"> only the form </w:t>
      </w:r>
      <w:r w:rsidRPr="0064242F">
        <w:rPr>
          <w:rtl/>
          <w:lang w:bidi="he-IL"/>
        </w:rPr>
        <w:t>נכתב</w:t>
      </w:r>
      <w:r w:rsidR="0031520C">
        <w:rPr>
          <w:lang w:bidi="ar-JO"/>
        </w:rPr>
        <w:t xml:space="preserve"> </w:t>
      </w:r>
      <w:r w:rsidRPr="0064242F">
        <w:rPr>
          <w:lang w:bidi="ar-JO"/>
        </w:rPr>
        <w:t>exists for the first</w:t>
      </w:r>
      <w:ins w:id="1694" w:author="John Peate" w:date="2022-05-03T15:46:00Z">
        <w:r w:rsidR="00E740DD">
          <w:rPr>
            <w:lang w:bidi="ar-JO"/>
          </w:rPr>
          <w:t>-</w:t>
        </w:r>
      </w:ins>
      <w:del w:id="1695" w:author="John Peate" w:date="2022-05-03T15:46:00Z">
        <w:r w:rsidRPr="0064242F" w:rsidDel="00E740DD">
          <w:rPr>
            <w:lang w:bidi="ar-JO"/>
          </w:rPr>
          <w:delText xml:space="preserve"> </w:delText>
        </w:r>
      </w:del>
      <w:r w:rsidRPr="0064242F">
        <w:rPr>
          <w:lang w:bidi="ar-JO"/>
        </w:rPr>
        <w:t>person singular</w:t>
      </w:r>
      <w:del w:id="1696" w:author="John Peate" w:date="2022-05-03T15:46:00Z">
        <w:r w:rsidRPr="0064242F" w:rsidDel="00E740DD">
          <w:rPr>
            <w:lang w:bidi="ar-JO"/>
          </w:rPr>
          <w:delText>,</w:delText>
        </w:r>
      </w:del>
      <w:r w:rsidRPr="0064242F">
        <w:rPr>
          <w:lang w:bidi="ar-JO"/>
        </w:rPr>
        <w:t xml:space="preserve"> without the plural form </w:t>
      </w:r>
      <w:r w:rsidRPr="0064242F">
        <w:rPr>
          <w:rtl/>
          <w:lang w:bidi="he-IL"/>
        </w:rPr>
        <w:t>נכתבו</w:t>
      </w:r>
      <w:r w:rsidRPr="0064242F">
        <w:rPr>
          <w:lang w:bidi="ar-JO"/>
        </w:rPr>
        <w:t xml:space="preserve">. Accordingly, he finds it illogical to suggest that the more widespread term </w:t>
      </w:r>
      <w:r w:rsidRPr="0064242F">
        <w:rPr>
          <w:rtl/>
          <w:lang w:bidi="he-IL"/>
        </w:rPr>
        <w:t>נכתב</w:t>
      </w:r>
      <w:r w:rsidRPr="0064242F">
        <w:rPr>
          <w:lang w:bidi="ar-JO"/>
        </w:rPr>
        <w:t xml:space="preserve"> was created after the rarer </w:t>
      </w:r>
      <w:r w:rsidRPr="0064242F">
        <w:rPr>
          <w:rtl/>
          <w:lang w:bidi="he-IL"/>
        </w:rPr>
        <w:t>נכתבו</w:t>
      </w:r>
      <w:r w:rsidRPr="0064242F">
        <w:rPr>
          <w:lang w:bidi="ar-JO"/>
        </w:rPr>
        <w:t xml:space="preserve">. </w:t>
      </w:r>
      <w:del w:id="1697" w:author="John Peate" w:date="2022-05-03T15:47:00Z">
        <w:r w:rsidRPr="0064242F" w:rsidDel="00E740DD">
          <w:rPr>
            <w:lang w:bidi="ar-JO"/>
          </w:rPr>
          <w:delText xml:space="preserve">He </w:delText>
        </w:r>
      </w:del>
      <w:ins w:id="1698" w:author="John Peate" w:date="2022-05-03T15:47:00Z">
        <w:r w:rsidR="00E740DD" w:rsidRPr="0064242F">
          <w:rPr>
            <w:lang w:bidi="ar-JO"/>
          </w:rPr>
          <w:t>H</w:t>
        </w:r>
        <w:r w:rsidR="00E740DD">
          <w:rPr>
            <w:lang w:bidi="ar-JO"/>
          </w:rPr>
          <w:t>is</w:t>
        </w:r>
        <w:r w:rsidR="00E740DD" w:rsidRPr="0064242F">
          <w:rPr>
            <w:lang w:bidi="ar-JO"/>
          </w:rPr>
          <w:t xml:space="preserve"> </w:t>
        </w:r>
        <w:r w:rsidR="00E740DD">
          <w:rPr>
            <w:lang w:bidi="ar-JO"/>
          </w:rPr>
          <w:t xml:space="preserve">own </w:t>
        </w:r>
      </w:ins>
      <w:del w:id="1699" w:author="John Peate" w:date="2022-05-03T15:47:00Z">
        <w:r w:rsidRPr="0064242F" w:rsidDel="00E740DD">
          <w:rPr>
            <w:lang w:bidi="ar-JO"/>
          </w:rPr>
          <w:delText xml:space="preserve">thus offers a different </w:delText>
        </w:r>
      </w:del>
      <w:r w:rsidRPr="0064242F">
        <w:rPr>
          <w:lang w:bidi="ar-JO"/>
        </w:rPr>
        <w:t>theory</w:t>
      </w:r>
      <w:del w:id="1700" w:author="John Peate" w:date="2022-05-03T15:47:00Z">
        <w:r w:rsidRPr="0064242F" w:rsidDel="00E740DD">
          <w:rPr>
            <w:lang w:bidi="ar-JO"/>
          </w:rPr>
          <w:delText xml:space="preserve">, </w:delText>
        </w:r>
      </w:del>
      <w:ins w:id="1701" w:author="John Peate" w:date="2022-05-03T15:47:00Z">
        <w:r w:rsidR="00E740DD">
          <w:rPr>
            <w:lang w:bidi="ar-JO"/>
          </w:rPr>
          <w:t xml:space="preserve"> </w:t>
        </w:r>
      </w:ins>
      <w:del w:id="1702" w:author="John Peate" w:date="2022-05-03T15:47:00Z">
        <w:r w:rsidRPr="0064242F" w:rsidDel="00E740DD">
          <w:rPr>
            <w:lang w:bidi="ar-JO"/>
          </w:rPr>
          <w:delText xml:space="preserve">suggesting </w:delText>
        </w:r>
      </w:del>
      <w:ins w:id="1703" w:author="John Peate" w:date="2022-05-03T15:47:00Z">
        <w:r w:rsidR="00E740DD">
          <w:rPr>
            <w:lang w:bidi="ar-JO"/>
          </w:rPr>
          <w:t>is</w:t>
        </w:r>
        <w:r w:rsidR="00E740DD" w:rsidRPr="0064242F">
          <w:rPr>
            <w:lang w:bidi="ar-JO"/>
          </w:rPr>
          <w:t xml:space="preserve"> </w:t>
        </w:r>
      </w:ins>
      <w:r w:rsidRPr="0064242F">
        <w:rPr>
          <w:lang w:bidi="ar-JO"/>
        </w:rPr>
        <w:t xml:space="preserve">that the form </w:t>
      </w:r>
      <w:r w:rsidRPr="0064242F">
        <w:rPr>
          <w:rtl/>
          <w:lang w:bidi="he-IL"/>
        </w:rPr>
        <w:t>נכתב</w:t>
      </w:r>
      <w:r w:rsidRPr="0064242F">
        <w:rPr>
          <w:lang w:bidi="ar-JO"/>
        </w:rPr>
        <w:t xml:space="preserve"> emerged first through the merger of</w:t>
      </w:r>
      <w:r w:rsidR="0038020E" w:rsidRPr="0064242F">
        <w:rPr>
          <w:lang w:bidi="ar-JO"/>
        </w:rPr>
        <w:t xml:space="preserve"> the early pronoun </w:t>
      </w:r>
      <w:r w:rsidR="0038020E" w:rsidRPr="0064242F">
        <w:rPr>
          <w:rtl/>
          <w:lang w:bidi="he-IL"/>
        </w:rPr>
        <w:t>אנא</w:t>
      </w:r>
      <w:r w:rsidR="0038020E" w:rsidRPr="0064242F">
        <w:rPr>
          <w:lang w:bidi="ar-JO"/>
        </w:rPr>
        <w:t xml:space="preserve"> + </w:t>
      </w:r>
      <w:proofErr w:type="spellStart"/>
      <w:r w:rsidR="00E352EA" w:rsidRPr="0064242F">
        <w:rPr>
          <w:rtl/>
          <w:lang w:bidi="he-IL"/>
        </w:rPr>
        <w:t>אכתב</w:t>
      </w:r>
      <w:proofErr w:type="spellEnd"/>
      <w:r w:rsidR="00E352EA" w:rsidRPr="0064242F">
        <w:t>,</w:t>
      </w:r>
      <w:r w:rsidR="00E352EA" w:rsidRPr="0064242F">
        <w:rPr>
          <w:rStyle w:val="FootnoteReference"/>
        </w:rPr>
        <w:footnoteReference w:id="136"/>
      </w:r>
      <w:r w:rsidR="00E352EA" w:rsidRPr="0064242F">
        <w:t xml:space="preserve"> thus producing: </w:t>
      </w:r>
      <w:proofErr w:type="spellStart"/>
      <w:r w:rsidR="00E352EA" w:rsidRPr="0064242F">
        <w:t>ˀana</w:t>
      </w:r>
      <w:proofErr w:type="spellEnd"/>
      <w:r w:rsidR="00E352EA" w:rsidRPr="0064242F">
        <w:t xml:space="preserve"> + </w:t>
      </w:r>
      <w:proofErr w:type="spellStart"/>
      <w:r w:rsidR="00E352EA" w:rsidRPr="0064242F">
        <w:t>ˀaktb</w:t>
      </w:r>
      <w:proofErr w:type="spellEnd"/>
      <w:r w:rsidR="00E352EA" w:rsidRPr="0064242F">
        <w:t xml:space="preserve"> &gt; </w:t>
      </w:r>
      <w:proofErr w:type="spellStart"/>
      <w:r w:rsidR="00E352EA" w:rsidRPr="0064242F">
        <w:t>nktb</w:t>
      </w:r>
      <w:proofErr w:type="spellEnd"/>
      <w:r w:rsidR="00E352EA" w:rsidRPr="0064242F">
        <w:t>. He proves the existence</w:t>
      </w:r>
      <w:ins w:id="1708" w:author="John Peate" w:date="2022-05-03T15:48:00Z">
        <w:r w:rsidR="00E740DD">
          <w:t>,</w:t>
        </w:r>
      </w:ins>
      <w:r w:rsidR="00E352EA" w:rsidRPr="0064242F">
        <w:t xml:space="preserve"> </w:t>
      </w:r>
      <w:del w:id="1709" w:author="John Peate" w:date="2022-05-03T15:48:00Z">
        <w:r w:rsidR="00E352EA" w:rsidRPr="0064242F" w:rsidDel="00E740DD">
          <w:delText>(</w:delText>
        </w:r>
      </w:del>
      <w:r w:rsidR="00E352EA" w:rsidRPr="0064242F">
        <w:t>at least in the Middle Ages</w:t>
      </w:r>
      <w:ins w:id="1710" w:author="John Peate" w:date="2022-05-03T15:48:00Z">
        <w:r w:rsidR="00E740DD">
          <w:t>,</w:t>
        </w:r>
      </w:ins>
      <w:del w:id="1711" w:author="John Peate" w:date="2022-05-03T15:48:00Z">
        <w:r w:rsidR="00E352EA" w:rsidRPr="0064242F" w:rsidDel="00E740DD">
          <w:delText>)</w:delText>
        </w:r>
      </w:del>
      <w:r w:rsidR="00E352EA" w:rsidRPr="0064242F">
        <w:t xml:space="preserve"> of such prefixed pronouns in Jewish texts of Maghrebi origin, thereby </w:t>
      </w:r>
      <w:del w:id="1712" w:author="John Peate" w:date="2022-05-03T15:48:00Z">
        <w:r w:rsidR="00E352EA" w:rsidRPr="0064242F" w:rsidDel="00E740DD">
          <w:delText xml:space="preserve">resolving </w:delText>
        </w:r>
      </w:del>
      <w:ins w:id="1713" w:author="John Peate" w:date="2022-05-03T15:48:00Z">
        <w:r w:rsidR="00E740DD">
          <w:t>address</w:t>
        </w:r>
        <w:r w:rsidR="00E740DD" w:rsidRPr="0064242F">
          <w:t xml:space="preserve">ing </w:t>
        </w:r>
      </w:ins>
      <w:proofErr w:type="spellStart"/>
      <w:r w:rsidR="00E352EA" w:rsidRPr="0064242F">
        <w:t>Naldeke’s</w:t>
      </w:r>
      <w:proofErr w:type="spellEnd"/>
      <w:r w:rsidR="00E352EA" w:rsidRPr="0064242F">
        <w:t xml:space="preserve"> reservations about the presence of such forms. Once the form </w:t>
      </w:r>
      <w:r w:rsidR="00E352EA" w:rsidRPr="0064242F">
        <w:rPr>
          <w:rtl/>
          <w:lang w:bidi="he-IL"/>
        </w:rPr>
        <w:t>נכתב</w:t>
      </w:r>
      <w:r w:rsidR="00E352EA" w:rsidRPr="0064242F">
        <w:t xml:space="preserve"> was in common use for both the singular and plural </w:t>
      </w:r>
      <w:r w:rsidR="000B70DC" w:rsidRPr="0064242F">
        <w:t xml:space="preserve">of </w:t>
      </w:r>
      <w:r w:rsidR="00E352EA" w:rsidRPr="0064242F">
        <w:t>the first</w:t>
      </w:r>
      <w:ins w:id="1714" w:author="John Peate" w:date="2022-05-03T15:48:00Z">
        <w:r w:rsidR="00E740DD">
          <w:t>-</w:t>
        </w:r>
      </w:ins>
      <w:del w:id="1715" w:author="John Peate" w:date="2022-05-03T15:48:00Z">
        <w:r w:rsidR="00E352EA" w:rsidRPr="0064242F" w:rsidDel="00E740DD">
          <w:delText xml:space="preserve"> </w:delText>
        </w:r>
      </w:del>
      <w:r w:rsidR="00E352EA" w:rsidRPr="0064242F">
        <w:t xml:space="preserve">person, a plural form </w:t>
      </w:r>
      <w:r w:rsidR="00E352EA" w:rsidRPr="0064242F">
        <w:rPr>
          <w:rtl/>
          <w:lang w:bidi="he-IL"/>
        </w:rPr>
        <w:t>נכתבו</w:t>
      </w:r>
      <w:r w:rsidR="00E352EA" w:rsidRPr="0064242F">
        <w:rPr>
          <w:lang w:bidi="ar-JO"/>
        </w:rPr>
        <w:t xml:space="preserve"> emerged for the purpose of differentiation, by </w:t>
      </w:r>
      <w:r w:rsidR="000B70DC" w:rsidRPr="0064242F">
        <w:rPr>
          <w:lang w:bidi="ar-JO"/>
        </w:rPr>
        <w:t xml:space="preserve">analogy to </w:t>
      </w:r>
      <w:r w:rsidR="000B70DC" w:rsidRPr="0064242F">
        <w:rPr>
          <w:rtl/>
          <w:lang w:bidi="he-IL"/>
        </w:rPr>
        <w:t>יכתבו</w:t>
      </w:r>
      <w:r w:rsidR="000B70DC" w:rsidRPr="0064242F">
        <w:t xml:space="preserve"> / </w:t>
      </w:r>
      <w:r w:rsidR="000B70DC" w:rsidRPr="0064242F">
        <w:rPr>
          <w:rtl/>
          <w:lang w:bidi="he-IL"/>
        </w:rPr>
        <w:t>תכתבו</w:t>
      </w:r>
      <w:r w:rsidR="000B70DC" w:rsidRPr="0064242F">
        <w:t>.</w:t>
      </w:r>
      <w:r w:rsidR="000B70DC" w:rsidRPr="0064242F">
        <w:rPr>
          <w:rStyle w:val="FootnoteReference"/>
        </w:rPr>
        <w:footnoteReference w:id="137"/>
      </w:r>
      <w:r w:rsidR="0031520C">
        <w:t xml:space="preserve"> </w:t>
      </w:r>
    </w:p>
    <w:p w14:paraId="3113871F" w14:textId="2FAF24E6" w:rsidR="000B70DC" w:rsidRPr="0064242F" w:rsidRDefault="000B70DC" w:rsidP="00CE6D56">
      <w:del w:id="1718" w:author="John Peate" w:date="2022-05-03T15:50:00Z">
        <w:r w:rsidRPr="00615195" w:rsidDel="00615195">
          <w:rPr>
            <w:rPrChange w:id="1719" w:author="John Peate" w:date="2022-05-03T15:50:00Z">
              <w:rPr>
                <w:u w:val="single"/>
              </w:rPr>
            </w:rPrChange>
          </w:rPr>
          <w:delText xml:space="preserve">III) </w:delText>
        </w:r>
      </w:del>
      <w:r w:rsidRPr="00615195">
        <w:rPr>
          <w:rPrChange w:id="1720" w:author="John Peate" w:date="2022-05-03T15:50:00Z">
            <w:rPr>
              <w:u w:val="single"/>
            </w:rPr>
          </w:rPrChange>
        </w:rPr>
        <w:t>Future prefixes</w:t>
      </w:r>
      <w:r w:rsidRPr="00615195">
        <w:t>:</w:t>
      </w:r>
      <w:r w:rsidRPr="0064242F">
        <w:t xml:space="preserve"> The </w:t>
      </w:r>
      <w:del w:id="1721" w:author="John Peate" w:date="2022-05-03T15:50:00Z">
        <w:r w:rsidRPr="0064242F" w:rsidDel="00615195">
          <w:delText xml:space="preserve">singular persons in the </w:delText>
        </w:r>
      </w:del>
      <w:r w:rsidRPr="0064242F">
        <w:t xml:space="preserve">future tense </w:t>
      </w:r>
      <w:del w:id="1722" w:author="John Peate" w:date="2022-05-03T15:50:00Z">
        <w:r w:rsidRPr="0064242F" w:rsidDel="00615195">
          <w:delText xml:space="preserve">begin with the </w:delText>
        </w:r>
      </w:del>
      <w:r w:rsidRPr="0064242F">
        <w:t xml:space="preserve">prefixes </w:t>
      </w:r>
      <w:ins w:id="1723" w:author="John Peate" w:date="2022-05-03T15:50:00Z">
        <w:r w:rsidR="00615195">
          <w:t xml:space="preserve">are </w:t>
        </w:r>
      </w:ins>
      <w:proofErr w:type="spellStart"/>
      <w:r w:rsidRPr="0064242F">
        <w:t>nǝ</w:t>
      </w:r>
      <w:proofErr w:type="spellEnd"/>
      <w:r w:rsidRPr="0064242F">
        <w:t xml:space="preserve">-, </w:t>
      </w:r>
      <w:proofErr w:type="spellStart"/>
      <w:r w:rsidRPr="0064242F">
        <w:t>tǝ</w:t>
      </w:r>
      <w:proofErr w:type="spellEnd"/>
      <w:r w:rsidRPr="0064242F">
        <w:t>-</w:t>
      </w:r>
      <w:r w:rsidR="00CE6D56">
        <w:t>,</w:t>
      </w:r>
      <w:r w:rsidRPr="0064242F">
        <w:t xml:space="preserve"> and </w:t>
      </w:r>
      <w:proofErr w:type="spellStart"/>
      <w:r w:rsidRPr="0064242F">
        <w:t>yǝ</w:t>
      </w:r>
      <w:proofErr w:type="spellEnd"/>
      <w:r w:rsidRPr="0064242F">
        <w:t>- for the first</w:t>
      </w:r>
      <w:ins w:id="1724" w:author="John Peate" w:date="2022-05-03T15:50:00Z">
        <w:r w:rsidR="00615195">
          <w:t>-</w:t>
        </w:r>
      </w:ins>
      <w:del w:id="1725" w:author="John Peate" w:date="2022-05-03T15:50:00Z">
        <w:r w:rsidRPr="0064242F" w:rsidDel="00615195">
          <w:delText xml:space="preserve"> </w:delText>
        </w:r>
      </w:del>
      <w:r w:rsidRPr="0064242F">
        <w:t>person</w:t>
      </w:r>
      <w:ins w:id="1726" w:author="John Peate" w:date="2022-05-03T15:51:00Z">
        <w:r w:rsidR="00615195">
          <w:t xml:space="preserve"> singular</w:t>
        </w:r>
      </w:ins>
      <w:r w:rsidRPr="0064242F">
        <w:t xml:space="preserve">, </w:t>
      </w:r>
      <w:del w:id="1727" w:author="John Peate" w:date="2022-05-03T15:50:00Z">
        <w:r w:rsidRPr="0064242F" w:rsidDel="00615195">
          <w:delText xml:space="preserve">the </w:delText>
        </w:r>
      </w:del>
      <w:r w:rsidRPr="0064242F">
        <w:t>second</w:t>
      </w:r>
      <w:ins w:id="1728" w:author="John Peate" w:date="2022-05-03T15:51:00Z">
        <w:r w:rsidR="00615195">
          <w:t>-</w:t>
        </w:r>
      </w:ins>
      <w:del w:id="1729" w:author="John Peate" w:date="2022-05-03T15:51:00Z">
        <w:r w:rsidRPr="0064242F" w:rsidDel="00615195">
          <w:delText xml:space="preserve"> </w:delText>
        </w:r>
      </w:del>
      <w:r w:rsidRPr="0064242F">
        <w:t xml:space="preserve">person singular (masculine and feminine) and </w:t>
      </w:r>
      <w:ins w:id="1730" w:author="John Peate" w:date="2022-05-03T15:51:00Z">
        <w:r w:rsidR="00615195">
          <w:t xml:space="preserve">for the </w:t>
        </w:r>
      </w:ins>
      <w:r w:rsidRPr="0064242F">
        <w:t>third</w:t>
      </w:r>
      <w:ins w:id="1731" w:author="John Peate" w:date="2022-05-03T15:51:00Z">
        <w:r w:rsidR="00615195">
          <w:t>-</w:t>
        </w:r>
      </w:ins>
      <w:del w:id="1732" w:author="John Peate" w:date="2022-05-03T15:51:00Z">
        <w:r w:rsidRPr="0064242F" w:rsidDel="00615195">
          <w:delText xml:space="preserve"> </w:delText>
        </w:r>
      </w:del>
      <w:r w:rsidRPr="0064242F">
        <w:t>person feminine singular, and the third</w:t>
      </w:r>
      <w:ins w:id="1733" w:author="John Peate" w:date="2022-05-03T15:51:00Z">
        <w:r w:rsidR="00615195">
          <w:t>-</w:t>
        </w:r>
      </w:ins>
      <w:del w:id="1734" w:author="John Peate" w:date="2022-05-03T15:51:00Z">
        <w:r w:rsidRPr="0064242F" w:rsidDel="00615195">
          <w:delText xml:space="preserve"> </w:delText>
        </w:r>
      </w:del>
      <w:r w:rsidRPr="0064242F">
        <w:t xml:space="preserve">person masculine, respectively. The vowel that follows the </w:t>
      </w:r>
      <w:r w:rsidRPr="0064242F">
        <w:rPr>
          <w:i/>
          <w:iCs/>
        </w:rPr>
        <w:t xml:space="preserve">y </w:t>
      </w:r>
      <w:r w:rsidRPr="0064242F">
        <w:t>in the third</w:t>
      </w:r>
      <w:ins w:id="1735" w:author="John Peate" w:date="2022-05-03T15:51:00Z">
        <w:r w:rsidR="00615195">
          <w:t>-</w:t>
        </w:r>
      </w:ins>
      <w:del w:id="1736" w:author="John Peate" w:date="2022-05-03T15:51:00Z">
        <w:r w:rsidRPr="0064242F" w:rsidDel="00615195">
          <w:delText xml:space="preserve"> </w:delText>
        </w:r>
      </w:del>
      <w:r w:rsidRPr="0064242F">
        <w:t>person masculine singular is usually realized as [</w:t>
      </w:r>
      <w:proofErr w:type="spellStart"/>
      <w:r w:rsidRPr="0064242F">
        <w:t>i</w:t>
      </w:r>
      <w:proofErr w:type="spellEnd"/>
      <w:r w:rsidRPr="0064242F">
        <w:t xml:space="preserve">] due to </w:t>
      </w:r>
      <w:r w:rsidRPr="0064242F">
        <w:lastRenderedPageBreak/>
        <w:t>assimilation to the adjacent semi-vowel.</w:t>
      </w:r>
      <w:r w:rsidRPr="0064242F">
        <w:rPr>
          <w:rStyle w:val="FootnoteReference"/>
        </w:rPr>
        <w:footnoteReference w:id="138"/>
      </w:r>
      <w:r w:rsidR="00E352EA" w:rsidRPr="0064242F">
        <w:t xml:space="preserve"> </w:t>
      </w:r>
      <w:r w:rsidRPr="0064242F">
        <w:t>When the first root letter is /h ḥ ˁ/, the vowel of the prefix is realized as [a]</w:t>
      </w:r>
      <w:ins w:id="1740" w:author="John Peate" w:date="2022-05-03T15:52:00Z">
        <w:r w:rsidR="00615195">
          <w:t>,</w:t>
        </w:r>
      </w:ins>
      <w:del w:id="1741" w:author="John Peate" w:date="2022-05-03T15:52:00Z">
        <w:r w:rsidRPr="0064242F" w:rsidDel="00615195">
          <w:delText>.</w:delText>
        </w:r>
      </w:del>
      <w:r w:rsidRPr="0064242F">
        <w:rPr>
          <w:rStyle w:val="FootnoteReference"/>
        </w:rPr>
        <w:footnoteReference w:id="139"/>
      </w:r>
      <w:r w:rsidRPr="0064242F">
        <w:t xml:space="preserve"> </w:t>
      </w:r>
      <w:del w:id="1746" w:author="John Peate" w:date="2022-05-03T15:52:00Z">
        <w:r w:rsidRPr="0064242F" w:rsidDel="00615195">
          <w:delText xml:space="preserve">For </w:delText>
        </w:r>
      </w:del>
      <w:ins w:id="1747" w:author="John Peate" w:date="2022-05-03T15:52:00Z">
        <w:r w:rsidR="00615195">
          <w:t>f</w:t>
        </w:r>
        <w:r w:rsidR="00615195" w:rsidRPr="0064242F">
          <w:t xml:space="preserve">or </w:t>
        </w:r>
      </w:ins>
      <w:r w:rsidRPr="0064242F">
        <w:t xml:space="preserve">example: </w:t>
      </w:r>
      <w:proofErr w:type="spellStart"/>
      <w:r w:rsidRPr="00615195">
        <w:rPr>
          <w:i/>
          <w:iCs/>
          <w:rPrChange w:id="1748" w:author="John Peate" w:date="2022-05-03T15:52:00Z">
            <w:rPr/>
          </w:rPrChange>
        </w:rPr>
        <w:t>nǝrfǝd</w:t>
      </w:r>
      <w:proofErr w:type="spellEnd"/>
      <w:r w:rsidRPr="0064242F">
        <w:t xml:space="preserve"> (</w:t>
      </w:r>
      <w:r w:rsidRPr="0064242F">
        <w:rPr>
          <w:rtl/>
          <w:lang w:bidi="he-IL"/>
        </w:rPr>
        <w:t>אֶשָּׂא</w:t>
      </w:r>
      <w:r w:rsidRPr="0064242F">
        <w:t xml:space="preserve">, Ps 16:4), </w:t>
      </w:r>
      <w:proofErr w:type="spellStart"/>
      <w:r w:rsidRPr="00615195">
        <w:rPr>
          <w:i/>
          <w:iCs/>
          <w:rPrChange w:id="1749" w:author="John Peate" w:date="2022-05-03T15:52:00Z">
            <w:rPr/>
          </w:rPrChange>
        </w:rPr>
        <w:t>tǝtruk-ni</w:t>
      </w:r>
      <w:proofErr w:type="spellEnd"/>
      <w:r w:rsidRPr="00615195">
        <w:rPr>
          <w:i/>
          <w:iCs/>
          <w:rPrChange w:id="1750" w:author="John Peate" w:date="2022-05-03T15:52:00Z">
            <w:rPr/>
          </w:rPrChange>
        </w:rPr>
        <w:t xml:space="preserve"> </w:t>
      </w:r>
      <w:r w:rsidRPr="0064242F">
        <w:t>(</w:t>
      </w:r>
      <w:r w:rsidRPr="0064242F">
        <w:rPr>
          <w:rtl/>
          <w:lang w:bidi="he-IL"/>
        </w:rPr>
        <w:t>תַּעַזְבֵנִי</w:t>
      </w:r>
      <w:r w:rsidRPr="0064242F">
        <w:t xml:space="preserve">, Ps 27:9), </w:t>
      </w:r>
      <w:proofErr w:type="spellStart"/>
      <w:r w:rsidRPr="00615195">
        <w:rPr>
          <w:i/>
          <w:iCs/>
          <w:rPrChange w:id="1751" w:author="John Peate" w:date="2022-05-03T15:52:00Z">
            <w:rPr/>
          </w:rPrChange>
        </w:rPr>
        <w:t>yimṭǝṛ</w:t>
      </w:r>
      <w:proofErr w:type="spellEnd"/>
      <w:r w:rsidRPr="0064242F">
        <w:t xml:space="preserve"> (</w:t>
      </w:r>
      <w:proofErr w:type="spellStart"/>
      <w:r w:rsidRPr="0064242F">
        <w:rPr>
          <w:rtl/>
          <w:lang w:bidi="he-IL"/>
        </w:rPr>
        <w:t>יַמְטֵר</w:t>
      </w:r>
      <w:proofErr w:type="spellEnd"/>
      <w:r w:rsidRPr="0064242F">
        <w:t xml:space="preserve">, Ps 11:6), </w:t>
      </w:r>
      <w:proofErr w:type="spellStart"/>
      <w:r w:rsidRPr="00615195">
        <w:rPr>
          <w:i/>
          <w:iCs/>
          <w:rPrChange w:id="1752" w:author="John Peate" w:date="2022-05-03T15:52:00Z">
            <w:rPr/>
          </w:rPrChange>
        </w:rPr>
        <w:t>naḥšǝm</w:t>
      </w:r>
      <w:proofErr w:type="spellEnd"/>
      <w:r w:rsidRPr="0064242F">
        <w:t xml:space="preserve"> (</w:t>
      </w:r>
      <w:r w:rsidRPr="0064242F">
        <w:rPr>
          <w:rtl/>
          <w:lang w:bidi="he-IL"/>
        </w:rPr>
        <w:t>אֵבוֹשׁ</w:t>
      </w:r>
      <w:r w:rsidRPr="0064242F">
        <w:t xml:space="preserve">, Ps 25:20), </w:t>
      </w:r>
      <w:proofErr w:type="spellStart"/>
      <w:r w:rsidRPr="00615195">
        <w:rPr>
          <w:i/>
          <w:iCs/>
          <w:rPrChange w:id="1753" w:author="John Peate" w:date="2022-05-03T15:52:00Z">
            <w:rPr/>
          </w:rPrChange>
        </w:rPr>
        <w:t>taḥrǝz</w:t>
      </w:r>
      <w:proofErr w:type="spellEnd"/>
      <w:r w:rsidRPr="00615195">
        <w:rPr>
          <w:i/>
          <w:iCs/>
          <w:rPrChange w:id="1754" w:author="John Peate" w:date="2022-05-03T15:52:00Z">
            <w:rPr/>
          </w:rPrChange>
        </w:rPr>
        <w:t xml:space="preserve">-hum </w:t>
      </w:r>
      <w:r w:rsidRPr="0064242F">
        <w:t>(</w:t>
      </w:r>
      <w:r w:rsidRPr="0064242F">
        <w:rPr>
          <w:rtl/>
          <w:lang w:bidi="he-IL"/>
        </w:rPr>
        <w:t>תִּשְׁמְרֵם</w:t>
      </w:r>
      <w:r w:rsidRPr="0064242F">
        <w:t xml:space="preserve">, Ps 12:8), </w:t>
      </w:r>
      <w:proofErr w:type="spellStart"/>
      <w:r w:rsidRPr="00615195">
        <w:rPr>
          <w:i/>
          <w:iCs/>
          <w:rPrChange w:id="1755" w:author="John Peate" w:date="2022-05-03T15:52:00Z">
            <w:rPr/>
          </w:rPrChange>
        </w:rPr>
        <w:t>yahbəṭ</w:t>
      </w:r>
      <w:proofErr w:type="spellEnd"/>
      <w:r w:rsidRPr="00615195">
        <w:rPr>
          <w:i/>
          <w:iCs/>
          <w:rPrChange w:id="1756" w:author="John Peate" w:date="2022-05-03T15:52:00Z">
            <w:rPr/>
          </w:rPrChange>
        </w:rPr>
        <w:t xml:space="preserve"> </w:t>
      </w:r>
      <w:r w:rsidRPr="0064242F">
        <w:t>(</w:t>
      </w:r>
      <w:r w:rsidRPr="0064242F">
        <w:rPr>
          <w:rtl/>
          <w:lang w:bidi="he-IL"/>
        </w:rPr>
        <w:t>יֵרֵד</w:t>
      </w:r>
      <w:r w:rsidRPr="0064242F">
        <w:t xml:space="preserve">, Ps 7:12), </w:t>
      </w:r>
      <w:proofErr w:type="spellStart"/>
      <w:r w:rsidRPr="00615195">
        <w:rPr>
          <w:i/>
          <w:iCs/>
          <w:rPrChange w:id="1757" w:author="John Peate" w:date="2022-05-03T15:52:00Z">
            <w:rPr/>
          </w:rPrChange>
        </w:rPr>
        <w:t>yaˁməl</w:t>
      </w:r>
      <w:proofErr w:type="spellEnd"/>
      <w:r w:rsidRPr="0064242F">
        <w:t xml:space="preserve"> (</w:t>
      </w:r>
      <w:r w:rsidRPr="0064242F">
        <w:rPr>
          <w:rtl/>
          <w:lang w:bidi="he-IL"/>
        </w:rPr>
        <w:t>יַעֲשֶׂה</w:t>
      </w:r>
      <w:r w:rsidRPr="0064242F">
        <w:t>, Ps 1:3).</w:t>
      </w:r>
    </w:p>
    <w:p w14:paraId="55336FCD" w14:textId="74A2FAFB" w:rsidR="000B70DC" w:rsidRPr="0064242F" w:rsidRDefault="000B70DC" w:rsidP="00DD2F93">
      <w:r w:rsidRPr="0064242F">
        <w:t xml:space="preserve">The plural forms in the future begin with the prefixes n-, t-, </w:t>
      </w:r>
      <w:r w:rsidRPr="0064242F">
        <w:rPr>
          <w:vertAlign w:val="superscript"/>
        </w:rPr>
        <w:t>y</w:t>
      </w:r>
      <w:r w:rsidRPr="0064242F">
        <w:t>i- for the first, second, and third persons</w:t>
      </w:r>
      <w:del w:id="1758" w:author="John Peate" w:date="2022-05-03T15:52:00Z">
        <w:r w:rsidRPr="0064242F" w:rsidDel="00615195">
          <w:delText>,</w:delText>
        </w:r>
      </w:del>
      <w:r w:rsidRPr="0064242F">
        <w:t xml:space="preserve"> respectively.</w:t>
      </w:r>
    </w:p>
    <w:p w14:paraId="3154E683" w14:textId="7F843BCF" w:rsidR="00D744D2" w:rsidRPr="0064242F" w:rsidRDefault="000B70DC" w:rsidP="00DD2F93">
      <w:r w:rsidRPr="0064242F">
        <w:t>The third</w:t>
      </w:r>
      <w:ins w:id="1759" w:author="John Peate" w:date="2022-05-03T15:52:00Z">
        <w:r w:rsidR="00615195">
          <w:t>-</w:t>
        </w:r>
      </w:ins>
      <w:del w:id="1760" w:author="John Peate" w:date="2022-05-03T15:52:00Z">
        <w:r w:rsidRPr="0064242F" w:rsidDel="00615195">
          <w:delText xml:space="preserve"> </w:delText>
        </w:r>
      </w:del>
      <w:r w:rsidRPr="0064242F">
        <w:t>person plural of the future tense is somewhat unusual. Just as the future forms of the first</w:t>
      </w:r>
      <w:ins w:id="1761" w:author="John Peate" w:date="2022-05-03T15:53:00Z">
        <w:r w:rsidR="00615195">
          <w:t>-</w:t>
        </w:r>
      </w:ins>
      <w:r w:rsidRPr="0064242F">
        <w:t xml:space="preserve"> and second</w:t>
      </w:r>
      <w:ins w:id="1762" w:author="John Peate" w:date="2022-05-03T15:53:00Z">
        <w:r w:rsidR="00615195">
          <w:t>-</w:t>
        </w:r>
      </w:ins>
      <w:del w:id="1763" w:author="John Peate" w:date="2022-05-03T15:53:00Z">
        <w:r w:rsidRPr="0064242F" w:rsidDel="00615195">
          <w:delText xml:space="preserve"> </w:delText>
        </w:r>
      </w:del>
      <w:r w:rsidRPr="0064242F">
        <w:t xml:space="preserve">person plurals begin with a consonant alone, so we </w:t>
      </w:r>
      <w:del w:id="1764" w:author="John Peate" w:date="2022-05-03T15:53:00Z">
        <w:r w:rsidRPr="0064242F" w:rsidDel="00615195">
          <w:delText xml:space="preserve">would </w:delText>
        </w:r>
      </w:del>
      <w:ins w:id="1765" w:author="John Peate" w:date="2022-05-03T15:53:00Z">
        <w:r w:rsidR="00615195">
          <w:t>might</w:t>
        </w:r>
        <w:r w:rsidR="00615195" w:rsidRPr="0064242F">
          <w:t xml:space="preserve"> </w:t>
        </w:r>
      </w:ins>
      <w:r w:rsidRPr="0064242F">
        <w:t>have expected that the future forms of the third</w:t>
      </w:r>
      <w:ins w:id="1766" w:author="John Peate" w:date="2022-05-03T15:53:00Z">
        <w:r w:rsidR="00615195">
          <w:t>-</w:t>
        </w:r>
      </w:ins>
      <w:del w:id="1767" w:author="John Peate" w:date="2022-05-03T15:53:00Z">
        <w:r w:rsidRPr="0064242F" w:rsidDel="00615195">
          <w:delText xml:space="preserve"> </w:delText>
        </w:r>
      </w:del>
      <w:r w:rsidRPr="0064242F">
        <w:t xml:space="preserve">person plural would begin with the consonant </w:t>
      </w:r>
      <w:r w:rsidRPr="0064242F">
        <w:rPr>
          <w:i/>
          <w:iCs/>
        </w:rPr>
        <w:t>y</w:t>
      </w:r>
      <w:r w:rsidRPr="0064242F">
        <w:t>. However, since /y/, which is a semi-vowel, has the realization [</w:t>
      </w:r>
      <w:proofErr w:type="spellStart"/>
      <w:r w:rsidRPr="0064242F">
        <w:t>i</w:t>
      </w:r>
      <w:proofErr w:type="spellEnd"/>
      <w:r w:rsidRPr="0064242F">
        <w:t>] when it does not appear alongside a vowel,</w:t>
      </w:r>
      <w:r w:rsidRPr="0064242F">
        <w:rPr>
          <w:rStyle w:val="FootnoteReference"/>
        </w:rPr>
        <w:footnoteReference w:id="140"/>
      </w:r>
      <w:r w:rsidRPr="0064242F">
        <w:t xml:space="preserve"> it would have been reasonable to predict a third</w:t>
      </w:r>
      <w:ins w:id="1770" w:author="John Peate" w:date="2022-05-03T15:53:00Z">
        <w:r w:rsidR="00615195">
          <w:t>-</w:t>
        </w:r>
      </w:ins>
      <w:del w:id="1771" w:author="John Peate" w:date="2022-05-03T15:53:00Z">
        <w:r w:rsidRPr="0064242F" w:rsidDel="00615195">
          <w:delText xml:space="preserve"> </w:delText>
        </w:r>
      </w:del>
      <w:r w:rsidRPr="0064242F">
        <w:t xml:space="preserve">person plural form </w:t>
      </w:r>
      <w:proofErr w:type="spellStart"/>
      <w:r w:rsidRPr="0064242F">
        <w:rPr>
          <w:i/>
          <w:iCs/>
        </w:rPr>
        <w:t>ikǝtbu</w:t>
      </w:r>
      <w:proofErr w:type="spellEnd"/>
      <w:r w:rsidRPr="0064242F">
        <w:t>. However</w:t>
      </w:r>
      <w:r w:rsidR="00851076" w:rsidRPr="0064242F">
        <w:t>, since when pronouncing the third</w:t>
      </w:r>
      <w:ins w:id="1772" w:author="John Peate" w:date="2022-05-03T15:53:00Z">
        <w:r w:rsidR="00615195">
          <w:t>-</w:t>
        </w:r>
      </w:ins>
      <w:del w:id="1773" w:author="John Peate" w:date="2022-05-03T15:53:00Z">
        <w:r w:rsidR="00851076" w:rsidRPr="0064242F" w:rsidDel="00615195">
          <w:delText xml:space="preserve"> </w:delText>
        </w:r>
      </w:del>
      <w:r w:rsidR="00851076" w:rsidRPr="0064242F">
        <w:t xml:space="preserve">person forms the rabbis </w:t>
      </w:r>
      <w:del w:id="1774" w:author="John Peate" w:date="2022-05-03T15:54:00Z">
        <w:r w:rsidR="00851076" w:rsidRPr="0064242F" w:rsidDel="00615195">
          <w:delText xml:space="preserve">do </w:delText>
        </w:r>
      </w:del>
      <w:ins w:id="1775" w:author="John Peate" w:date="2022-05-03T15:54:00Z">
        <w:r w:rsidR="00615195" w:rsidRPr="0064242F">
          <w:t>d</w:t>
        </w:r>
        <w:r w:rsidR="00615195">
          <w:t>id</w:t>
        </w:r>
        <w:r w:rsidR="00615195" w:rsidRPr="0064242F">
          <w:t xml:space="preserve"> </w:t>
        </w:r>
      </w:ins>
      <w:r w:rsidR="00851076" w:rsidRPr="0064242F">
        <w:t xml:space="preserve">not realize a pure initial vowel, and in most cases a remnant of the consonantal aspect of the /y/ may be discerned, we preferred to mark this form as </w:t>
      </w:r>
      <w:proofErr w:type="spellStart"/>
      <w:r w:rsidR="00851076" w:rsidRPr="0064242F">
        <w:rPr>
          <w:i/>
          <w:iCs/>
          <w:vertAlign w:val="superscript"/>
        </w:rPr>
        <w:t>y</w:t>
      </w:r>
      <w:r w:rsidR="00851076" w:rsidRPr="0064242F">
        <w:rPr>
          <w:i/>
          <w:iCs/>
        </w:rPr>
        <w:t>ikətbu</w:t>
      </w:r>
      <w:proofErr w:type="spellEnd"/>
      <w:r w:rsidR="00851076" w:rsidRPr="0064242F">
        <w:t xml:space="preserve">. A similar situation can be found in one of the future patterns in the Jewish dialect of Algiers, which is marked in a similar manner by M. Cohen: </w:t>
      </w:r>
      <w:proofErr w:type="spellStart"/>
      <w:r w:rsidR="00851076" w:rsidRPr="0064242F">
        <w:rPr>
          <w:i/>
          <w:iCs/>
          <w:vertAlign w:val="superscript"/>
        </w:rPr>
        <w:t>i̯</w:t>
      </w:r>
      <w:r w:rsidR="00851076" w:rsidRPr="0064242F">
        <w:rPr>
          <w:i/>
          <w:iCs/>
        </w:rPr>
        <w:t>išǫ̆ṛbu</w:t>
      </w:r>
      <w:proofErr w:type="spellEnd"/>
      <w:r w:rsidR="00851076" w:rsidRPr="0064242F">
        <w:t xml:space="preserve">, </w:t>
      </w:r>
      <w:proofErr w:type="spellStart"/>
      <w:r w:rsidR="00851076" w:rsidRPr="0064242F">
        <w:rPr>
          <w:i/>
          <w:iCs/>
        </w:rPr>
        <w:t>tšǫ̆ṛbu</w:t>
      </w:r>
      <w:proofErr w:type="spellEnd"/>
      <w:r w:rsidR="00851076" w:rsidRPr="0064242F">
        <w:t xml:space="preserve">, etc. Here, too, we would expect an initial </w:t>
      </w:r>
      <w:proofErr w:type="spellStart"/>
      <w:r w:rsidR="00851076" w:rsidRPr="0064242F">
        <w:rPr>
          <w:i/>
          <w:iCs/>
        </w:rPr>
        <w:t>i</w:t>
      </w:r>
      <w:proofErr w:type="spellEnd"/>
      <w:r w:rsidR="00851076" w:rsidRPr="0064242F">
        <w:t xml:space="preserve"> in accordance with the behavioral rules of the semi-vowels, but </w:t>
      </w:r>
      <w:del w:id="1776" w:author="John Peate" w:date="2022-05-03T15:54:00Z">
        <w:r w:rsidR="00851076" w:rsidRPr="0064242F" w:rsidDel="00AD7BAD">
          <w:delText xml:space="preserve">M. </w:delText>
        </w:r>
      </w:del>
      <w:r w:rsidR="00851076" w:rsidRPr="0064242F">
        <w:t xml:space="preserve">Cohen reports that a remnant of the </w:t>
      </w:r>
      <w:r w:rsidR="00851076" w:rsidRPr="0064242F">
        <w:rPr>
          <w:i/>
          <w:iCs/>
        </w:rPr>
        <w:t>y</w:t>
      </w:r>
      <w:r w:rsidR="00851076" w:rsidRPr="0064242F">
        <w:t xml:space="preserve"> is </w:t>
      </w:r>
      <w:r w:rsidR="00851076" w:rsidRPr="0064242F">
        <w:lastRenderedPageBreak/>
        <w:t>always maintained in the pronunciation.</w:t>
      </w:r>
      <w:r w:rsidR="00851076" w:rsidRPr="0064242F">
        <w:rPr>
          <w:rStyle w:val="FootnoteReference"/>
        </w:rPr>
        <w:footnoteReference w:id="141"/>
      </w:r>
      <w:r w:rsidR="00D744D2" w:rsidRPr="0064242F">
        <w:t xml:space="preserve"> The realization of the future prefix in the third person plural ranges from [</w:t>
      </w:r>
      <w:proofErr w:type="spellStart"/>
      <w:r w:rsidR="00D744D2" w:rsidRPr="0064242F">
        <w:t>i</w:t>
      </w:r>
      <w:proofErr w:type="spellEnd"/>
      <w:r w:rsidR="00D744D2" w:rsidRPr="0064242F">
        <w:t>] to [</w:t>
      </w:r>
      <w:proofErr w:type="spellStart"/>
      <w:r w:rsidR="00D744D2" w:rsidRPr="0064242F">
        <w:t>yǝ</w:t>
      </w:r>
      <w:proofErr w:type="spellEnd"/>
      <w:r w:rsidR="00D744D2" w:rsidRPr="0064242F">
        <w:t>],</w:t>
      </w:r>
      <w:r w:rsidR="00D744D2" w:rsidRPr="0064242F">
        <w:rPr>
          <w:rStyle w:val="FootnoteReference"/>
        </w:rPr>
        <w:footnoteReference w:id="142"/>
      </w:r>
      <w:r w:rsidR="00D744D2" w:rsidRPr="0064242F">
        <w:t xml:space="preserve"> testifying to the instability of this prefix. This instability may be related to the fact that in the speakers’ consciousness, </w:t>
      </w:r>
      <w:r w:rsidR="00D744D2" w:rsidRPr="0064242F">
        <w:rPr>
          <w:i/>
          <w:iCs/>
        </w:rPr>
        <w:t xml:space="preserve">y </w:t>
      </w:r>
      <w:r w:rsidR="00D744D2" w:rsidRPr="0064242F">
        <w:t xml:space="preserve">is regarded as a consonantal prefix, like the </w:t>
      </w:r>
      <w:r w:rsidR="00D744D2" w:rsidRPr="0064242F">
        <w:rPr>
          <w:i/>
          <w:iCs/>
        </w:rPr>
        <w:t>n</w:t>
      </w:r>
      <w:r w:rsidR="00D744D2" w:rsidRPr="0064242F">
        <w:t xml:space="preserve"> and </w:t>
      </w:r>
      <w:r w:rsidR="00D744D2" w:rsidRPr="0064242F">
        <w:rPr>
          <w:i/>
          <w:iCs/>
        </w:rPr>
        <w:t>t</w:t>
      </w:r>
      <w:r w:rsidR="00D744D2" w:rsidRPr="0064242F">
        <w:t>, rather than as a vowel.</w:t>
      </w:r>
    </w:p>
    <w:p w14:paraId="211BFDAB" w14:textId="19C059B7" w:rsidR="00D744D2" w:rsidRPr="0064242F" w:rsidRDefault="00D744D2" w:rsidP="00DD2F93">
      <w:del w:id="1786" w:author="John Peate" w:date="2022-05-03T15:55:00Z">
        <w:r w:rsidRPr="0064242F" w:rsidDel="00AD7BAD">
          <w:delText xml:space="preserve">J. </w:delText>
        </w:r>
      </w:del>
      <w:proofErr w:type="spellStart"/>
      <w:r w:rsidRPr="0064242F">
        <w:t>Cantineau</w:t>
      </w:r>
      <w:proofErr w:type="spellEnd"/>
      <w:r w:rsidRPr="0064242F">
        <w:t xml:space="preserve"> provides support for our position. He argues that</w:t>
      </w:r>
      <w:ins w:id="1787" w:author="John Peate" w:date="2022-05-03T16:33:00Z">
        <w:r w:rsidR="0085770D">
          <w:t>,</w:t>
        </w:r>
      </w:ins>
      <w:r w:rsidRPr="0064242F">
        <w:t xml:space="preserve"> even in instances in which the semi-vowel is realized in its vocal dimension [u], [</w:t>
      </w:r>
      <w:proofErr w:type="spellStart"/>
      <w:r w:rsidRPr="0064242F">
        <w:t>i</w:t>
      </w:r>
      <w:proofErr w:type="spellEnd"/>
      <w:r w:rsidRPr="0064242F">
        <w:t xml:space="preserve">] </w:t>
      </w:r>
      <w:del w:id="1788" w:author="John Peate" w:date="2022-05-03T16:33:00Z">
        <w:r w:rsidRPr="0064242F" w:rsidDel="0085770D">
          <w:delText xml:space="preserve">– </w:delText>
        </w:r>
      </w:del>
      <w:ins w:id="1789" w:author="John Peate" w:date="2022-05-03T16:33:00Z">
        <w:r w:rsidR="0085770D">
          <w:t>(</w:t>
        </w:r>
      </w:ins>
      <w:proofErr w:type="spellStart"/>
      <w:r w:rsidRPr="0064242F">
        <w:rPr>
          <w:i/>
          <w:iCs/>
        </w:rPr>
        <w:t>imūt</w:t>
      </w:r>
      <w:proofErr w:type="spellEnd"/>
      <w:r w:rsidRPr="0064242F">
        <w:t xml:space="preserve">, </w:t>
      </w:r>
      <w:proofErr w:type="spellStart"/>
      <w:r w:rsidRPr="0064242F">
        <w:rPr>
          <w:i/>
          <w:iCs/>
        </w:rPr>
        <w:t>dalu</w:t>
      </w:r>
      <w:proofErr w:type="spellEnd"/>
      <w:r w:rsidRPr="0064242F">
        <w:t>, and so forth</w:t>
      </w:r>
      <w:ins w:id="1790" w:author="John Peate" w:date="2022-05-03T16:33:00Z">
        <w:r w:rsidR="0085770D">
          <w:t>),</w:t>
        </w:r>
      </w:ins>
      <w:r w:rsidRPr="0064242F">
        <w:t xml:space="preserve"> </w:t>
      </w:r>
      <w:del w:id="1791" w:author="John Peate" w:date="2022-05-03T16:33:00Z">
        <w:r w:rsidRPr="0064242F" w:rsidDel="0085770D">
          <w:delText xml:space="preserve">– </w:delText>
        </w:r>
      </w:del>
      <w:r w:rsidRPr="0064242F">
        <w:t xml:space="preserve">this should be transcribed phonologically as </w:t>
      </w:r>
      <w:r w:rsidRPr="0064242F">
        <w:rPr>
          <w:i/>
          <w:iCs/>
        </w:rPr>
        <w:t xml:space="preserve">y </w:t>
      </w:r>
      <w:r w:rsidRPr="0064242F">
        <w:t xml:space="preserve">or </w:t>
      </w:r>
      <w:r w:rsidRPr="0064242F">
        <w:rPr>
          <w:i/>
          <w:iCs/>
        </w:rPr>
        <w:t>w</w:t>
      </w:r>
      <w:del w:id="1792" w:author="John Peate" w:date="2022-05-03T16:34:00Z">
        <w:r w:rsidRPr="0064242F" w:rsidDel="0085770D">
          <w:delText>,</w:delText>
        </w:r>
      </w:del>
      <w:r w:rsidRPr="0064242F">
        <w:t xml:space="preserve"> since</w:t>
      </w:r>
      <w:ins w:id="1793" w:author="John Peate" w:date="2022-05-03T16:34:00Z">
        <w:r w:rsidR="0085770D" w:rsidRPr="0064242F">
          <w:t>,</w:t>
        </w:r>
      </w:ins>
      <w:r w:rsidRPr="0064242F">
        <w:t xml:space="preserve"> in the speaker</w:t>
      </w:r>
      <w:ins w:id="1794" w:author="John Peate" w:date="2022-05-03T16:34:00Z">
        <w:r w:rsidR="0085770D" w:rsidRPr="0064242F">
          <w:t>’</w:t>
        </w:r>
      </w:ins>
      <w:r w:rsidRPr="0064242F">
        <w:t>s</w:t>
      </w:r>
      <w:del w:id="1795" w:author="John Peate" w:date="2022-05-03T16:34:00Z">
        <w:r w:rsidRPr="0064242F" w:rsidDel="0085770D">
          <w:delText>’</w:delText>
        </w:r>
      </w:del>
      <w:r w:rsidRPr="0064242F">
        <w:t xml:space="preserve"> consciousness</w:t>
      </w:r>
      <w:ins w:id="1796" w:author="John Peate" w:date="2022-05-03T16:34:00Z">
        <w:r w:rsidR="0085770D">
          <w:t>,</w:t>
        </w:r>
      </w:ins>
      <w:r w:rsidRPr="0064242F">
        <w:t xml:space="preserve"> these realizations have consonantal value.</w:t>
      </w:r>
      <w:r w:rsidRPr="0064242F">
        <w:rPr>
          <w:rStyle w:val="FootnoteReference"/>
        </w:rPr>
        <w:footnoteReference w:id="143"/>
      </w:r>
      <w:r w:rsidRPr="0064242F">
        <w:t xml:space="preserve"> Further corroboration that the future prefix of the third</w:t>
      </w:r>
      <w:ins w:id="1797" w:author="John Peate" w:date="2022-05-03T16:34:00Z">
        <w:r w:rsidR="0085770D">
          <w:t>-</w:t>
        </w:r>
      </w:ins>
      <w:del w:id="1798" w:author="John Peate" w:date="2022-05-03T16:34:00Z">
        <w:r w:rsidRPr="0064242F" w:rsidDel="0085770D">
          <w:delText xml:space="preserve"> </w:delText>
        </w:r>
      </w:del>
      <w:r w:rsidRPr="0064242F">
        <w:t xml:space="preserve">person plural is regarded by the speaker as </w:t>
      </w:r>
      <w:del w:id="1799" w:author="John Peate" w:date="2022-05-03T16:34:00Z">
        <w:r w:rsidRPr="0064242F" w:rsidDel="0085770D">
          <w:delText xml:space="preserve">bearing </w:delText>
        </w:r>
      </w:del>
      <w:ins w:id="1800" w:author="John Peate" w:date="2022-05-03T16:34:00Z">
        <w:r w:rsidR="0085770D">
          <w:t>hav</w:t>
        </w:r>
        <w:r w:rsidR="0085770D" w:rsidRPr="0064242F">
          <w:t xml:space="preserve">ing </w:t>
        </w:r>
      </w:ins>
      <w:r w:rsidRPr="0064242F">
        <w:t xml:space="preserve">consonantal value can be found in the fact that this phenomenon is not confined to verbs with three whole root letters, but can also be found in similar circumstances in other verb forms and types. </w:t>
      </w:r>
      <w:del w:id="1801" w:author="John Peate" w:date="2022-05-03T16:34:00Z">
        <w:r w:rsidRPr="0064242F" w:rsidDel="0085770D">
          <w:delText>We should note, h</w:delText>
        </w:r>
      </w:del>
      <w:ins w:id="1802" w:author="John Peate" w:date="2022-05-03T16:34:00Z">
        <w:r w:rsidR="0085770D">
          <w:t>H</w:t>
        </w:r>
      </w:ins>
      <w:r w:rsidRPr="0064242F">
        <w:t xml:space="preserve">owever, </w:t>
      </w:r>
      <w:ins w:id="1803" w:author="John Peate" w:date="2022-05-03T16:35:00Z">
        <w:r w:rsidR="0085770D" w:rsidRPr="0064242F">
          <w:t>forms beginning with a true [</w:t>
        </w:r>
        <w:proofErr w:type="spellStart"/>
        <w:r w:rsidR="0085770D" w:rsidRPr="0064242F">
          <w:t>i</w:t>
        </w:r>
        <w:proofErr w:type="spellEnd"/>
        <w:r w:rsidR="0085770D" w:rsidRPr="0064242F">
          <w:t>] prefix are numerous</w:t>
        </w:r>
        <w:r w:rsidR="0085770D" w:rsidRPr="0064242F">
          <w:t xml:space="preserve"> </w:t>
        </w:r>
      </w:ins>
      <w:del w:id="1804" w:author="John Peate" w:date="2022-05-03T16:35:00Z">
        <w:r w:rsidRPr="0064242F" w:rsidDel="0085770D">
          <w:delText xml:space="preserve">that </w:delText>
        </w:r>
      </w:del>
      <w:r w:rsidRPr="0064242F">
        <w:t xml:space="preserve">in the verb forms </w:t>
      </w:r>
      <w:proofErr w:type="spellStart"/>
      <w:r w:rsidRPr="0064242F">
        <w:rPr>
          <w:i/>
          <w:iCs/>
        </w:rPr>
        <w:t>kǝttǝb</w:t>
      </w:r>
      <w:proofErr w:type="spellEnd"/>
      <w:r w:rsidRPr="0064242F">
        <w:rPr>
          <w:i/>
          <w:iCs/>
        </w:rPr>
        <w:t xml:space="preserve"> </w:t>
      </w:r>
      <w:r w:rsidRPr="0064242F">
        <w:t xml:space="preserve">and </w:t>
      </w:r>
      <w:proofErr w:type="spellStart"/>
      <w:r w:rsidRPr="0064242F">
        <w:rPr>
          <w:i/>
          <w:iCs/>
        </w:rPr>
        <w:t>kātǝb</w:t>
      </w:r>
      <w:proofErr w:type="spellEnd"/>
      <w:r w:rsidRPr="0064242F">
        <w:t>,</w:t>
      </w:r>
      <w:del w:id="1805" w:author="John Peate" w:date="2022-05-03T16:35:00Z">
        <w:r w:rsidRPr="0064242F" w:rsidDel="0085770D">
          <w:delText xml:space="preserve"> forms beginning with a true [i] prefix are numerous</w:delText>
        </w:r>
      </w:del>
      <w:r w:rsidRPr="0064242F">
        <w:t>.</w:t>
      </w:r>
    </w:p>
    <w:p w14:paraId="49DF46F0" w14:textId="4049EC8A" w:rsidR="00D744D2" w:rsidRPr="0064242F" w:rsidRDefault="00D744D2" w:rsidP="00DD2F93">
      <w:pPr>
        <w:rPr>
          <w:u w:val="single"/>
        </w:rPr>
      </w:pPr>
      <w:del w:id="1806" w:author="John Peate" w:date="2022-05-03T16:35:00Z">
        <w:r w:rsidRPr="0085770D" w:rsidDel="0085770D">
          <w:rPr>
            <w:rPrChange w:id="1807" w:author="John Peate" w:date="2022-05-03T16:35:00Z">
              <w:rPr>
                <w:u w:val="single"/>
              </w:rPr>
            </w:rPrChange>
          </w:rPr>
          <w:delText xml:space="preserve">IV) </w:delText>
        </w:r>
      </w:del>
      <w:r w:rsidRPr="0085770D">
        <w:rPr>
          <w:rPrChange w:id="1808" w:author="John Peate" w:date="2022-05-03T16:35:00Z">
            <w:rPr>
              <w:u w:val="single"/>
            </w:rPr>
          </w:rPrChange>
        </w:rPr>
        <w:t>Future plural forms</w:t>
      </w:r>
      <w:r w:rsidRPr="0085770D">
        <w:t>:</w:t>
      </w:r>
      <w:r w:rsidRPr="0064242F">
        <w:t xml:space="preserve"> These forms are created by a process of </w:t>
      </w:r>
      <w:proofErr w:type="spellStart"/>
      <w:r w:rsidRPr="0085770D">
        <w:rPr>
          <w:i/>
          <w:iCs/>
          <w:rPrChange w:id="1809" w:author="John Peate" w:date="2022-05-03T16:35:00Z">
            <w:rPr/>
          </w:rPrChange>
        </w:rPr>
        <w:t>ressaut</w:t>
      </w:r>
      <w:proofErr w:type="spellEnd"/>
      <w:r w:rsidRPr="0064242F">
        <w:t xml:space="preserve">, as discussed at length in </w:t>
      </w:r>
      <w:del w:id="1810" w:author="John Peate" w:date="2022-05-03T16:35:00Z">
        <w:r w:rsidRPr="0064242F" w:rsidDel="0085770D">
          <w:delText xml:space="preserve">section </w:delText>
        </w:r>
      </w:del>
      <w:ins w:id="1811" w:author="John Peate" w:date="2022-05-03T16:35:00Z">
        <w:r w:rsidR="0085770D">
          <w:t>S</w:t>
        </w:r>
        <w:r w:rsidR="0085770D" w:rsidRPr="0064242F">
          <w:t xml:space="preserve">ection </w:t>
        </w:r>
      </w:ins>
      <w:r w:rsidRPr="0064242F">
        <w:t>[5.4.3]</w:t>
      </w:r>
      <w:del w:id="1812" w:author="John Peate" w:date="2022-05-03T16:35:00Z">
        <w:r w:rsidRPr="0064242F" w:rsidDel="0085770D">
          <w:delText xml:space="preserve"> above, including examples for these forms</w:delText>
        </w:r>
      </w:del>
      <w:r w:rsidRPr="0064242F">
        <w:t xml:space="preserve">. Future forms in the pattern </w:t>
      </w:r>
      <w:proofErr w:type="spellStart"/>
      <w:r w:rsidRPr="0064242F">
        <w:rPr>
          <w:i/>
          <w:iCs/>
        </w:rPr>
        <w:t>nkǝtbu</w:t>
      </w:r>
      <w:proofErr w:type="spellEnd"/>
      <w:r w:rsidRPr="0064242F">
        <w:t xml:space="preserve"> are characteristic of the sedentary dialects of the Constantine Province</w:t>
      </w:r>
      <w:del w:id="1813" w:author="John Peate" w:date="2022-05-03T16:35:00Z">
        <w:r w:rsidRPr="0064242F" w:rsidDel="0085770D">
          <w:delText>,</w:delText>
        </w:r>
      </w:del>
      <w:r w:rsidRPr="0064242F">
        <w:rPr>
          <w:rStyle w:val="FootnoteReference"/>
        </w:rPr>
        <w:footnoteReference w:id="144"/>
      </w:r>
      <w:r w:rsidRPr="0064242F">
        <w:t xml:space="preserve"> and are also documented for the </w:t>
      </w:r>
      <w:r w:rsidRPr="0064242F">
        <w:lastRenderedPageBreak/>
        <w:t xml:space="preserve">sedentary dialects in </w:t>
      </w:r>
      <w:commentRangeStart w:id="1814"/>
      <w:r w:rsidRPr="0064242F">
        <w:t>Philippeville</w:t>
      </w:r>
      <w:commentRangeEnd w:id="1814"/>
      <w:r w:rsidR="0085770D">
        <w:rPr>
          <w:rStyle w:val="CommentReference"/>
        </w:rPr>
        <w:commentReference w:id="1814"/>
      </w:r>
      <w:r w:rsidRPr="0064242F">
        <w:t xml:space="preserve"> district to the northeast of Constantine</w:t>
      </w:r>
      <w:r w:rsidRPr="0064242F">
        <w:rPr>
          <w:rStyle w:val="FootnoteReference"/>
        </w:rPr>
        <w:footnoteReference w:id="145"/>
      </w:r>
      <w:r w:rsidRPr="0064242F">
        <w:t xml:space="preserve"> and in </w:t>
      </w:r>
      <w:proofErr w:type="spellStart"/>
      <w:r w:rsidR="00D10AB9" w:rsidRPr="0064242F">
        <w:t>Jijli</w:t>
      </w:r>
      <w:proofErr w:type="spellEnd"/>
      <w:r w:rsidRPr="0064242F">
        <w:t>.</w:t>
      </w:r>
      <w:r w:rsidRPr="0064242F">
        <w:rPr>
          <w:rStyle w:val="FootnoteReference"/>
        </w:rPr>
        <w:footnoteReference w:id="146"/>
      </w:r>
      <w:r w:rsidRPr="0064242F">
        <w:rPr>
          <w:u w:val="single"/>
        </w:rPr>
        <w:t xml:space="preserve"> </w:t>
      </w:r>
    </w:p>
    <w:p w14:paraId="15B13969" w14:textId="162ED781" w:rsidR="000B70DC" w:rsidRPr="0064242F" w:rsidRDefault="005A6B2D" w:rsidP="00DD2F93">
      <w:del w:id="1817" w:author="John Peate" w:date="2022-05-03T16:37:00Z">
        <w:r w:rsidRPr="0064242F" w:rsidDel="0085770D">
          <w:rPr>
            <w:u w:val="single"/>
          </w:rPr>
          <w:delText>V)</w:delText>
        </w:r>
        <w:r w:rsidRPr="0064242F" w:rsidDel="0085770D">
          <w:delText xml:space="preserve"> </w:delText>
        </w:r>
      </w:del>
      <w:r w:rsidRPr="0064242F">
        <w:t>The addition of pronouns beginning with a vowel (-</w:t>
      </w:r>
      <w:proofErr w:type="spellStart"/>
      <w:r w:rsidRPr="0064242F">
        <w:t>ǝk</w:t>
      </w:r>
      <w:proofErr w:type="spellEnd"/>
      <w:r w:rsidRPr="0064242F">
        <w:t>; -u) to the singular future forms (i.e.</w:t>
      </w:r>
      <w:ins w:id="1818" w:author="John Peate" w:date="2022-05-03T16:37:00Z">
        <w:r w:rsidR="0085770D">
          <w:t>,</w:t>
        </w:r>
      </w:ins>
      <w:r w:rsidRPr="0064242F">
        <w:t xml:space="preserve"> forms ending in a consonant) alters the syllabic structure of the word in accordance with the </w:t>
      </w:r>
      <w:proofErr w:type="spellStart"/>
      <w:r w:rsidRPr="0085770D">
        <w:rPr>
          <w:i/>
          <w:iCs/>
          <w:rPrChange w:id="1819" w:author="John Peate" w:date="2022-05-03T16:37:00Z">
            <w:rPr/>
          </w:rPrChange>
        </w:rPr>
        <w:t>ressaut</w:t>
      </w:r>
      <w:proofErr w:type="spellEnd"/>
      <w:r w:rsidRPr="0064242F">
        <w:t xml:space="preserve"> mechanism.</w:t>
      </w:r>
      <w:r w:rsidRPr="0064242F">
        <w:rPr>
          <w:rStyle w:val="FootnoteReference"/>
        </w:rPr>
        <w:footnoteReference w:id="147"/>
      </w:r>
      <w:r w:rsidR="0031520C">
        <w:t xml:space="preserve"> </w:t>
      </w:r>
    </w:p>
    <w:p w14:paraId="4AF42AEA" w14:textId="79FABEFA" w:rsidR="005A6B2D" w:rsidRPr="0064242F" w:rsidRDefault="005A6B2D" w:rsidP="00DD2F93">
      <w:del w:id="1822" w:author="John Peate" w:date="2022-05-03T16:37:00Z">
        <w:r w:rsidRPr="0085770D" w:rsidDel="0085770D">
          <w:rPr>
            <w:rPrChange w:id="1823" w:author="John Peate" w:date="2022-05-03T16:37:00Z">
              <w:rPr>
                <w:u w:val="single"/>
              </w:rPr>
            </w:rPrChange>
          </w:rPr>
          <w:delText xml:space="preserve">VII) </w:delText>
        </w:r>
      </w:del>
      <w:r w:rsidRPr="0085770D">
        <w:rPr>
          <w:rPrChange w:id="1824" w:author="John Peate" w:date="2022-05-03T16:37:00Z">
            <w:rPr>
              <w:u w:val="single"/>
            </w:rPr>
          </w:rPrChange>
        </w:rPr>
        <w:t>The vowel on the second root letter</w:t>
      </w:r>
      <w:r w:rsidRPr="0085770D">
        <w:t>:</w:t>
      </w:r>
      <w:r w:rsidRPr="0064242F">
        <w:t xml:space="preserve"> In the future </w:t>
      </w:r>
      <w:del w:id="1825" w:author="John Peate" w:date="2022-05-03T16:37:00Z">
        <w:r w:rsidRPr="0064242F" w:rsidDel="0085770D">
          <w:delText xml:space="preserve">forms </w:delText>
        </w:r>
      </w:del>
      <w:ins w:id="1826" w:author="John Peate" w:date="2022-05-03T16:37:00Z">
        <w:r w:rsidR="0085770D">
          <w:t xml:space="preserve">tense </w:t>
        </w:r>
      </w:ins>
      <w:r w:rsidRPr="0064242F">
        <w:t xml:space="preserve">of Form I verbs with three complete root letters, the vowel on the second root letter </w:t>
      </w:r>
      <w:del w:id="1827" w:author="John Peate" w:date="2022-05-03T16:38:00Z">
        <w:r w:rsidRPr="0064242F" w:rsidDel="0085770D">
          <w:delText xml:space="preserve">was </w:delText>
        </w:r>
      </w:del>
      <w:ins w:id="1828" w:author="John Peate" w:date="2022-05-03T16:38:00Z">
        <w:r w:rsidR="0085770D">
          <w:t>i</w:t>
        </w:r>
        <w:r w:rsidR="0085770D" w:rsidRPr="0064242F">
          <w:t xml:space="preserve">s </w:t>
        </w:r>
      </w:ins>
      <w:r w:rsidRPr="0064242F">
        <w:t>usually [u] or [ǝ]; forms where the vowel on this letter was [a] or [</w:t>
      </w:r>
      <w:proofErr w:type="spellStart"/>
      <w:r w:rsidRPr="0064242F">
        <w:t>i</w:t>
      </w:r>
      <w:proofErr w:type="spellEnd"/>
      <w:r w:rsidRPr="0064242F">
        <w:t xml:space="preserve">] </w:t>
      </w:r>
      <w:proofErr w:type="spellStart"/>
      <w:r w:rsidRPr="0064242F">
        <w:t>occurr</w:t>
      </w:r>
      <w:proofErr w:type="spellEnd"/>
      <w:del w:id="1829" w:author="John Peate" w:date="2022-05-03T16:38:00Z">
        <w:r w:rsidRPr="0064242F" w:rsidDel="0085770D">
          <w:delText>ed</w:delText>
        </w:r>
      </w:del>
      <w:r w:rsidRPr="0064242F">
        <w:t xml:space="preserve"> less frequently.</w:t>
      </w:r>
    </w:p>
    <w:p w14:paraId="141F2E93" w14:textId="2B8BE551" w:rsidR="005A6B2D" w:rsidRPr="0064242F" w:rsidRDefault="005A6B2D" w:rsidP="00DD2F93">
      <w:r w:rsidRPr="0064242F">
        <w:t>We sought to examine what factors</w:t>
      </w:r>
      <w:ins w:id="1830" w:author="John Peate" w:date="2022-05-03T16:38:00Z">
        <w:r w:rsidR="0085770D">
          <w:t>,</w:t>
        </w:r>
      </w:ins>
      <w:r w:rsidRPr="0064242F">
        <w:t xml:space="preserve"> </w:t>
      </w:r>
      <w:del w:id="1831" w:author="John Peate" w:date="2022-05-03T16:38:00Z">
        <w:r w:rsidR="001D0E9F" w:rsidRPr="0064242F" w:rsidDel="0085770D">
          <w:delText>(</w:delText>
        </w:r>
      </w:del>
      <w:r w:rsidR="001D0E9F" w:rsidRPr="0064242F">
        <w:t>if any</w:t>
      </w:r>
      <w:del w:id="1832" w:author="John Peate" w:date="2022-05-03T16:38:00Z">
        <w:r w:rsidR="001D0E9F" w:rsidRPr="0064242F" w:rsidDel="0085770D">
          <w:delText>)</w:delText>
        </w:r>
      </w:del>
      <w:ins w:id="1833" w:author="John Peate" w:date="2022-05-03T16:38:00Z">
        <w:r w:rsidR="0085770D">
          <w:t>,</w:t>
        </w:r>
      </w:ins>
      <w:r w:rsidR="001D0E9F" w:rsidRPr="0064242F">
        <w:t xml:space="preserve"> </w:t>
      </w:r>
      <w:r w:rsidRPr="0064242F">
        <w:t xml:space="preserve">influence </w:t>
      </w:r>
      <w:r w:rsidR="001D0E9F" w:rsidRPr="0064242F">
        <w:t xml:space="preserve">the vowel in the second root letter, focusing on two questions: </w:t>
      </w:r>
      <w:del w:id="1834" w:author="John Peate" w:date="2022-05-03T16:38:00Z">
        <w:r w:rsidR="001D0E9F" w:rsidRPr="0064242F" w:rsidDel="0085770D">
          <w:delText xml:space="preserve">(A) </w:delText>
        </w:r>
      </w:del>
      <w:r w:rsidR="001D0E9F" w:rsidRPr="0064242F">
        <w:t xml:space="preserve">Is there any affinity between the vowel on the second root letter in the dialectal future tense and the vowel on this letter in </w:t>
      </w:r>
      <w:del w:id="1835" w:author="John Peate" w:date="2022-05-03T16:38:00Z">
        <w:r w:rsidR="001D0E9F" w:rsidRPr="0064242F" w:rsidDel="00A01E7A">
          <w:delText>Classical Arabic</w:delText>
        </w:r>
      </w:del>
      <w:ins w:id="1836" w:author="John Peate" w:date="2022-05-03T16:38:00Z">
        <w:r w:rsidR="00A01E7A">
          <w:t>CA</w:t>
        </w:r>
      </w:ins>
      <w:del w:id="1837" w:author="John Peate" w:date="2022-05-03T16:39:00Z">
        <w:r w:rsidR="001D0E9F" w:rsidRPr="0064242F" w:rsidDel="00A01E7A">
          <w:delText>?</w:delText>
        </w:r>
      </w:del>
      <w:r w:rsidR="001D0E9F" w:rsidRPr="0064242F">
        <w:t xml:space="preserve"> (i.e.</w:t>
      </w:r>
      <w:ins w:id="1838" w:author="John Peate" w:date="2022-05-03T16:39:00Z">
        <w:r w:rsidR="00A01E7A">
          <w:t>,</w:t>
        </w:r>
      </w:ins>
      <w:r w:rsidR="001D0E9F" w:rsidRPr="0064242F">
        <w:t xml:space="preserve"> an examination of the diachronic aspect)</w:t>
      </w:r>
      <w:ins w:id="1839" w:author="John Peate" w:date="2022-05-03T16:38:00Z">
        <w:r w:rsidR="00A01E7A">
          <w:t>?</w:t>
        </w:r>
      </w:ins>
      <w:r w:rsidR="001D0E9F" w:rsidRPr="0064242F">
        <w:t xml:space="preserve">; </w:t>
      </w:r>
      <w:del w:id="1840" w:author="John Peate" w:date="2022-05-03T16:39:00Z">
        <w:r w:rsidR="001D0E9F" w:rsidRPr="0064242F" w:rsidDel="00A01E7A">
          <w:delText xml:space="preserve">(B) </w:delText>
        </w:r>
      </w:del>
      <w:r w:rsidR="001D0E9F" w:rsidRPr="0064242F">
        <w:t>Is the vowel on the second root letter influenced by its consonantal environment (as we found in the past tense, for example)</w:t>
      </w:r>
      <w:del w:id="1841" w:author="John Peate" w:date="2022-05-03T16:39:00Z">
        <w:r w:rsidR="001D0E9F" w:rsidRPr="0064242F" w:rsidDel="00A01E7A">
          <w:delText>,</w:delText>
        </w:r>
      </w:del>
      <w:r w:rsidR="001D0E9F" w:rsidRPr="0064242F">
        <w:t xml:space="preserve"> and what is the scope of this influence? (i.e.</w:t>
      </w:r>
      <w:ins w:id="1842" w:author="John Peate" w:date="2022-05-03T16:39:00Z">
        <w:r w:rsidR="00A01E7A">
          <w:t>,</w:t>
        </w:r>
      </w:ins>
      <w:r w:rsidR="001D0E9F" w:rsidRPr="0064242F">
        <w:t xml:space="preserve"> an examination of the synchronic aspect). We also considered that </w:t>
      </w:r>
      <w:del w:id="1843" w:author="John Peate" w:date="2022-05-03T16:39:00Z">
        <w:r w:rsidR="001D0E9F" w:rsidRPr="0064242F" w:rsidDel="00A01E7A">
          <w:delText xml:space="preserve">a combination of </w:delText>
        </w:r>
      </w:del>
      <w:r w:rsidR="001D0E9F" w:rsidRPr="0064242F">
        <w:t>both factors might be involved.</w:t>
      </w:r>
    </w:p>
    <w:p w14:paraId="0B4A6F88" w14:textId="1CE0FB4E" w:rsidR="001D0E9F" w:rsidRPr="00A01E7A" w:rsidDel="00A01E7A" w:rsidRDefault="001D0E9F" w:rsidP="00DD2F93">
      <w:pPr>
        <w:rPr>
          <w:del w:id="1844" w:author="John Peate" w:date="2022-05-03T16:40:00Z"/>
          <w:rPrChange w:id="1845" w:author="John Peate" w:date="2022-05-03T16:40:00Z">
            <w:rPr>
              <w:del w:id="1846" w:author="John Peate" w:date="2022-05-03T16:40:00Z"/>
              <w:u w:val="single"/>
            </w:rPr>
          </w:rPrChange>
        </w:rPr>
      </w:pPr>
      <w:del w:id="1847" w:author="John Peate" w:date="2022-05-03T16:39:00Z">
        <w:r w:rsidRPr="00A01E7A" w:rsidDel="00A01E7A">
          <w:rPr>
            <w:rPrChange w:id="1848" w:author="John Peate" w:date="2022-05-03T16:40:00Z">
              <w:rPr>
                <w:u w:val="single"/>
              </w:rPr>
            </w:rPrChange>
          </w:rPr>
          <w:delText xml:space="preserve">(A) </w:delText>
        </w:r>
      </w:del>
      <w:del w:id="1849" w:author="John Peate" w:date="2022-05-03T16:40:00Z">
        <w:r w:rsidRPr="00A01E7A" w:rsidDel="00A01E7A">
          <w:rPr>
            <w:rPrChange w:id="1850" w:author="John Peate" w:date="2022-05-03T16:40:00Z">
              <w:rPr>
                <w:u w:val="single"/>
              </w:rPr>
            </w:rPrChange>
          </w:rPr>
          <w:delText>A</w:delText>
        </w:r>
      </w:del>
      <w:proofErr w:type="gramStart"/>
      <w:ins w:id="1851" w:author="John Peate" w:date="2022-05-03T16:40:00Z">
        <w:r w:rsidR="00A01E7A" w:rsidRPr="00A01E7A">
          <w:rPr>
            <w:rPrChange w:id="1852" w:author="John Peate" w:date="2022-05-03T16:40:00Z">
              <w:rPr>
                <w:u w:val="single"/>
              </w:rPr>
            </w:rPrChange>
          </w:rPr>
          <w:t>With regard to</w:t>
        </w:r>
        <w:proofErr w:type="gramEnd"/>
        <w:r w:rsidR="00A01E7A" w:rsidRPr="00A01E7A">
          <w:rPr>
            <w:rPrChange w:id="1853" w:author="John Peate" w:date="2022-05-03T16:40:00Z">
              <w:rPr>
                <w:u w:val="single"/>
              </w:rPr>
            </w:rPrChange>
          </w:rPr>
          <w:t xml:space="preserve"> a</w:t>
        </w:r>
      </w:ins>
      <w:r w:rsidRPr="00A01E7A">
        <w:rPr>
          <w:rPrChange w:id="1854" w:author="John Peate" w:date="2022-05-03T16:40:00Z">
            <w:rPr>
              <w:u w:val="single"/>
            </w:rPr>
          </w:rPrChange>
        </w:rPr>
        <w:t xml:space="preserve">ffinity </w:t>
      </w:r>
      <w:del w:id="1855" w:author="John Peate" w:date="2022-05-03T16:40:00Z">
        <w:r w:rsidRPr="00A01E7A" w:rsidDel="00A01E7A">
          <w:rPr>
            <w:rPrChange w:id="1856" w:author="John Peate" w:date="2022-05-03T16:40:00Z">
              <w:rPr>
                <w:u w:val="single"/>
              </w:rPr>
            </w:rPrChange>
          </w:rPr>
          <w:delText xml:space="preserve">to </w:delText>
        </w:r>
      </w:del>
      <w:ins w:id="1857" w:author="John Peate" w:date="2022-05-03T16:40:00Z">
        <w:r w:rsidR="00A01E7A" w:rsidRPr="00A01E7A">
          <w:rPr>
            <w:rPrChange w:id="1858" w:author="John Peate" w:date="2022-05-03T16:40:00Z">
              <w:rPr>
                <w:u w:val="single"/>
              </w:rPr>
            </w:rPrChange>
          </w:rPr>
          <w:t>with</w:t>
        </w:r>
        <w:r w:rsidR="00A01E7A" w:rsidRPr="00A01E7A">
          <w:rPr>
            <w:rPrChange w:id="1859" w:author="John Peate" w:date="2022-05-03T16:40:00Z">
              <w:rPr>
                <w:u w:val="single"/>
              </w:rPr>
            </w:rPrChange>
          </w:rPr>
          <w:t xml:space="preserve"> </w:t>
        </w:r>
      </w:ins>
      <w:r w:rsidRPr="00A01E7A">
        <w:rPr>
          <w:rPrChange w:id="1860" w:author="John Peate" w:date="2022-05-03T16:40:00Z">
            <w:rPr>
              <w:u w:val="single"/>
            </w:rPr>
          </w:rPrChange>
        </w:rPr>
        <w:t xml:space="preserve">the </w:t>
      </w:r>
      <w:ins w:id="1861" w:author="John Peate" w:date="2022-05-03T16:40:00Z">
        <w:r w:rsidR="00A01E7A" w:rsidRPr="00A01E7A">
          <w:rPr>
            <w:rPrChange w:id="1862" w:author="John Peate" w:date="2022-05-03T16:40:00Z">
              <w:rPr>
                <w:u w:val="single"/>
              </w:rPr>
            </w:rPrChange>
          </w:rPr>
          <w:t xml:space="preserve">CA </w:t>
        </w:r>
      </w:ins>
      <w:del w:id="1863" w:author="John Peate" w:date="2022-05-03T16:40:00Z">
        <w:r w:rsidRPr="00A01E7A" w:rsidDel="00A01E7A">
          <w:rPr>
            <w:rPrChange w:id="1864" w:author="John Peate" w:date="2022-05-03T16:40:00Z">
              <w:rPr>
                <w:u w:val="single"/>
              </w:rPr>
            </w:rPrChange>
          </w:rPr>
          <w:delText xml:space="preserve">Second </w:delText>
        </w:r>
      </w:del>
      <w:ins w:id="1865" w:author="John Peate" w:date="2022-05-03T16:40:00Z">
        <w:r w:rsidR="00A01E7A">
          <w:t>s</w:t>
        </w:r>
        <w:r w:rsidR="00A01E7A" w:rsidRPr="00A01E7A">
          <w:rPr>
            <w:rPrChange w:id="1866" w:author="John Peate" w:date="2022-05-03T16:40:00Z">
              <w:rPr>
                <w:u w:val="single"/>
              </w:rPr>
            </w:rPrChange>
          </w:rPr>
          <w:t xml:space="preserve">econd </w:t>
        </w:r>
      </w:ins>
      <w:del w:id="1867" w:author="John Peate" w:date="2022-05-03T16:40:00Z">
        <w:r w:rsidRPr="00A01E7A" w:rsidDel="00A01E7A">
          <w:rPr>
            <w:rPrChange w:id="1868" w:author="John Peate" w:date="2022-05-03T16:40:00Z">
              <w:rPr>
                <w:u w:val="single"/>
              </w:rPr>
            </w:rPrChange>
          </w:rPr>
          <w:delText xml:space="preserve">Root </w:delText>
        </w:r>
      </w:del>
      <w:ins w:id="1869" w:author="John Peate" w:date="2022-05-03T16:40:00Z">
        <w:r w:rsidR="00A01E7A">
          <w:t>r</w:t>
        </w:r>
        <w:r w:rsidR="00A01E7A" w:rsidRPr="00A01E7A">
          <w:rPr>
            <w:rPrChange w:id="1870" w:author="John Peate" w:date="2022-05-03T16:40:00Z">
              <w:rPr>
                <w:u w:val="single"/>
              </w:rPr>
            </w:rPrChange>
          </w:rPr>
          <w:t xml:space="preserve">oot </w:t>
        </w:r>
      </w:ins>
      <w:del w:id="1871" w:author="John Peate" w:date="2022-05-03T16:40:00Z">
        <w:r w:rsidRPr="00A01E7A" w:rsidDel="00A01E7A">
          <w:rPr>
            <w:rPrChange w:id="1872" w:author="John Peate" w:date="2022-05-03T16:40:00Z">
              <w:rPr>
                <w:u w:val="single"/>
              </w:rPr>
            </w:rPrChange>
          </w:rPr>
          <w:delText xml:space="preserve">Letter </w:delText>
        </w:r>
      </w:del>
      <w:ins w:id="1873" w:author="John Peate" w:date="2022-05-03T16:40:00Z">
        <w:r w:rsidR="00A01E7A">
          <w:t>l</w:t>
        </w:r>
        <w:r w:rsidR="00A01E7A" w:rsidRPr="00A01E7A">
          <w:rPr>
            <w:rPrChange w:id="1874" w:author="John Peate" w:date="2022-05-03T16:40:00Z">
              <w:rPr>
                <w:u w:val="single"/>
              </w:rPr>
            </w:rPrChange>
          </w:rPr>
          <w:t>etter</w:t>
        </w:r>
      </w:ins>
      <w:del w:id="1875" w:author="John Peate" w:date="2022-05-03T16:40:00Z">
        <w:r w:rsidRPr="00A01E7A" w:rsidDel="00A01E7A">
          <w:rPr>
            <w:rPrChange w:id="1876" w:author="John Peate" w:date="2022-05-03T16:40:00Z">
              <w:rPr>
                <w:u w:val="single"/>
              </w:rPr>
            </w:rPrChange>
          </w:rPr>
          <w:delText>of Classical Arabic?</w:delText>
        </w:r>
      </w:del>
    </w:p>
    <w:p w14:paraId="41A57BBD" w14:textId="215C4669" w:rsidR="008B1117" w:rsidRPr="0064242F" w:rsidRDefault="001D0E9F" w:rsidP="00A01E7A">
      <w:del w:id="1877" w:author="John Peate" w:date="2022-05-03T16:40:00Z">
        <w:r w:rsidRPr="0064242F" w:rsidDel="00A01E7A">
          <w:delText>In this aspect</w:delText>
        </w:r>
      </w:del>
      <w:r w:rsidRPr="0064242F">
        <w:t xml:space="preserve">, a </w:t>
      </w:r>
      <w:del w:id="1878" w:author="John Peate" w:date="2022-05-03T16:40:00Z">
        <w:r w:rsidRPr="0064242F" w:rsidDel="00A01E7A">
          <w:delText xml:space="preserve">fair </w:delText>
        </w:r>
      </w:del>
      <w:ins w:id="1879" w:author="John Peate" w:date="2022-05-03T16:40:00Z">
        <w:r w:rsidR="00A01E7A">
          <w:t>significant</w:t>
        </w:r>
        <w:r w:rsidR="00A01E7A" w:rsidRPr="0064242F">
          <w:t xml:space="preserve"> </w:t>
        </w:r>
      </w:ins>
      <w:r w:rsidRPr="0064242F">
        <w:t xml:space="preserve">level of correlation was found between a [u] vowel on the second root letter in future singular forms in the corpus and the vowel </w:t>
      </w:r>
      <w:r w:rsidRPr="0064242F">
        <w:rPr>
          <w:rtl/>
        </w:rPr>
        <w:t>ُ</w:t>
      </w:r>
      <w:r w:rsidRPr="0064242F">
        <w:t xml:space="preserve"> on the second root letter of their equivalents in </w:t>
      </w:r>
      <w:del w:id="1880" w:author="John Peate" w:date="2022-05-03T16:41:00Z">
        <w:r w:rsidRPr="0064242F" w:rsidDel="00A01E7A">
          <w:delText>Classical Arabic</w:delText>
        </w:r>
      </w:del>
      <w:ins w:id="1881" w:author="John Peate" w:date="2022-05-03T16:41:00Z">
        <w:r w:rsidR="00A01E7A">
          <w:t>CA</w:t>
        </w:r>
      </w:ins>
      <w:r w:rsidRPr="0064242F">
        <w:t xml:space="preserve">. Indeed, 60 percent of roots with three complete letters that </w:t>
      </w:r>
      <w:r w:rsidRPr="0064242F">
        <w:lastRenderedPageBreak/>
        <w:t>occurred in the corpus</w:t>
      </w:r>
      <w:del w:id="1882" w:author="John Peate" w:date="2022-05-03T16:41:00Z">
        <w:r w:rsidRPr="0064242F" w:rsidDel="00A01E7A">
          <w:delText>,</w:delText>
        </w:r>
      </w:del>
      <w:r w:rsidRPr="0064242F">
        <w:t xml:space="preserve"> and whose classical equivalents are conjugated in the future with </w:t>
      </w:r>
      <w:r w:rsidRPr="0064242F">
        <w:rPr>
          <w:rtl/>
        </w:rPr>
        <w:t>ـُ</w:t>
      </w:r>
      <w:r w:rsidRPr="0064242F">
        <w:t xml:space="preserve"> on the second root letter</w:t>
      </w:r>
      <w:del w:id="1883" w:author="John Peate" w:date="2022-05-03T16:41:00Z">
        <w:r w:rsidRPr="0064242F" w:rsidDel="00A01E7A">
          <w:delText>,</w:delText>
        </w:r>
      </w:del>
      <w:r w:rsidRPr="0064242F">
        <w:t xml:space="preserve"> appeared in the future singular with [u] on this letter</w:t>
      </w:r>
      <w:ins w:id="1884" w:author="John Peate" w:date="2022-05-03T16:41:00Z">
        <w:r w:rsidR="00A01E7A">
          <w:t>,</w:t>
        </w:r>
      </w:ins>
      <w:del w:id="1885" w:author="John Peate" w:date="2022-05-03T16:41:00Z">
        <w:r w:rsidRPr="0064242F" w:rsidDel="00A01E7A">
          <w:delText>.</w:delText>
        </w:r>
      </w:del>
      <w:r w:rsidRPr="0064242F">
        <w:rPr>
          <w:rStyle w:val="FootnoteReference"/>
        </w:rPr>
        <w:footnoteReference w:id="148"/>
      </w:r>
      <w:r w:rsidR="00924E4D" w:rsidRPr="0064242F">
        <w:t xml:space="preserve"> </w:t>
      </w:r>
      <w:del w:id="1893" w:author="John Peate" w:date="2022-05-03T16:41:00Z">
        <w:r w:rsidR="00924E4D" w:rsidRPr="0064242F" w:rsidDel="00A01E7A">
          <w:delText xml:space="preserve">For </w:delText>
        </w:r>
      </w:del>
      <w:ins w:id="1894" w:author="John Peate" w:date="2022-05-03T16:41:00Z">
        <w:r w:rsidR="00A01E7A">
          <w:t>f</w:t>
        </w:r>
        <w:r w:rsidR="00A01E7A" w:rsidRPr="0064242F">
          <w:t xml:space="preserve">or </w:t>
        </w:r>
      </w:ins>
      <w:r w:rsidR="00924E4D" w:rsidRPr="0064242F">
        <w:t xml:space="preserve">example: </w:t>
      </w:r>
      <w:proofErr w:type="spellStart"/>
      <w:r w:rsidR="00924E4D" w:rsidRPr="00A01E7A">
        <w:rPr>
          <w:i/>
          <w:iCs/>
          <w:rPrChange w:id="1895" w:author="John Peate" w:date="2022-05-03T16:41:00Z">
            <w:rPr/>
          </w:rPrChange>
        </w:rPr>
        <w:t>nǝṛqud</w:t>
      </w:r>
      <w:proofErr w:type="spellEnd"/>
      <w:r w:rsidR="00924E4D" w:rsidRPr="0064242F">
        <w:t xml:space="preserve"> (</w:t>
      </w:r>
      <w:r w:rsidR="00924E4D" w:rsidRPr="0064242F">
        <w:rPr>
          <w:rtl/>
          <w:lang w:bidi="he-IL"/>
        </w:rPr>
        <w:t>אֶשְׁכְּבָ֪ה</w:t>
      </w:r>
      <w:r w:rsidR="00924E4D" w:rsidRPr="0064242F">
        <w:t xml:space="preserve">, Ps </w:t>
      </w:r>
      <w:r w:rsidR="008B1117" w:rsidRPr="0064242F">
        <w:t>4:9) [</w:t>
      </w:r>
      <w:r w:rsidR="008B1117" w:rsidRPr="0064242F">
        <w:rPr>
          <w:rtl/>
        </w:rPr>
        <w:t>أَرْقُدُ</w:t>
      </w:r>
      <w:r w:rsidR="008B1117" w:rsidRPr="0064242F">
        <w:t xml:space="preserve">], </w:t>
      </w:r>
      <w:proofErr w:type="spellStart"/>
      <w:r w:rsidR="008B1117" w:rsidRPr="00A01E7A">
        <w:rPr>
          <w:i/>
          <w:iCs/>
          <w:rPrChange w:id="1896" w:author="John Peate" w:date="2022-05-03T16:41:00Z">
            <w:rPr/>
          </w:rPrChange>
        </w:rPr>
        <w:t>nǝdxul</w:t>
      </w:r>
      <w:proofErr w:type="spellEnd"/>
      <w:r w:rsidR="008B1117" w:rsidRPr="0064242F">
        <w:t xml:space="preserve"> (</w:t>
      </w:r>
      <w:r w:rsidR="008B1117" w:rsidRPr="0064242F">
        <w:rPr>
          <w:rtl/>
          <w:lang w:bidi="he-IL"/>
        </w:rPr>
        <w:t>אָב֣וֹא</w:t>
      </w:r>
      <w:r w:rsidR="008B1117" w:rsidRPr="0064242F">
        <w:t>, Ps 5:8) [</w:t>
      </w:r>
      <w:r w:rsidR="008B1117" w:rsidRPr="0064242F">
        <w:rPr>
          <w:rtl/>
        </w:rPr>
        <w:t>أَدْخُلُ</w:t>
      </w:r>
      <w:r w:rsidR="008B1117" w:rsidRPr="0064242F">
        <w:t xml:space="preserve">], </w:t>
      </w:r>
      <w:proofErr w:type="spellStart"/>
      <w:r w:rsidR="008B1117" w:rsidRPr="00A01E7A">
        <w:rPr>
          <w:i/>
          <w:iCs/>
          <w:rPrChange w:id="1897" w:author="John Peate" w:date="2022-05-03T16:41:00Z">
            <w:rPr/>
          </w:rPrChange>
        </w:rPr>
        <w:t>yiškur</w:t>
      </w:r>
      <w:proofErr w:type="spellEnd"/>
      <w:r w:rsidR="008B1117" w:rsidRPr="0064242F">
        <w:t xml:space="preserve"> (</w:t>
      </w:r>
      <w:r w:rsidR="008B1117" w:rsidRPr="0064242F">
        <w:rPr>
          <w:rtl/>
          <w:lang w:bidi="he-IL"/>
        </w:rPr>
        <w:t>יֽוֹדֶה</w:t>
      </w:r>
      <w:r w:rsidR="008B1117" w:rsidRPr="0064242F">
        <w:t>, Ps 6:6) [</w:t>
      </w:r>
      <w:r w:rsidR="008B1117" w:rsidRPr="0064242F">
        <w:rPr>
          <w:rtl/>
        </w:rPr>
        <w:t>يَشْكُرُ</w:t>
      </w:r>
      <w:r w:rsidR="008B1117" w:rsidRPr="0064242F">
        <w:t xml:space="preserve">], </w:t>
      </w:r>
      <w:proofErr w:type="spellStart"/>
      <w:r w:rsidR="008B1117" w:rsidRPr="00A01E7A">
        <w:rPr>
          <w:i/>
          <w:iCs/>
          <w:rPrChange w:id="1898" w:author="John Peate" w:date="2022-05-03T16:41:00Z">
            <w:rPr/>
          </w:rPrChange>
        </w:rPr>
        <w:t>tǝskut</w:t>
      </w:r>
      <w:proofErr w:type="spellEnd"/>
      <w:r w:rsidR="008B1117" w:rsidRPr="0064242F">
        <w:t xml:space="preserve"> (</w:t>
      </w:r>
      <w:proofErr w:type="spellStart"/>
      <w:r w:rsidR="008B1117" w:rsidRPr="0064242F">
        <w:rPr>
          <w:rtl/>
          <w:lang w:bidi="he-IL"/>
        </w:rPr>
        <w:t>תֶּ֫חֱרַ֥ש</w:t>
      </w:r>
      <w:proofErr w:type="spellEnd"/>
      <w:r w:rsidR="008B1117" w:rsidRPr="0064242F">
        <w:rPr>
          <w:rtl/>
          <w:lang w:bidi="he-IL"/>
        </w:rPr>
        <w:t>ׁ</w:t>
      </w:r>
      <w:r w:rsidR="008B1117" w:rsidRPr="0064242F">
        <w:t>, Ps 39:13), [</w:t>
      </w:r>
      <w:r w:rsidR="008B1117" w:rsidRPr="0064242F">
        <w:rPr>
          <w:rtl/>
        </w:rPr>
        <w:t>تَسْكُتُ</w:t>
      </w:r>
      <w:r w:rsidR="008B1117" w:rsidRPr="0064242F">
        <w:t xml:space="preserve">]. </w:t>
      </w:r>
      <w:del w:id="1899" w:author="John Peate" w:date="2022-05-03T16:42:00Z">
        <w:r w:rsidR="008B1117" w:rsidRPr="0064242F" w:rsidDel="00A01E7A">
          <w:delText>It is worth noting, h</w:delText>
        </w:r>
      </w:del>
      <w:ins w:id="1900" w:author="John Peate" w:date="2022-05-03T16:42:00Z">
        <w:r w:rsidR="00A01E7A">
          <w:t>H</w:t>
        </w:r>
      </w:ins>
      <w:r w:rsidR="008B1117" w:rsidRPr="0064242F">
        <w:t xml:space="preserve">owever, </w:t>
      </w:r>
      <w:del w:id="1901" w:author="John Peate" w:date="2022-05-03T16:42:00Z">
        <w:r w:rsidR="008B1117" w:rsidRPr="0064242F" w:rsidDel="00A01E7A">
          <w:delText xml:space="preserve">that </w:delText>
        </w:r>
      </w:del>
      <w:r w:rsidR="008B1117" w:rsidRPr="0064242F">
        <w:t xml:space="preserve">in some instances a future form from the same root a verb conjugated with </w:t>
      </w:r>
      <w:r w:rsidR="008B1117" w:rsidRPr="0064242F">
        <w:rPr>
          <w:rtl/>
        </w:rPr>
        <w:t>ـُ</w:t>
      </w:r>
      <w:r w:rsidR="008B1117" w:rsidRPr="0064242F">
        <w:t xml:space="preserve"> on the second root letter has a vowel realized as [ǝ] rather than [u]</w:t>
      </w:r>
      <w:ins w:id="1902" w:author="John Peate" w:date="2022-05-03T16:42:00Z">
        <w:r w:rsidR="00A01E7A">
          <w:t>,</w:t>
        </w:r>
      </w:ins>
      <w:del w:id="1903" w:author="John Peate" w:date="2022-05-03T16:42:00Z">
        <w:r w:rsidR="008B1117" w:rsidRPr="0064242F" w:rsidDel="00A01E7A">
          <w:delText>;</w:delText>
        </w:r>
      </w:del>
      <w:r w:rsidR="008B1117" w:rsidRPr="0064242F">
        <w:t xml:space="preserve"> for example: </w:t>
      </w:r>
      <w:proofErr w:type="spellStart"/>
      <w:r w:rsidR="008B1117" w:rsidRPr="00A01E7A">
        <w:rPr>
          <w:i/>
          <w:iCs/>
          <w:rPrChange w:id="1904" w:author="John Peate" w:date="2022-05-03T16:42:00Z">
            <w:rPr/>
          </w:rPrChange>
        </w:rPr>
        <w:t>yiskǝt</w:t>
      </w:r>
      <w:proofErr w:type="spellEnd"/>
      <w:r w:rsidR="008B1117" w:rsidRPr="0064242F">
        <w:t xml:space="preserve"> (</w:t>
      </w:r>
      <w:r w:rsidR="008B1117" w:rsidRPr="0064242F">
        <w:rPr>
          <w:rtl/>
          <w:lang w:bidi="he-IL"/>
        </w:rPr>
        <w:t>יִדֹּ֑ם</w:t>
      </w:r>
      <w:r w:rsidR="008B1117" w:rsidRPr="0064242F">
        <w:t>, Ps 30:13) [</w:t>
      </w:r>
      <w:r w:rsidR="008B1117" w:rsidRPr="0064242F">
        <w:rPr>
          <w:rtl/>
        </w:rPr>
        <w:t>يَسْكُتُ</w:t>
      </w:r>
      <w:r w:rsidR="008B1117" w:rsidRPr="0064242F">
        <w:t>].</w:t>
      </w:r>
    </w:p>
    <w:p w14:paraId="0488D882" w14:textId="15B325D7" w:rsidR="005A3D06" w:rsidRPr="0064242F" w:rsidDel="00597367" w:rsidRDefault="008B1117" w:rsidP="00DD2F93">
      <w:pPr>
        <w:rPr>
          <w:del w:id="1905" w:author="John Peate" w:date="2022-05-03T16:45:00Z"/>
        </w:rPr>
      </w:pPr>
      <w:r w:rsidRPr="0064242F">
        <w:t xml:space="preserve">Moreover, </w:t>
      </w:r>
      <w:del w:id="1906" w:author="John Peate" w:date="2022-05-03T16:42:00Z">
        <w:r w:rsidRPr="0064242F" w:rsidDel="00A01E7A">
          <w:delText xml:space="preserve">with the </w:delText>
        </w:r>
      </w:del>
      <w:r w:rsidRPr="0064242F">
        <w:t>except</w:t>
      </w:r>
      <w:del w:id="1907" w:author="John Peate" w:date="2022-05-03T16:43:00Z">
        <w:r w:rsidRPr="0064242F" w:rsidDel="00A01E7A">
          <w:delText>ion</w:delText>
        </w:r>
      </w:del>
      <w:r w:rsidRPr="0064242F">
        <w:t xml:space="preserve"> </w:t>
      </w:r>
      <w:del w:id="1908" w:author="John Peate" w:date="2022-05-03T16:43:00Z">
        <w:r w:rsidRPr="0064242F" w:rsidDel="00A01E7A">
          <w:delText>of one sole</w:delText>
        </w:r>
      </w:del>
      <w:ins w:id="1909" w:author="John Peate" w:date="2022-05-03T16:43:00Z">
        <w:r w:rsidR="00A01E7A">
          <w:t>for the</w:t>
        </w:r>
      </w:ins>
      <w:r w:rsidRPr="0064242F">
        <w:t xml:space="preserve"> root </w:t>
      </w:r>
      <w:del w:id="1910" w:author="John Peate" w:date="2022-05-03T16:43:00Z">
        <w:r w:rsidRPr="0064242F" w:rsidDel="00A01E7A">
          <w:delText>(</w:delText>
        </w:r>
      </w:del>
      <w:r w:rsidRPr="0064242F">
        <w:t>√</w:t>
      </w:r>
      <w:proofErr w:type="spellStart"/>
      <w:r w:rsidRPr="0064242F">
        <w:t>xṭf</w:t>
      </w:r>
      <w:proofErr w:type="spellEnd"/>
      <w:del w:id="1911" w:author="John Peate" w:date="2022-05-03T16:43:00Z">
        <w:r w:rsidRPr="0064242F" w:rsidDel="00A01E7A">
          <w:delText>)</w:delText>
        </w:r>
      </w:del>
      <w:r w:rsidRPr="0064242F">
        <w:t xml:space="preserve">, we did not find any dialectal forms in which the vowel on the second root letter is </w:t>
      </w:r>
      <w:r w:rsidRPr="00A01E7A">
        <w:rPr>
          <w:rPrChange w:id="1912" w:author="John Peate" w:date="2022-05-03T16:43:00Z">
            <w:rPr>
              <w:i/>
              <w:iCs/>
            </w:rPr>
          </w:rPrChange>
        </w:rPr>
        <w:t xml:space="preserve">consistently </w:t>
      </w:r>
      <w:r w:rsidRPr="0064242F">
        <w:t xml:space="preserve">[u] while the analogous vowel in </w:t>
      </w:r>
      <w:del w:id="1913" w:author="John Peate" w:date="2022-05-03T16:43:00Z">
        <w:r w:rsidRPr="0064242F" w:rsidDel="00A01E7A">
          <w:delText>Classical Arabic</w:delText>
        </w:r>
      </w:del>
      <w:ins w:id="1914" w:author="John Peate" w:date="2022-05-03T16:43:00Z">
        <w:r w:rsidR="00A01E7A">
          <w:t>CA</w:t>
        </w:r>
      </w:ins>
      <w:r w:rsidRPr="0064242F">
        <w:t xml:space="preserve"> </w:t>
      </w:r>
      <w:del w:id="1915" w:author="John Peate" w:date="2022-05-03T16:43:00Z">
        <w:r w:rsidRPr="0064242F" w:rsidDel="00A01E7A">
          <w:delText xml:space="preserve">was </w:delText>
        </w:r>
      </w:del>
      <w:ins w:id="1916" w:author="John Peate" w:date="2022-05-03T16:43:00Z">
        <w:r w:rsidR="00A01E7A">
          <w:t>i</w:t>
        </w:r>
        <w:r w:rsidR="00A01E7A" w:rsidRPr="0064242F">
          <w:t xml:space="preserve">s </w:t>
        </w:r>
      </w:ins>
      <w:r w:rsidRPr="0064242F">
        <w:rPr>
          <w:rtl/>
        </w:rPr>
        <w:t>ـَ</w:t>
      </w:r>
      <w:r w:rsidRPr="0064242F">
        <w:t xml:space="preserve"> or </w:t>
      </w:r>
      <w:r w:rsidRPr="0064242F">
        <w:rPr>
          <w:rtl/>
        </w:rPr>
        <w:t>ـِ</w:t>
      </w:r>
      <w:r w:rsidRPr="0064242F">
        <w:t xml:space="preserve">: </w:t>
      </w:r>
      <w:proofErr w:type="spellStart"/>
      <w:r w:rsidRPr="00A01E7A">
        <w:rPr>
          <w:i/>
          <w:iCs/>
          <w:rPrChange w:id="1917" w:author="John Peate" w:date="2022-05-03T16:43:00Z">
            <w:rPr/>
          </w:rPrChange>
        </w:rPr>
        <w:t>yixṭuf</w:t>
      </w:r>
      <w:proofErr w:type="spellEnd"/>
      <w:r w:rsidRPr="0064242F">
        <w:t xml:space="preserve"> (</w:t>
      </w:r>
      <w:r w:rsidR="005A3D06" w:rsidRPr="0064242F">
        <w:rPr>
          <w:rtl/>
          <w:lang w:bidi="he-IL"/>
        </w:rPr>
        <w:t>וּבֹצֵ֥עַ</w:t>
      </w:r>
      <w:r w:rsidR="005A3D06" w:rsidRPr="0064242F">
        <w:t xml:space="preserve">, Ps 10:3, </w:t>
      </w:r>
      <w:proofErr w:type="spellStart"/>
      <w:r w:rsidR="005A3D06" w:rsidRPr="0064242F">
        <w:rPr>
          <w:rtl/>
          <w:lang w:bidi="he-IL"/>
        </w:rPr>
        <w:t>יַחְטֹ֥ף</w:t>
      </w:r>
      <w:proofErr w:type="spellEnd"/>
      <w:r w:rsidR="005A3D06" w:rsidRPr="0064242F">
        <w:t>, Ps 10:9) [</w:t>
      </w:r>
      <w:r w:rsidR="005A3D06" w:rsidRPr="0064242F">
        <w:rPr>
          <w:rtl/>
        </w:rPr>
        <w:t>يَخْطَفُ</w:t>
      </w:r>
      <w:r w:rsidR="005A3D06" w:rsidRPr="0064242F">
        <w:t>]. The pronunciation here as [u] would seem to reflect the influence of the adjacent labial consonant /f/. In two other verbs</w:t>
      </w:r>
      <w:del w:id="1918" w:author="John Peate" w:date="2022-05-03T16:44:00Z">
        <w:r w:rsidR="005A3D06" w:rsidRPr="0064242F" w:rsidDel="00597367">
          <w:delText>,</w:delText>
        </w:r>
      </w:del>
      <w:r w:rsidR="005A3D06" w:rsidRPr="0064242F">
        <w:t xml:space="preserve"> where the vowel on the second root letter is not </w:t>
      </w:r>
      <w:r w:rsidR="005A3D06" w:rsidRPr="0064242F">
        <w:rPr>
          <w:rtl/>
        </w:rPr>
        <w:t>ـُ</w:t>
      </w:r>
      <w:r w:rsidR="005A3D06" w:rsidRPr="0064242F">
        <w:t xml:space="preserve">, the second root letter is realized </w:t>
      </w:r>
      <w:commentRangeStart w:id="1919"/>
      <w:r w:rsidR="005A3D06" w:rsidRPr="0064242F">
        <w:t>alternately</w:t>
      </w:r>
      <w:commentRangeEnd w:id="1919"/>
      <w:r w:rsidR="00597367">
        <w:rPr>
          <w:rStyle w:val="CommentReference"/>
        </w:rPr>
        <w:commentReference w:id="1919"/>
      </w:r>
      <w:r w:rsidR="005A3D06" w:rsidRPr="0064242F">
        <w:t xml:space="preserve"> as [ǝ] or [u], again under the influence of the adjacent labial: (</w:t>
      </w:r>
      <w:r w:rsidR="005A3D06" w:rsidRPr="0064242F">
        <w:rPr>
          <w:rtl/>
          <w:lang w:bidi="he-IL"/>
        </w:rPr>
        <w:t>אֵ֝ב֗וֹשׁ</w:t>
      </w:r>
      <w:r w:rsidR="005A3D06" w:rsidRPr="0064242F">
        <w:t xml:space="preserve">, Ps 25:20) </w:t>
      </w:r>
      <w:proofErr w:type="spellStart"/>
      <w:r w:rsidR="005A3D06" w:rsidRPr="00597367">
        <w:rPr>
          <w:i/>
          <w:iCs/>
          <w:rPrChange w:id="1920" w:author="John Peate" w:date="2022-05-03T16:44:00Z">
            <w:rPr/>
          </w:rPrChange>
        </w:rPr>
        <w:t>naḥšǝm</w:t>
      </w:r>
      <w:proofErr w:type="spellEnd"/>
      <w:r w:rsidR="005A3D06" w:rsidRPr="00597367">
        <w:rPr>
          <w:i/>
          <w:iCs/>
          <w:rPrChange w:id="1921" w:author="John Peate" w:date="2022-05-03T16:44:00Z">
            <w:rPr/>
          </w:rPrChange>
        </w:rPr>
        <w:t xml:space="preserve"> </w:t>
      </w:r>
      <w:r w:rsidR="005A3D06" w:rsidRPr="0064242F">
        <w:t xml:space="preserve">/ </w:t>
      </w:r>
      <w:proofErr w:type="spellStart"/>
      <w:r w:rsidR="005A3D06" w:rsidRPr="00597367">
        <w:rPr>
          <w:i/>
          <w:iCs/>
          <w:rPrChange w:id="1922" w:author="John Peate" w:date="2022-05-03T16:44:00Z">
            <w:rPr/>
          </w:rPrChange>
        </w:rPr>
        <w:t>naḥšum</w:t>
      </w:r>
      <w:proofErr w:type="spellEnd"/>
      <w:r w:rsidR="005A3D06" w:rsidRPr="0064242F">
        <w:t xml:space="preserve"> (</w:t>
      </w:r>
      <w:proofErr w:type="spellStart"/>
      <w:r w:rsidR="005A3D06" w:rsidRPr="0064242F">
        <w:rPr>
          <w:rtl/>
          <w:lang w:bidi="he-IL"/>
        </w:rPr>
        <w:t>אֵב֑וֹשָׁה</w:t>
      </w:r>
      <w:proofErr w:type="spellEnd"/>
      <w:r w:rsidR="005A3D06" w:rsidRPr="0064242F">
        <w:t>, Ps 25:2), (</w:t>
      </w:r>
      <w:r w:rsidR="005A3D06" w:rsidRPr="0064242F">
        <w:rPr>
          <w:rtl/>
          <w:lang w:bidi="he-IL"/>
        </w:rPr>
        <w:t>יָבִ֑ין</w:t>
      </w:r>
      <w:r w:rsidR="005A3D06" w:rsidRPr="0064242F">
        <w:t xml:space="preserve">, Ps 19:13) </w:t>
      </w:r>
      <w:proofErr w:type="spellStart"/>
      <w:r w:rsidR="005A3D06" w:rsidRPr="00597367">
        <w:rPr>
          <w:i/>
          <w:iCs/>
          <w:rPrChange w:id="1923" w:author="John Peate" w:date="2022-05-03T16:44:00Z">
            <w:rPr/>
          </w:rPrChange>
        </w:rPr>
        <w:t>yifhum</w:t>
      </w:r>
      <w:proofErr w:type="spellEnd"/>
      <w:r w:rsidR="005A3D06" w:rsidRPr="0064242F">
        <w:t xml:space="preserve"> / </w:t>
      </w:r>
      <w:proofErr w:type="spellStart"/>
      <w:r w:rsidR="005A3D06" w:rsidRPr="00597367">
        <w:rPr>
          <w:i/>
          <w:iCs/>
          <w:rPrChange w:id="1924" w:author="John Peate" w:date="2022-05-03T16:44:00Z">
            <w:rPr/>
          </w:rPrChange>
        </w:rPr>
        <w:t>yifhǝm</w:t>
      </w:r>
      <w:proofErr w:type="spellEnd"/>
      <w:r w:rsidR="005A3D06" w:rsidRPr="0064242F">
        <w:t xml:space="preserve"> (</w:t>
      </w:r>
      <w:r w:rsidR="005A3D06" w:rsidRPr="0064242F">
        <w:rPr>
          <w:rtl/>
          <w:lang w:bidi="he-IL"/>
        </w:rPr>
        <w:t>הָ֫בִ֥ין</w:t>
      </w:r>
      <w:r w:rsidR="005A3D06" w:rsidRPr="0064242F">
        <w:t>, Ps 32:9).</w:t>
      </w:r>
      <w:ins w:id="1925" w:author="John Peate" w:date="2022-05-03T16:45:00Z">
        <w:r w:rsidR="00597367">
          <w:t xml:space="preserve"> </w:t>
        </w:r>
      </w:ins>
    </w:p>
    <w:p w14:paraId="10E69459" w14:textId="0050D87D" w:rsidR="005A3D06" w:rsidRPr="0064242F" w:rsidRDefault="005A3D06" w:rsidP="00597367">
      <w:r w:rsidRPr="0064242F">
        <w:t xml:space="preserve">Nevertheless, in 40 percent of the roots in the corpus whose </w:t>
      </w:r>
      <w:del w:id="1926" w:author="John Peate" w:date="2022-05-03T16:45:00Z">
        <w:r w:rsidRPr="0064242F" w:rsidDel="00597367">
          <w:delText xml:space="preserve">classical </w:delText>
        </w:r>
      </w:del>
      <w:proofErr w:type="spellStart"/>
      <w:ins w:id="1927" w:author="John Peate" w:date="2022-05-03T16:45:00Z">
        <w:r w:rsidR="00597367">
          <w:t>CA</w:t>
        </w:r>
      </w:ins>
      <w:r w:rsidRPr="0064242F">
        <w:t>equivalents</w:t>
      </w:r>
      <w:proofErr w:type="spellEnd"/>
      <w:r w:rsidRPr="0064242F">
        <w:t xml:space="preserve"> have the vowel </w:t>
      </w:r>
      <w:r w:rsidRPr="0064242F">
        <w:rPr>
          <w:rtl/>
        </w:rPr>
        <w:t>ـُ</w:t>
      </w:r>
      <w:r w:rsidR="008B1117" w:rsidRPr="0064242F">
        <w:t xml:space="preserve"> </w:t>
      </w:r>
      <w:r w:rsidRPr="0064242F">
        <w:t>, the rabbis realized the vowel as [ǝ] (i.e.</w:t>
      </w:r>
      <w:ins w:id="1928" w:author="John Peate" w:date="2022-05-03T16:45:00Z">
        <w:r w:rsidR="00597367">
          <w:t>,</w:t>
        </w:r>
      </w:ins>
      <w:r w:rsidRPr="0064242F">
        <w:t xml:space="preserve"> the neutralizing central vowel) or as [a] under the influence of an adjacent pharyngeal consonant</w:t>
      </w:r>
      <w:ins w:id="1929" w:author="John Peate" w:date="2022-05-03T16:45:00Z">
        <w:r w:rsidR="00597367">
          <w:t>, f</w:t>
        </w:r>
      </w:ins>
      <w:del w:id="1930" w:author="John Peate" w:date="2022-05-03T16:45:00Z">
        <w:r w:rsidRPr="0064242F" w:rsidDel="00597367">
          <w:delText>. F</w:delText>
        </w:r>
      </w:del>
      <w:r w:rsidRPr="0064242F">
        <w:t xml:space="preserve">or example: </w:t>
      </w:r>
      <w:proofErr w:type="spellStart"/>
      <w:r w:rsidRPr="00597367">
        <w:rPr>
          <w:i/>
          <w:iCs/>
          <w:rPrChange w:id="1931" w:author="John Peate" w:date="2022-05-03T16:45:00Z">
            <w:rPr/>
          </w:rPrChange>
        </w:rPr>
        <w:t>nǝmǧǝd</w:t>
      </w:r>
      <w:proofErr w:type="spellEnd"/>
      <w:r w:rsidRPr="0064242F">
        <w:t xml:space="preserve"> (</w:t>
      </w:r>
      <w:r w:rsidRPr="0064242F">
        <w:rPr>
          <w:rtl/>
          <w:lang w:bidi="he-IL"/>
        </w:rPr>
        <w:t>אֲזַמְּרָ֖ה</w:t>
      </w:r>
      <w:r w:rsidRPr="0064242F">
        <w:t>, Ps 9:3) [</w:t>
      </w:r>
      <w:r w:rsidRPr="0064242F">
        <w:rPr>
          <w:rtl/>
        </w:rPr>
        <w:t>أَمْجُدُ</w:t>
      </w:r>
      <w:r w:rsidRPr="0064242F">
        <w:t xml:space="preserve">], </w:t>
      </w:r>
      <w:proofErr w:type="spellStart"/>
      <w:r w:rsidRPr="00597367">
        <w:rPr>
          <w:i/>
          <w:iCs/>
          <w:rPrChange w:id="1932" w:author="John Peate" w:date="2022-05-03T16:45:00Z">
            <w:rPr/>
          </w:rPrChange>
        </w:rPr>
        <w:t>yikbǝr</w:t>
      </w:r>
      <w:proofErr w:type="spellEnd"/>
      <w:r w:rsidRPr="0064242F">
        <w:t xml:space="preserve"> (</w:t>
      </w:r>
      <w:r w:rsidRPr="0064242F">
        <w:rPr>
          <w:rtl/>
          <w:lang w:bidi="he-IL"/>
        </w:rPr>
        <w:t>יִגְדַּ֣ל</w:t>
      </w:r>
      <w:r w:rsidRPr="0064242F">
        <w:t>, Ps 40:17) [</w:t>
      </w:r>
      <w:r w:rsidRPr="0064242F">
        <w:rPr>
          <w:rtl/>
        </w:rPr>
        <w:t>يَكْبُرُ</w:t>
      </w:r>
      <w:r w:rsidRPr="0064242F">
        <w:t xml:space="preserve">], </w:t>
      </w:r>
      <w:proofErr w:type="spellStart"/>
      <w:r w:rsidRPr="00597367">
        <w:rPr>
          <w:i/>
          <w:iCs/>
          <w:rPrChange w:id="1933" w:author="John Peate" w:date="2022-05-03T16:45:00Z">
            <w:rPr/>
          </w:rPrChange>
        </w:rPr>
        <w:t>yinfǝx</w:t>
      </w:r>
      <w:proofErr w:type="spellEnd"/>
      <w:r w:rsidRPr="0064242F">
        <w:t xml:space="preserve"> (</w:t>
      </w:r>
      <w:r w:rsidRPr="0064242F">
        <w:rPr>
          <w:rtl/>
          <w:lang w:bidi="he-IL"/>
        </w:rPr>
        <w:t>יָפִ֥יחַ</w:t>
      </w:r>
      <w:r w:rsidRPr="0064242F">
        <w:t>, Ps 10:5) [</w:t>
      </w:r>
      <w:r w:rsidRPr="0064242F">
        <w:rPr>
          <w:rtl/>
        </w:rPr>
        <w:t>يَنْفُخُ</w:t>
      </w:r>
      <w:r w:rsidRPr="0064242F">
        <w:t xml:space="preserve">], </w:t>
      </w:r>
      <w:proofErr w:type="spellStart"/>
      <w:r w:rsidRPr="00597367">
        <w:rPr>
          <w:i/>
          <w:iCs/>
          <w:rPrChange w:id="1934" w:author="John Peate" w:date="2022-05-03T16:45:00Z">
            <w:rPr/>
          </w:rPrChange>
        </w:rPr>
        <w:t>yahbǝṭ</w:t>
      </w:r>
      <w:proofErr w:type="spellEnd"/>
      <w:r w:rsidRPr="0064242F">
        <w:t xml:space="preserve"> (</w:t>
      </w:r>
      <w:r w:rsidRPr="0064242F">
        <w:rPr>
          <w:rtl/>
          <w:lang w:bidi="he-IL"/>
        </w:rPr>
        <w:t>יֵרֵֽד</w:t>
      </w:r>
      <w:r w:rsidRPr="0064242F">
        <w:t>, Ps 7:17) [</w:t>
      </w:r>
      <w:r w:rsidRPr="0064242F">
        <w:rPr>
          <w:rtl/>
        </w:rPr>
        <w:t>يَهْبُطُ</w:t>
      </w:r>
      <w:r w:rsidRPr="0064242F">
        <w:t>].</w:t>
      </w:r>
    </w:p>
    <w:p w14:paraId="78D5D8BF" w14:textId="6C2391EE" w:rsidR="001D0E9F" w:rsidRPr="0064242F" w:rsidRDefault="005A3D06" w:rsidP="00597367">
      <w:r w:rsidRPr="0064242F">
        <w:t xml:space="preserve">We did not find a similar pattern of preservation in the future tense regarding the </w:t>
      </w:r>
      <w:del w:id="1935" w:author="John Peate" w:date="2022-05-03T16:46:00Z">
        <w:r w:rsidRPr="0064242F" w:rsidDel="00597367">
          <w:delText xml:space="preserve">classical </w:delText>
        </w:r>
      </w:del>
      <w:ins w:id="1936" w:author="John Peate" w:date="2022-05-03T16:46:00Z">
        <w:r w:rsidR="00597367">
          <w:t>CA</w:t>
        </w:r>
        <w:r w:rsidR="00597367" w:rsidRPr="0064242F">
          <w:t xml:space="preserve"> </w:t>
        </w:r>
      </w:ins>
      <w:r w:rsidRPr="0064242F">
        <w:t xml:space="preserve">vowels </w:t>
      </w:r>
      <w:r w:rsidRPr="0064242F">
        <w:rPr>
          <w:rtl/>
        </w:rPr>
        <w:t>ـَ</w:t>
      </w:r>
      <w:r w:rsidRPr="0064242F">
        <w:t xml:space="preserve"> or </w:t>
      </w:r>
      <w:r w:rsidRPr="0064242F">
        <w:rPr>
          <w:rtl/>
        </w:rPr>
        <w:t>ـِ</w:t>
      </w:r>
      <w:r w:rsidRPr="0064242F">
        <w:t xml:space="preserve"> on the second root letter as pronounced by the rabbis. In dialectal verbs </w:t>
      </w:r>
      <w:r w:rsidRPr="0064242F">
        <w:lastRenderedPageBreak/>
        <w:t xml:space="preserve">whose </w:t>
      </w:r>
      <w:del w:id="1937" w:author="John Peate" w:date="2022-05-03T16:47:00Z">
        <w:r w:rsidRPr="0064242F" w:rsidDel="00597367">
          <w:delText xml:space="preserve">classical </w:delText>
        </w:r>
      </w:del>
      <w:ins w:id="1938" w:author="John Peate" w:date="2022-05-03T16:47:00Z">
        <w:r w:rsidR="00597367">
          <w:t>CA</w:t>
        </w:r>
        <w:r w:rsidR="00597367" w:rsidRPr="0064242F">
          <w:t xml:space="preserve"> </w:t>
        </w:r>
      </w:ins>
      <w:r w:rsidRPr="0064242F">
        <w:t>equivalents had</w:t>
      </w:r>
      <w:r w:rsidR="0031520C">
        <w:t xml:space="preserve"> </w:t>
      </w:r>
      <w:r w:rsidRPr="0064242F">
        <w:rPr>
          <w:rtl/>
        </w:rPr>
        <w:t>ـَ</w:t>
      </w:r>
      <w:r w:rsidRPr="0064242F">
        <w:t xml:space="preserve"> or </w:t>
      </w:r>
      <w:r w:rsidRPr="0064242F">
        <w:rPr>
          <w:rtl/>
        </w:rPr>
        <w:t>ـِ</w:t>
      </w:r>
      <w:r w:rsidRPr="0064242F">
        <w:t xml:space="preserve"> on the second root letter, the vowel was pronounced [ǝ], or </w:t>
      </w:r>
      <w:del w:id="1939" w:author="John Peate" w:date="2022-05-03T16:47:00Z">
        <w:r w:rsidRPr="0064242F" w:rsidDel="00597367">
          <w:delText>in its realization</w:delText>
        </w:r>
      </w:del>
      <w:ins w:id="1940" w:author="John Peate" w:date="2022-05-03T16:47:00Z">
        <w:r w:rsidR="00597367">
          <w:t>as</w:t>
        </w:r>
      </w:ins>
      <w:r w:rsidRPr="0064242F">
        <w:t xml:space="preserve"> [a] before a pharyngeal or back consonant</w:t>
      </w:r>
      <w:ins w:id="1941" w:author="John Peate" w:date="2022-05-03T16:47:00Z">
        <w:r w:rsidR="00597367">
          <w:t>, f</w:t>
        </w:r>
      </w:ins>
      <w:del w:id="1942" w:author="John Peate" w:date="2022-05-03T16:47:00Z">
        <w:r w:rsidRPr="0064242F" w:rsidDel="00597367">
          <w:delText>. F</w:delText>
        </w:r>
      </w:del>
      <w:r w:rsidRPr="0064242F">
        <w:t xml:space="preserve">or example: </w:t>
      </w:r>
      <w:proofErr w:type="spellStart"/>
      <w:r w:rsidRPr="00597367">
        <w:rPr>
          <w:i/>
          <w:iCs/>
          <w:rPrChange w:id="1943" w:author="John Peate" w:date="2022-05-03T16:47:00Z">
            <w:rPr/>
          </w:rPrChange>
        </w:rPr>
        <w:t>nǝrfǝd</w:t>
      </w:r>
      <w:proofErr w:type="spellEnd"/>
      <w:r w:rsidRPr="0064242F">
        <w:t xml:space="preserve"> (</w:t>
      </w:r>
      <w:r w:rsidRPr="0064242F">
        <w:rPr>
          <w:rtl/>
          <w:lang w:bidi="he-IL"/>
        </w:rPr>
        <w:t>אֶשָּׂ֥א</w:t>
      </w:r>
      <w:r w:rsidRPr="0064242F">
        <w:t>, Ps 16:4, 25:1) [</w:t>
      </w:r>
      <w:r w:rsidRPr="0064242F">
        <w:rPr>
          <w:rtl/>
        </w:rPr>
        <w:t>أَرْفِدُ</w:t>
      </w:r>
      <w:r w:rsidRPr="0064242F">
        <w:t xml:space="preserve">], </w:t>
      </w:r>
      <w:proofErr w:type="spellStart"/>
      <w:r w:rsidRPr="00597367">
        <w:rPr>
          <w:i/>
          <w:iCs/>
          <w:rPrChange w:id="1944" w:author="John Peate" w:date="2022-05-03T16:47:00Z">
            <w:rPr/>
          </w:rPrChange>
        </w:rPr>
        <w:t>nǝġsǝl</w:t>
      </w:r>
      <w:proofErr w:type="spellEnd"/>
      <w:r w:rsidRPr="0064242F">
        <w:t xml:space="preserve"> (</w:t>
      </w:r>
      <w:r w:rsidRPr="0064242F">
        <w:rPr>
          <w:rtl/>
          <w:lang w:bidi="he-IL"/>
        </w:rPr>
        <w:t>אֶרְחַ֣ץ</w:t>
      </w:r>
      <w:r w:rsidRPr="0064242F">
        <w:t>, Ps 26:6) [</w:t>
      </w:r>
      <w:r w:rsidRPr="0064242F">
        <w:rPr>
          <w:rtl/>
        </w:rPr>
        <w:t>أَغْسِلُ</w:t>
      </w:r>
      <w:r w:rsidRPr="0064242F">
        <w:t xml:space="preserve">], </w:t>
      </w:r>
      <w:proofErr w:type="spellStart"/>
      <w:r w:rsidRPr="00597367">
        <w:rPr>
          <w:i/>
          <w:iCs/>
          <w:rPrChange w:id="1945" w:author="John Peate" w:date="2022-05-03T16:47:00Z">
            <w:rPr/>
          </w:rPrChange>
        </w:rPr>
        <w:t>naˁṛǝf</w:t>
      </w:r>
      <w:proofErr w:type="spellEnd"/>
      <w:r w:rsidRPr="0064242F">
        <w:t xml:space="preserve"> (</w:t>
      </w:r>
      <w:r w:rsidRPr="0064242F">
        <w:rPr>
          <w:rtl/>
          <w:lang w:bidi="he-IL"/>
        </w:rPr>
        <w:t>אֵֽ֝דְעָ֗ה</w:t>
      </w:r>
      <w:r w:rsidRPr="0064242F">
        <w:t>, Ps 39:5) [</w:t>
      </w:r>
      <w:r w:rsidRPr="0064242F">
        <w:rPr>
          <w:rtl/>
        </w:rPr>
        <w:t>أَعْرِفُ</w:t>
      </w:r>
      <w:r w:rsidRPr="0064242F">
        <w:t xml:space="preserve">], </w:t>
      </w:r>
      <w:proofErr w:type="spellStart"/>
      <w:r w:rsidRPr="00597367">
        <w:rPr>
          <w:i/>
          <w:iCs/>
          <w:rPrChange w:id="1946" w:author="John Peate" w:date="2022-05-03T16:47:00Z">
            <w:rPr/>
          </w:rPrChange>
        </w:rPr>
        <w:t>yinṭaq</w:t>
      </w:r>
      <w:proofErr w:type="spellEnd"/>
      <w:r w:rsidRPr="0064242F">
        <w:t xml:space="preserve"> (</w:t>
      </w:r>
      <w:r w:rsidRPr="0064242F">
        <w:rPr>
          <w:rtl/>
          <w:lang w:bidi="he-IL"/>
        </w:rPr>
        <w:t>יָפִ֥יחַ</w:t>
      </w:r>
      <w:r w:rsidRPr="0064242F">
        <w:t xml:space="preserve">, Ps 10:5; </w:t>
      </w:r>
      <w:r w:rsidRPr="0064242F">
        <w:rPr>
          <w:rtl/>
          <w:lang w:bidi="he-IL"/>
        </w:rPr>
        <w:t>יֹאמַ֣ר</w:t>
      </w:r>
      <w:r w:rsidRPr="0064242F">
        <w:t>, Ps 12:6) [</w:t>
      </w:r>
      <w:r w:rsidRPr="0064242F">
        <w:rPr>
          <w:rtl/>
        </w:rPr>
        <w:t>يَنْطِقُ</w:t>
      </w:r>
      <w:r w:rsidRPr="0064242F">
        <w:t xml:space="preserve">]. Only in a few instances do we find what seems to be a </w:t>
      </w:r>
      <w:del w:id="1947" w:author="John Peate" w:date="2022-05-03T16:47:00Z">
        <w:r w:rsidRPr="0064242F" w:rsidDel="00597367">
          <w:delText>“</w:delText>
        </w:r>
      </w:del>
      <w:r w:rsidRPr="0064242F">
        <w:t>chance</w:t>
      </w:r>
      <w:ins w:id="1948" w:author="John Peate" w:date="2022-05-03T16:48:00Z">
        <w:r w:rsidR="00597367">
          <w:t xml:space="preserve"> </w:t>
        </w:r>
      </w:ins>
      <w:del w:id="1949" w:author="John Peate" w:date="2022-05-03T16:48:00Z">
        <w:r w:rsidRPr="0064242F" w:rsidDel="00597367">
          <w:delText xml:space="preserve">” </w:delText>
        </w:r>
      </w:del>
      <w:r w:rsidRPr="0064242F">
        <w:t xml:space="preserve">correlation between the “modern” vowel on the second root letter and the </w:t>
      </w:r>
      <w:ins w:id="1950" w:author="John Peate" w:date="2022-05-03T16:48:00Z">
        <w:r w:rsidR="00597367">
          <w:t xml:space="preserve">CA </w:t>
        </w:r>
      </w:ins>
      <w:r w:rsidRPr="0064242F">
        <w:t>vowel</w:t>
      </w:r>
      <w:ins w:id="1951" w:author="John Peate" w:date="2022-05-03T16:48:00Z">
        <w:r w:rsidR="00597367">
          <w:t>,</w:t>
        </w:r>
      </w:ins>
      <w:r w:rsidRPr="0064242F">
        <w:t xml:space="preserve"> </w:t>
      </w:r>
      <w:del w:id="1952" w:author="John Peate" w:date="2022-05-03T16:48:00Z">
        <w:r w:rsidRPr="0064242F" w:rsidDel="00597367">
          <w:delText>in Classical Arabic; the reason would seem</w:delText>
        </w:r>
      </w:del>
      <w:ins w:id="1953" w:author="John Peate" w:date="2022-05-03T16:48:00Z">
        <w:r w:rsidR="00597367">
          <w:t>probably attributable to</w:t>
        </w:r>
      </w:ins>
      <w:r w:rsidRPr="0064242F">
        <w:t xml:space="preserve"> </w:t>
      </w:r>
      <w:del w:id="1954" w:author="John Peate" w:date="2022-05-03T16:48:00Z">
        <w:r w:rsidRPr="0064242F" w:rsidDel="00597367">
          <w:delText xml:space="preserve">to be </w:delText>
        </w:r>
      </w:del>
      <w:r w:rsidRPr="0064242F">
        <w:t>the consonantal environment</w:t>
      </w:r>
      <w:ins w:id="1955" w:author="John Peate" w:date="2022-05-03T16:48:00Z">
        <w:r w:rsidR="00597367">
          <w:t>,</w:t>
        </w:r>
      </w:ins>
      <w:del w:id="1956" w:author="John Peate" w:date="2022-05-03T16:48:00Z">
        <w:r w:rsidRPr="0064242F" w:rsidDel="00597367">
          <w:delText>.</w:delText>
        </w:r>
      </w:del>
      <w:r w:rsidRPr="0064242F">
        <w:t xml:space="preserve"> </w:t>
      </w:r>
      <w:del w:id="1957" w:author="John Peate" w:date="2022-05-03T16:48:00Z">
        <w:r w:rsidRPr="0064242F" w:rsidDel="00597367">
          <w:delText xml:space="preserve">For </w:delText>
        </w:r>
      </w:del>
      <w:ins w:id="1958" w:author="John Peate" w:date="2022-05-03T16:48:00Z">
        <w:r w:rsidR="00597367">
          <w:t>f</w:t>
        </w:r>
        <w:r w:rsidR="00597367" w:rsidRPr="0064242F">
          <w:t xml:space="preserve">or </w:t>
        </w:r>
      </w:ins>
      <w:r w:rsidRPr="0064242F">
        <w:t xml:space="preserve">example: </w:t>
      </w:r>
      <w:proofErr w:type="spellStart"/>
      <w:r w:rsidRPr="00597367">
        <w:rPr>
          <w:i/>
          <w:iCs/>
          <w:rPrChange w:id="1959" w:author="John Peate" w:date="2022-05-03T16:48:00Z">
            <w:rPr/>
          </w:rPrChange>
        </w:rPr>
        <w:t>nǝzḷaq</w:t>
      </w:r>
      <w:proofErr w:type="spellEnd"/>
      <w:r w:rsidRPr="0064242F">
        <w:t xml:space="preserve"> (</w:t>
      </w:r>
      <w:r w:rsidRPr="0064242F">
        <w:rPr>
          <w:rtl/>
          <w:lang w:bidi="he-IL"/>
        </w:rPr>
        <w:t>אֶמְעָֽד</w:t>
      </w:r>
      <w:r w:rsidRPr="0064242F">
        <w:t>, Ps 26:1) [</w:t>
      </w:r>
      <w:r w:rsidRPr="0064242F">
        <w:rPr>
          <w:rtl/>
        </w:rPr>
        <w:t>أَزْلَقُ</w:t>
      </w:r>
      <w:r w:rsidRPr="0064242F">
        <w:t>].</w:t>
      </w:r>
    </w:p>
    <w:p w14:paraId="3EE8FCFD" w14:textId="73D9589B" w:rsidR="005A3D06" w:rsidRPr="0064242F" w:rsidRDefault="005A3D06" w:rsidP="00DD2F93">
      <w:del w:id="1960" w:author="John Peate" w:date="2022-05-03T16:49:00Z">
        <w:r w:rsidRPr="0064242F" w:rsidDel="00D475DA">
          <w:delText>By way of a special group, we should mention t</w:delText>
        </w:r>
      </w:del>
      <w:ins w:id="1961" w:author="John Peate" w:date="2022-05-03T16:49:00Z">
        <w:r w:rsidR="00D475DA">
          <w:t>T</w:t>
        </w:r>
      </w:ins>
      <w:r w:rsidRPr="0064242F">
        <w:t xml:space="preserve">hose verbs with three whole root letters in which the second or third root letter is one of the consonants /h ḥ ˁ/ and the dialectal vowel [a] on the second root letter mirrors the classical </w:t>
      </w:r>
      <w:r w:rsidRPr="0064242F">
        <w:rPr>
          <w:rtl/>
        </w:rPr>
        <w:t>ـَ</w:t>
      </w:r>
      <w:r w:rsidRPr="0064242F">
        <w:t xml:space="preserve">. It is very reasonable to assume that it is the pharyngeal root letter that </w:t>
      </w:r>
      <w:del w:id="1962" w:author="John Peate" w:date="2022-05-03T16:49:00Z">
        <w:r w:rsidRPr="0064242F" w:rsidDel="00D475DA">
          <w:delText>“</w:delText>
        </w:r>
      </w:del>
      <w:proofErr w:type="spellStart"/>
      <w:r w:rsidRPr="0064242F">
        <w:t>preserved</w:t>
      </w:r>
      <w:del w:id="1963" w:author="John Peate" w:date="2022-05-03T16:49:00Z">
        <w:r w:rsidRPr="0064242F" w:rsidDel="00D475DA">
          <w:delText xml:space="preserve">” </w:delText>
        </w:r>
      </w:del>
      <w:r w:rsidRPr="0064242F">
        <w:t>the</w:t>
      </w:r>
      <w:proofErr w:type="spellEnd"/>
      <w:r w:rsidRPr="0064242F">
        <w:t xml:space="preserve"> vowel; indeed, it is possible that even in </w:t>
      </w:r>
      <w:del w:id="1964" w:author="John Peate" w:date="2022-05-03T16:49:00Z">
        <w:r w:rsidRPr="0064242F" w:rsidDel="00D475DA">
          <w:delText>Classical Arabic</w:delText>
        </w:r>
      </w:del>
      <w:ins w:id="1965" w:author="John Peate" w:date="2022-05-03T16:49:00Z">
        <w:r w:rsidR="00D475DA">
          <w:t>CA</w:t>
        </w:r>
      </w:ins>
      <w:r w:rsidRPr="0064242F">
        <w:t xml:space="preserve"> the vowel </w:t>
      </w:r>
      <w:r w:rsidRPr="0064242F">
        <w:rPr>
          <w:rtl/>
        </w:rPr>
        <w:t>ـَ</w:t>
      </w:r>
      <w:r w:rsidRPr="0064242F">
        <w:t xml:space="preserve"> was prone to appear in roots with one of these consonants.</w:t>
      </w:r>
    </w:p>
    <w:p w14:paraId="0B3E5B71" w14:textId="79A21C64" w:rsidR="005A3D06" w:rsidRPr="00D475DA" w:rsidDel="00D475DA" w:rsidRDefault="005A3D06" w:rsidP="00DD2F93">
      <w:pPr>
        <w:rPr>
          <w:del w:id="1966" w:author="John Peate" w:date="2022-05-03T16:50:00Z"/>
          <w:rPrChange w:id="1967" w:author="John Peate" w:date="2022-05-03T16:50:00Z">
            <w:rPr>
              <w:del w:id="1968" w:author="John Peate" w:date="2022-05-03T16:50:00Z"/>
              <w:u w:val="single"/>
            </w:rPr>
          </w:rPrChange>
        </w:rPr>
      </w:pPr>
      <w:del w:id="1969" w:author="John Peate" w:date="2022-05-03T16:49:00Z">
        <w:r w:rsidRPr="00D475DA" w:rsidDel="00D475DA">
          <w:rPr>
            <w:rPrChange w:id="1970" w:author="John Peate" w:date="2022-05-03T16:50:00Z">
              <w:rPr>
                <w:u w:val="single"/>
              </w:rPr>
            </w:rPrChange>
          </w:rPr>
          <w:delText>B)</w:delText>
        </w:r>
      </w:del>
      <w:proofErr w:type="gramStart"/>
      <w:ins w:id="1971" w:author="John Peate" w:date="2022-05-03T16:49:00Z">
        <w:r w:rsidR="00D475DA" w:rsidRPr="00D475DA">
          <w:rPr>
            <w:rPrChange w:id="1972" w:author="John Peate" w:date="2022-05-03T16:50:00Z">
              <w:rPr>
                <w:u w:val="single"/>
              </w:rPr>
            </w:rPrChange>
          </w:rPr>
          <w:t>With regard to</w:t>
        </w:r>
      </w:ins>
      <w:proofErr w:type="gramEnd"/>
      <w:ins w:id="1973" w:author="John Peate" w:date="2022-05-03T16:50:00Z">
        <w:r w:rsidR="00D475DA" w:rsidRPr="00D475DA">
          <w:rPr>
            <w:rPrChange w:id="1974" w:author="John Peate" w:date="2022-05-03T16:50:00Z">
              <w:rPr>
                <w:u w:val="single"/>
              </w:rPr>
            </w:rPrChange>
          </w:rPr>
          <w:t xml:space="preserve"> the</w:t>
        </w:r>
      </w:ins>
      <w:r w:rsidRPr="00D475DA">
        <w:rPr>
          <w:rPrChange w:id="1975" w:author="John Peate" w:date="2022-05-03T16:50:00Z">
            <w:rPr>
              <w:u w:val="single"/>
            </w:rPr>
          </w:rPrChange>
        </w:rPr>
        <w:t xml:space="preserve"> </w:t>
      </w:r>
      <w:ins w:id="1976" w:author="John Peate" w:date="2022-05-03T16:50:00Z">
        <w:r w:rsidR="00D475DA" w:rsidRPr="00D475DA">
          <w:rPr>
            <w:rPrChange w:id="1977" w:author="John Peate" w:date="2022-05-03T16:50:00Z">
              <w:rPr>
                <w:u w:val="single"/>
              </w:rPr>
            </w:rPrChange>
          </w:rPr>
          <w:t>i</w:t>
        </w:r>
      </w:ins>
      <w:del w:id="1978" w:author="John Peate" w:date="2022-05-03T16:50:00Z">
        <w:r w:rsidRPr="00D475DA" w:rsidDel="00D475DA">
          <w:rPr>
            <w:rPrChange w:id="1979" w:author="John Peate" w:date="2022-05-03T16:50:00Z">
              <w:rPr>
                <w:u w:val="single"/>
              </w:rPr>
            </w:rPrChange>
          </w:rPr>
          <w:delText>I</w:delText>
        </w:r>
      </w:del>
      <w:r w:rsidRPr="00D475DA">
        <w:rPr>
          <w:rPrChange w:id="1980" w:author="John Peate" w:date="2022-05-03T16:50:00Z">
            <w:rPr>
              <w:u w:val="single"/>
            </w:rPr>
          </w:rPrChange>
        </w:rPr>
        <w:t xml:space="preserve">nfluence </w:t>
      </w:r>
      <w:r w:rsidR="00902675" w:rsidRPr="00D475DA">
        <w:rPr>
          <w:rPrChange w:id="1981" w:author="John Peate" w:date="2022-05-03T16:50:00Z">
            <w:rPr>
              <w:u w:val="single"/>
            </w:rPr>
          </w:rPrChange>
        </w:rPr>
        <w:t>of the consonantal environment on the quality of the vowel on the second root letter</w:t>
      </w:r>
      <w:ins w:id="1982" w:author="John Peate" w:date="2022-05-03T16:50:00Z">
        <w:r w:rsidR="00D475DA" w:rsidRPr="00D475DA">
          <w:rPr>
            <w:rPrChange w:id="1983" w:author="John Peate" w:date="2022-05-03T16:50:00Z">
              <w:rPr>
                <w:u w:val="single"/>
              </w:rPr>
            </w:rPrChange>
          </w:rPr>
          <w:t>,</w:t>
        </w:r>
        <w:r w:rsidR="00D475DA">
          <w:t xml:space="preserve"> w</w:t>
        </w:r>
      </w:ins>
    </w:p>
    <w:p w14:paraId="7246B63F" w14:textId="0C83E21D" w:rsidR="00902675" w:rsidRPr="0064242F" w:rsidRDefault="00902675" w:rsidP="00D475DA">
      <w:del w:id="1984" w:author="John Peate" w:date="2022-05-03T16:50:00Z">
        <w:r w:rsidRPr="0064242F" w:rsidDel="00D475DA">
          <w:delText>W</w:delText>
        </w:r>
      </w:del>
      <w:proofErr w:type="spellStart"/>
      <w:r w:rsidRPr="0064242F">
        <w:t>e</w:t>
      </w:r>
      <w:proofErr w:type="spellEnd"/>
      <w:r w:rsidRPr="0064242F">
        <w:t xml:space="preserve"> examined the quality of the vowel on the </w:t>
      </w:r>
      <w:r w:rsidR="005E5594" w:rsidRPr="0064242F">
        <w:t xml:space="preserve">second root letter with reference to the surrounding consonants, regardless of the vowel on this root letter in the same root in </w:t>
      </w:r>
      <w:del w:id="1985" w:author="John Peate" w:date="2022-05-03T16:50:00Z">
        <w:r w:rsidR="005E5594" w:rsidRPr="0064242F" w:rsidDel="00D475DA">
          <w:delText>Classical Arabic</w:delText>
        </w:r>
      </w:del>
      <w:ins w:id="1986" w:author="John Peate" w:date="2022-05-03T16:50:00Z">
        <w:r w:rsidR="00D475DA">
          <w:t>CA</w:t>
        </w:r>
      </w:ins>
      <w:r w:rsidR="005E5594" w:rsidRPr="0064242F">
        <w:t>. It emerged that many roots in which the vowel on the second root letter is [u] include a back consonant /q k x/ or the emphatic /ḍ/, which may attract the vowel [u].</w:t>
      </w:r>
      <w:r w:rsidR="005E5594" w:rsidRPr="0064242F">
        <w:rPr>
          <w:rStyle w:val="FootnoteReference"/>
        </w:rPr>
        <w:footnoteReference w:id="149"/>
      </w:r>
    </w:p>
    <w:p w14:paraId="1DCA7192" w14:textId="79CBF9C8" w:rsidR="005E5594" w:rsidRPr="0064242F" w:rsidRDefault="005E5594" w:rsidP="00DD2F93">
      <w:r w:rsidRPr="0064242F">
        <w:t>Almost all the verbs in which the vowel on the second root letter in the future tense is [a] include one of the consonants /q h ḥ ˁ/, which tend to attract the vowel [a]</w:t>
      </w:r>
      <w:ins w:id="1996" w:author="John Peate" w:date="2022-05-03T16:51:00Z">
        <w:r w:rsidR="00D475DA">
          <w:t>, f</w:t>
        </w:r>
      </w:ins>
      <w:del w:id="1997" w:author="John Peate" w:date="2022-05-03T16:51:00Z">
        <w:r w:rsidRPr="0064242F" w:rsidDel="00D475DA">
          <w:delText>. F</w:delText>
        </w:r>
      </w:del>
      <w:r w:rsidRPr="0064242F">
        <w:t xml:space="preserve">or </w:t>
      </w:r>
      <w:r w:rsidRPr="0064242F">
        <w:lastRenderedPageBreak/>
        <w:t xml:space="preserve">example: </w:t>
      </w:r>
      <w:proofErr w:type="spellStart"/>
      <w:r w:rsidRPr="00D475DA">
        <w:rPr>
          <w:i/>
          <w:iCs/>
          <w:rPrChange w:id="1998" w:author="John Peate" w:date="2022-05-03T16:51:00Z">
            <w:rPr/>
          </w:rPrChange>
        </w:rPr>
        <w:t>nǝfṛaḥ</w:t>
      </w:r>
      <w:proofErr w:type="spellEnd"/>
      <w:r w:rsidRPr="0064242F">
        <w:t xml:space="preserve"> (</w:t>
      </w:r>
      <w:r w:rsidRPr="0064242F">
        <w:rPr>
          <w:rtl/>
          <w:lang w:bidi="he-IL"/>
        </w:rPr>
        <w:t>אֶשְׂמְחָ֣ה</w:t>
      </w:r>
      <w:r w:rsidRPr="0064242F">
        <w:t xml:space="preserve">, Ps 9:3), </w:t>
      </w:r>
      <w:proofErr w:type="spellStart"/>
      <w:r w:rsidRPr="00D475DA">
        <w:rPr>
          <w:i/>
          <w:iCs/>
          <w:rPrChange w:id="1999" w:author="John Peate" w:date="2022-05-03T16:51:00Z">
            <w:rPr/>
          </w:rPrChange>
        </w:rPr>
        <w:t>nišbaˁ</w:t>
      </w:r>
      <w:proofErr w:type="spellEnd"/>
      <w:r w:rsidRPr="0064242F">
        <w:t xml:space="preserve"> (</w:t>
      </w:r>
      <w:proofErr w:type="spellStart"/>
      <w:r w:rsidRPr="0064242F">
        <w:rPr>
          <w:rtl/>
          <w:lang w:bidi="he-IL"/>
        </w:rPr>
        <w:t>אֶשְׂבְּעָ֥ה</w:t>
      </w:r>
      <w:proofErr w:type="spellEnd"/>
      <w:r w:rsidRPr="0064242F">
        <w:t xml:space="preserve">, Ps 17:15), </w:t>
      </w:r>
      <w:proofErr w:type="spellStart"/>
      <w:r w:rsidRPr="00D475DA">
        <w:rPr>
          <w:i/>
          <w:iCs/>
          <w:rPrChange w:id="2000" w:author="John Peate" w:date="2022-05-03T16:51:00Z">
            <w:rPr/>
          </w:rPrChange>
        </w:rPr>
        <w:t>tiǧˁal</w:t>
      </w:r>
      <w:proofErr w:type="spellEnd"/>
      <w:r w:rsidRPr="0064242F">
        <w:t xml:space="preserve"> (</w:t>
      </w:r>
      <w:proofErr w:type="spellStart"/>
      <w:r w:rsidRPr="0064242F">
        <w:rPr>
          <w:rtl/>
          <w:lang w:bidi="he-IL"/>
        </w:rPr>
        <w:t>תִתֵּ֥ן</w:t>
      </w:r>
      <w:proofErr w:type="spellEnd"/>
      <w:r w:rsidRPr="0064242F">
        <w:t xml:space="preserve">, Ps 16:10), </w:t>
      </w:r>
      <w:proofErr w:type="spellStart"/>
      <w:r w:rsidRPr="00D475DA">
        <w:rPr>
          <w:i/>
          <w:iCs/>
          <w:rPrChange w:id="2001" w:author="John Peate" w:date="2022-05-03T16:51:00Z">
            <w:rPr/>
          </w:rPrChange>
        </w:rPr>
        <w:t>yiḍḥak</w:t>
      </w:r>
      <w:proofErr w:type="spellEnd"/>
      <w:r w:rsidRPr="0064242F">
        <w:t xml:space="preserve"> (</w:t>
      </w:r>
      <w:r w:rsidRPr="0064242F">
        <w:rPr>
          <w:rtl/>
          <w:lang w:bidi="he-IL"/>
        </w:rPr>
        <w:t>יִשְׂחָ֑ק</w:t>
      </w:r>
      <w:r w:rsidRPr="0064242F">
        <w:t xml:space="preserve">, Ps 2:4), </w:t>
      </w:r>
      <w:proofErr w:type="spellStart"/>
      <w:r w:rsidRPr="00D475DA">
        <w:rPr>
          <w:i/>
          <w:iCs/>
          <w:rPrChange w:id="2002" w:author="John Peate" w:date="2022-05-03T16:51:00Z">
            <w:rPr/>
          </w:rPrChange>
        </w:rPr>
        <w:t>yirǧaˁ</w:t>
      </w:r>
      <w:proofErr w:type="spellEnd"/>
      <w:r w:rsidRPr="0064242F">
        <w:t xml:space="preserve"> (</w:t>
      </w:r>
      <w:r w:rsidRPr="0064242F">
        <w:rPr>
          <w:rtl/>
          <w:lang w:bidi="he-IL"/>
        </w:rPr>
        <w:t>יָ֭שׁוּב</w:t>
      </w:r>
      <w:r w:rsidRPr="0064242F">
        <w:t xml:space="preserve">, Ps 7:13), </w:t>
      </w:r>
      <w:r w:rsidRPr="00D475DA">
        <w:rPr>
          <w:i/>
          <w:iCs/>
          <w:rPrChange w:id="2003" w:author="John Peate" w:date="2022-05-03T16:51:00Z">
            <w:rPr/>
          </w:rPrChange>
        </w:rPr>
        <w:t>u-</w:t>
      </w:r>
      <w:proofErr w:type="spellStart"/>
      <w:r w:rsidRPr="00D475DA">
        <w:rPr>
          <w:i/>
          <w:iCs/>
          <w:rPrChange w:id="2004" w:author="John Peate" w:date="2022-05-03T16:51:00Z">
            <w:rPr/>
          </w:rPrChange>
        </w:rPr>
        <w:t>yizhaṛ</w:t>
      </w:r>
      <w:proofErr w:type="spellEnd"/>
      <w:r w:rsidRPr="00D475DA">
        <w:rPr>
          <w:i/>
          <w:iCs/>
          <w:rPrChange w:id="2005" w:author="John Peate" w:date="2022-05-03T16:51:00Z">
            <w:rPr/>
          </w:rPrChange>
        </w:rPr>
        <w:t xml:space="preserve"> </w:t>
      </w:r>
      <w:r w:rsidRPr="0064242F">
        <w:t>(</w:t>
      </w:r>
      <w:r w:rsidRPr="0064242F">
        <w:rPr>
          <w:rtl/>
          <w:lang w:bidi="he-IL"/>
        </w:rPr>
        <w:t>וְשֹׁאֵֽג</w:t>
      </w:r>
      <w:r w:rsidRPr="0064242F">
        <w:t xml:space="preserve">, Ps 22:14), </w:t>
      </w:r>
      <w:proofErr w:type="spellStart"/>
      <w:r w:rsidRPr="00D475DA">
        <w:rPr>
          <w:i/>
          <w:iCs/>
          <w:rPrChange w:id="2006" w:author="John Peate" w:date="2022-05-03T16:51:00Z">
            <w:rPr/>
          </w:rPrChange>
        </w:rPr>
        <w:t>tizlaq</w:t>
      </w:r>
      <w:proofErr w:type="spellEnd"/>
      <w:r w:rsidRPr="00D475DA">
        <w:rPr>
          <w:i/>
          <w:iCs/>
          <w:rPrChange w:id="2007" w:author="John Peate" w:date="2022-05-03T16:51:00Z">
            <w:rPr/>
          </w:rPrChange>
        </w:rPr>
        <w:t xml:space="preserve"> </w:t>
      </w:r>
      <w:r w:rsidRPr="0064242F">
        <w:t>(</w:t>
      </w:r>
      <w:r w:rsidRPr="0064242F">
        <w:rPr>
          <w:rtl/>
          <w:lang w:bidi="he-IL"/>
        </w:rPr>
        <w:t>תִמְעַ֣ד</w:t>
      </w:r>
      <w:r w:rsidRPr="0064242F">
        <w:t>, Ps 37:31).</w:t>
      </w:r>
    </w:p>
    <w:p w14:paraId="7A73AA0E" w14:textId="3923A6D3" w:rsidR="005E5594" w:rsidRPr="0064242F" w:rsidRDefault="005E5594" w:rsidP="00DD2F93">
      <w:r w:rsidRPr="0064242F">
        <w:t>Very few instances were found in the corpus of future forms with the vowel [</w:t>
      </w:r>
      <w:proofErr w:type="spellStart"/>
      <w:r w:rsidRPr="0064242F">
        <w:t>i</w:t>
      </w:r>
      <w:proofErr w:type="spellEnd"/>
      <w:r w:rsidRPr="0064242F">
        <w:t>] on the second root letter. Examples</w:t>
      </w:r>
      <w:ins w:id="2008" w:author="John Peate" w:date="2022-05-03T16:52:00Z">
        <w:r w:rsidR="00D475DA">
          <w:t xml:space="preserve"> include</w:t>
        </w:r>
      </w:ins>
      <w:del w:id="2009" w:author="John Peate" w:date="2022-05-03T16:52:00Z">
        <w:r w:rsidRPr="0064242F" w:rsidDel="00D475DA">
          <w:delText>:</w:delText>
        </w:r>
      </w:del>
      <w:r w:rsidRPr="0064242F">
        <w:t xml:space="preserve"> </w:t>
      </w:r>
      <w:proofErr w:type="spellStart"/>
      <w:r w:rsidRPr="00D475DA">
        <w:rPr>
          <w:i/>
          <w:iCs/>
          <w:rPrChange w:id="2010" w:author="John Peate" w:date="2022-05-03T16:52:00Z">
            <w:rPr/>
          </w:rPrChange>
        </w:rPr>
        <w:t>tǝtrik</w:t>
      </w:r>
      <w:proofErr w:type="spellEnd"/>
      <w:r w:rsidRPr="0064242F">
        <w:t xml:space="preserve"> (</w:t>
      </w:r>
      <w:proofErr w:type="spellStart"/>
      <w:r w:rsidRPr="0064242F">
        <w:rPr>
          <w:rtl/>
          <w:lang w:bidi="he-IL"/>
        </w:rPr>
        <w:t>תַעֲזֹ֣ב</w:t>
      </w:r>
      <w:proofErr w:type="spellEnd"/>
      <w:r w:rsidRPr="0064242F">
        <w:t>, Ps 16:10) [</w:t>
      </w:r>
      <w:r w:rsidRPr="0064242F">
        <w:rPr>
          <w:rtl/>
        </w:rPr>
        <w:t>تَتْرُكُ</w:t>
      </w:r>
      <w:r w:rsidRPr="0064242F">
        <w:t>]</w:t>
      </w:r>
      <w:ins w:id="2011" w:author="John Peate" w:date="2022-05-03T16:52:00Z">
        <w:r w:rsidR="00D475DA">
          <w:t xml:space="preserve"> and</w:t>
        </w:r>
      </w:ins>
      <w:del w:id="2012" w:author="John Peate" w:date="2022-05-03T16:52:00Z">
        <w:r w:rsidRPr="0064242F" w:rsidDel="00D475DA">
          <w:delText>,</w:delText>
        </w:r>
      </w:del>
      <w:r w:rsidRPr="0064242F">
        <w:t xml:space="preserve"> </w:t>
      </w:r>
      <w:proofErr w:type="spellStart"/>
      <w:r w:rsidRPr="00D475DA">
        <w:rPr>
          <w:i/>
          <w:iCs/>
          <w:rPrChange w:id="2013" w:author="John Peate" w:date="2022-05-03T16:52:00Z">
            <w:rPr/>
          </w:rPrChange>
        </w:rPr>
        <w:t>yinzil</w:t>
      </w:r>
      <w:proofErr w:type="spellEnd"/>
      <w:r w:rsidRPr="0064242F">
        <w:t xml:space="preserve"> (</w:t>
      </w:r>
      <w:r w:rsidRPr="0064242F">
        <w:rPr>
          <w:rtl/>
          <w:lang w:bidi="he-IL"/>
        </w:rPr>
        <w:t>יִ֝שְׁכֹּ֗ן</w:t>
      </w:r>
      <w:r w:rsidRPr="0064242F">
        <w:t>, Ps 15:1, 16:9) [</w:t>
      </w:r>
      <w:r w:rsidRPr="0064242F">
        <w:rPr>
          <w:rtl/>
        </w:rPr>
        <w:t>يَنْزِلُ</w:t>
      </w:r>
      <w:r w:rsidRPr="0064242F">
        <w:t>].</w:t>
      </w:r>
    </w:p>
    <w:p w14:paraId="424FC7E2" w14:textId="3CAC1C8A" w:rsidR="005E5594" w:rsidRPr="0064242F" w:rsidRDefault="005E5594" w:rsidP="00DD2F93">
      <w:r w:rsidRPr="0064242F">
        <w:t>The quality of the vowel on the second root letter cannot always be explained by the consonantal environment. For example, why in the root √</w:t>
      </w:r>
      <w:proofErr w:type="spellStart"/>
      <w:r w:rsidRPr="0064242F">
        <w:t>qˁd</w:t>
      </w:r>
      <w:proofErr w:type="spellEnd"/>
      <w:r w:rsidRPr="0064242F">
        <w:t xml:space="preserve"> do we find the future form </w:t>
      </w:r>
      <w:proofErr w:type="spellStart"/>
      <w:r w:rsidRPr="0064242F">
        <w:t>yiqˁud</w:t>
      </w:r>
      <w:proofErr w:type="spellEnd"/>
      <w:r w:rsidRPr="0064242F">
        <w:t xml:space="preserve"> (</w:t>
      </w:r>
      <w:r w:rsidRPr="0064242F">
        <w:rPr>
          <w:rtl/>
          <w:lang w:bidi="he-IL"/>
        </w:rPr>
        <w:t>יֵשֵׁ֑ב</w:t>
      </w:r>
      <w:r w:rsidRPr="0064242F">
        <w:t xml:space="preserve">, Ps 9:8) rather than </w:t>
      </w:r>
      <w:proofErr w:type="spellStart"/>
      <w:r w:rsidRPr="0064242F">
        <w:rPr>
          <w:i/>
          <w:iCs/>
        </w:rPr>
        <w:t>yiqˁad</w:t>
      </w:r>
      <w:proofErr w:type="spellEnd"/>
      <w:r w:rsidRPr="0064242F">
        <w:t xml:space="preserve">, as we would expect of the vowel [ǝ] alongside /ˁ/? </w:t>
      </w:r>
      <w:del w:id="2014" w:author="John Peate" w:date="2022-05-03T16:52:00Z">
        <w:r w:rsidRPr="0064242F" w:rsidDel="00D475DA">
          <w:delText>It is probably, then, that t</w:delText>
        </w:r>
      </w:del>
      <w:ins w:id="2015" w:author="John Peate" w:date="2022-05-03T16:52:00Z">
        <w:r w:rsidR="00D475DA">
          <w:t>T</w:t>
        </w:r>
      </w:ins>
      <w:r w:rsidRPr="0064242F">
        <w:t xml:space="preserve">his instance </w:t>
      </w:r>
      <w:ins w:id="2016" w:author="John Peate" w:date="2022-05-03T16:52:00Z">
        <w:r w:rsidR="00D475DA" w:rsidRPr="0064242F">
          <w:t>probably</w:t>
        </w:r>
        <w:r w:rsidR="00D475DA" w:rsidRPr="0064242F">
          <w:t xml:space="preserve"> </w:t>
        </w:r>
      </w:ins>
      <w:r w:rsidRPr="0064242F">
        <w:t xml:space="preserve">reflects the preservation of the </w:t>
      </w:r>
      <w:r w:rsidRPr="0064242F">
        <w:rPr>
          <w:rtl/>
        </w:rPr>
        <w:t>ـُ</w:t>
      </w:r>
      <w:r w:rsidRPr="0064242F">
        <w:t xml:space="preserve"> vowel on the second root letter in </w:t>
      </w:r>
      <w:del w:id="2017" w:author="John Peate" w:date="2022-05-03T16:53:00Z">
        <w:r w:rsidRPr="0064242F" w:rsidDel="00D475DA">
          <w:delText>Classical Arabic</w:delText>
        </w:r>
      </w:del>
      <w:ins w:id="2018" w:author="John Peate" w:date="2022-05-03T16:53:00Z">
        <w:r w:rsidR="00D475DA">
          <w:t>CA</w:t>
        </w:r>
      </w:ins>
      <w:r w:rsidRPr="0064242F">
        <w:t xml:space="preserve">: </w:t>
      </w:r>
      <w:r w:rsidRPr="0064242F">
        <w:rPr>
          <w:rtl/>
        </w:rPr>
        <w:t>يَقْعُدُ</w:t>
      </w:r>
      <w:r w:rsidRPr="0064242F">
        <w:t>. If we assume that the influence of the consonantal environment is decisive in determining the quality of the vowel on the second root letter, we can</w:t>
      </w:r>
      <w:ins w:id="2019" w:author="John Peate" w:date="2022-05-03T16:57:00Z">
        <w:r w:rsidR="00D8677C">
          <w:t>,</w:t>
        </w:r>
      </w:ins>
      <w:r w:rsidRPr="0064242F">
        <w:t xml:space="preserve"> in turn</w:t>
      </w:r>
      <w:ins w:id="2020" w:author="John Peate" w:date="2022-05-03T16:57:00Z">
        <w:r w:rsidR="00D8677C">
          <w:t>,</w:t>
        </w:r>
      </w:ins>
      <w:r w:rsidRPr="0064242F">
        <w:t xml:space="preserve"> wonder why in the form </w:t>
      </w:r>
      <w:proofErr w:type="spellStart"/>
      <w:r w:rsidRPr="00D8677C">
        <w:rPr>
          <w:i/>
          <w:iCs/>
          <w:rPrChange w:id="2021" w:author="John Peate" w:date="2022-05-03T16:57:00Z">
            <w:rPr/>
          </w:rPrChange>
        </w:rPr>
        <w:t>nǝrfǝd</w:t>
      </w:r>
      <w:proofErr w:type="spellEnd"/>
      <w:r w:rsidRPr="0064242F">
        <w:t xml:space="preserve"> (</w:t>
      </w:r>
      <w:r w:rsidRPr="0064242F">
        <w:rPr>
          <w:rtl/>
          <w:lang w:bidi="he-IL"/>
        </w:rPr>
        <w:t>אֶשָּׂ֥א</w:t>
      </w:r>
      <w:r w:rsidRPr="0064242F">
        <w:t xml:space="preserve">, Ps 16:4) the vowel on this letter is not [u], reflecting the labial influence (and cf. </w:t>
      </w:r>
      <w:proofErr w:type="spellStart"/>
      <w:r w:rsidRPr="0064242F">
        <w:rPr>
          <w:i/>
          <w:iCs/>
        </w:rPr>
        <w:t>yixṭuf</w:t>
      </w:r>
      <w:proofErr w:type="spellEnd"/>
      <w:r w:rsidRPr="0064242F">
        <w:t xml:space="preserve"> above)? In this case, the neutralization of the [</w:t>
      </w:r>
      <w:proofErr w:type="spellStart"/>
      <w:r w:rsidRPr="0064242F">
        <w:t>i</w:t>
      </w:r>
      <w:proofErr w:type="spellEnd"/>
      <w:r w:rsidRPr="0064242F">
        <w:t>] (</w:t>
      </w:r>
      <w:r w:rsidRPr="0064242F">
        <w:rPr>
          <w:rtl/>
        </w:rPr>
        <w:t>نَرْفِدُ</w:t>
      </w:r>
      <w:r w:rsidRPr="0064242F">
        <w:t>) to [ǝ] appears to have outweighed the influence of the labial.</w:t>
      </w:r>
    </w:p>
    <w:p w14:paraId="09B3F90E" w14:textId="772D409A" w:rsidR="005E5594" w:rsidRPr="0064242F" w:rsidRDefault="005E5594" w:rsidP="00DD2F93">
      <w:r w:rsidRPr="0064242F">
        <w:t xml:space="preserve">To summarize our findings, </w:t>
      </w:r>
      <w:proofErr w:type="gramStart"/>
      <w:r w:rsidRPr="0064242F">
        <w:t>it would seem that the</w:t>
      </w:r>
      <w:proofErr w:type="gramEnd"/>
      <w:r w:rsidRPr="0064242F">
        <w:t xml:space="preserve"> phenomenon we </w:t>
      </w:r>
      <w:ins w:id="2022" w:author="John Peate" w:date="2022-05-03T16:57:00Z">
        <w:r w:rsidR="00D8677C">
          <w:t xml:space="preserve">have </w:t>
        </w:r>
      </w:ins>
      <w:r w:rsidRPr="0064242F">
        <w:t>examine</w:t>
      </w:r>
      <w:ins w:id="2023" w:author="John Peate" w:date="2022-05-03T16:57:00Z">
        <w:r w:rsidR="00D8677C">
          <w:t>d</w:t>
        </w:r>
      </w:ins>
      <w:r w:rsidRPr="0064242F">
        <w:t xml:space="preserve"> here has a morphophonemic character, reflecting the preservation in CJA of the </w:t>
      </w:r>
      <w:r w:rsidRPr="0064242F">
        <w:rPr>
          <w:rtl/>
        </w:rPr>
        <w:t>ـُ</w:t>
      </w:r>
      <w:r w:rsidRPr="0064242F">
        <w:t xml:space="preserve"> on the second root letter in </w:t>
      </w:r>
      <w:del w:id="2024" w:author="John Peate" w:date="2022-05-03T16:57:00Z">
        <w:r w:rsidRPr="0064242F" w:rsidDel="00D8677C">
          <w:delText>Classical Arabic</w:delText>
        </w:r>
      </w:del>
      <w:ins w:id="2025" w:author="John Peate" w:date="2022-05-03T16:57:00Z">
        <w:r w:rsidR="00D8677C">
          <w:t>CA</w:t>
        </w:r>
      </w:ins>
      <w:r w:rsidRPr="0064242F">
        <w:t xml:space="preserve"> in the conjugation of the future tense in many verbs. This phenomenon is not </w:t>
      </w:r>
      <w:del w:id="2026" w:author="John Peate" w:date="2022-05-03T16:58:00Z">
        <w:r w:rsidRPr="0064242F" w:rsidDel="00D8677C">
          <w:delText>complete</w:delText>
        </w:r>
      </w:del>
      <w:ins w:id="2027" w:author="John Peate" w:date="2022-05-03T16:58:00Z">
        <w:r w:rsidR="00D8677C">
          <w:t>consistently attested</w:t>
        </w:r>
      </w:ins>
      <w:r w:rsidRPr="0064242F">
        <w:t xml:space="preserve">, however, both because of the non-preservation of the </w:t>
      </w:r>
      <w:del w:id="2028" w:author="John Peate" w:date="2022-05-03T16:58:00Z">
        <w:r w:rsidRPr="0064242F" w:rsidDel="00D8677C">
          <w:delText xml:space="preserve">classical </w:delText>
        </w:r>
      </w:del>
      <w:ins w:id="2029" w:author="John Peate" w:date="2022-05-03T16:58:00Z">
        <w:r w:rsidR="00D8677C">
          <w:t>CA</w:t>
        </w:r>
        <w:r w:rsidR="00D8677C" w:rsidRPr="0064242F">
          <w:t xml:space="preserve"> </w:t>
        </w:r>
      </w:ins>
      <w:r w:rsidRPr="0064242F">
        <w:t xml:space="preserve">vowels </w:t>
      </w:r>
      <w:r w:rsidRPr="0064242F">
        <w:rPr>
          <w:rtl/>
        </w:rPr>
        <w:t>ـَ</w:t>
      </w:r>
      <w:r w:rsidRPr="0064242F">
        <w:t xml:space="preserve"> and </w:t>
      </w:r>
      <w:r w:rsidRPr="0064242F">
        <w:rPr>
          <w:rtl/>
        </w:rPr>
        <w:t>ـِ</w:t>
      </w:r>
      <w:del w:id="2030" w:author="John Peate" w:date="2022-05-03T16:58:00Z">
        <w:r w:rsidRPr="0064242F" w:rsidDel="00D8677C">
          <w:delText>,</w:delText>
        </w:r>
      </w:del>
      <w:r w:rsidRPr="0064242F">
        <w:t xml:space="preserve"> and because of the deviations from this tendency </w:t>
      </w:r>
      <w:del w:id="2031" w:author="John Peate" w:date="2022-05-03T16:58:00Z">
        <w:r w:rsidRPr="0064242F" w:rsidDel="00D8677C">
          <w:delText>even concerning</w:delText>
        </w:r>
      </w:del>
      <w:ins w:id="2032" w:author="John Peate" w:date="2022-05-03T16:58:00Z">
        <w:r w:rsidR="00D8677C">
          <w:t>with</w:t>
        </w:r>
      </w:ins>
      <w:r w:rsidRPr="0064242F">
        <w:t xml:space="preserve"> </w:t>
      </w:r>
      <w:r w:rsidRPr="0064242F">
        <w:rPr>
          <w:rtl/>
        </w:rPr>
        <w:t>ـُ</w:t>
      </w:r>
      <w:r w:rsidR="00662E88" w:rsidRPr="0064242F">
        <w:t xml:space="preserve">. The consonantal environment also has a significant influence </w:t>
      </w:r>
      <w:r w:rsidR="00956F2A" w:rsidRPr="0064242F">
        <w:t xml:space="preserve">in determining the quality of the vowel on the second root letter, particularly when this </w:t>
      </w:r>
      <w:r w:rsidR="00956F2A" w:rsidRPr="0064242F">
        <w:lastRenderedPageBreak/>
        <w:t xml:space="preserve">vowel appears alongside the consonants /h ḥ ˁ/, though it should be recalled that this vowel was already </w:t>
      </w:r>
      <w:r w:rsidR="00956F2A" w:rsidRPr="0064242F">
        <w:rPr>
          <w:rtl/>
        </w:rPr>
        <w:t>ـَ</w:t>
      </w:r>
      <w:r w:rsidR="00956F2A" w:rsidRPr="0064242F">
        <w:t xml:space="preserve"> in most cases in </w:t>
      </w:r>
      <w:del w:id="2033" w:author="John Peate" w:date="2022-05-03T16:59:00Z">
        <w:r w:rsidR="00956F2A" w:rsidRPr="0064242F" w:rsidDel="00D8677C">
          <w:delText>Classical Arabic</w:delText>
        </w:r>
      </w:del>
      <w:ins w:id="2034" w:author="John Peate" w:date="2022-05-03T16:59:00Z">
        <w:r w:rsidR="00D8677C">
          <w:t>CA</w:t>
        </w:r>
      </w:ins>
      <w:r w:rsidR="00956F2A" w:rsidRPr="0064242F">
        <w:t>.</w:t>
      </w:r>
    </w:p>
    <w:p w14:paraId="58663A4B" w14:textId="1BB2791E" w:rsidR="005E5594" w:rsidRPr="0064242F" w:rsidRDefault="00956F2A" w:rsidP="00DD2F93">
      <w:r w:rsidRPr="0064242F">
        <w:t>We prefer</w:t>
      </w:r>
      <w:del w:id="2035" w:author="John Peate" w:date="2022-05-03T16:59:00Z">
        <w:r w:rsidRPr="0064242F" w:rsidDel="00D8677C">
          <w:delText>red</w:delText>
        </w:r>
      </w:del>
      <w:r w:rsidRPr="0064242F">
        <w:t xml:space="preserve"> to regard verbs in which the vowel on the second root letter is [u] as reflecting the preservation of the </w:t>
      </w:r>
      <w:del w:id="2036" w:author="John Peate" w:date="2022-05-03T16:59:00Z">
        <w:r w:rsidRPr="0064242F" w:rsidDel="00D8677C">
          <w:delText xml:space="preserve">classical </w:delText>
        </w:r>
      </w:del>
      <w:ins w:id="2037" w:author="John Peate" w:date="2022-05-03T16:59:00Z">
        <w:r w:rsidR="00D8677C">
          <w:t>CA</w:t>
        </w:r>
        <w:r w:rsidR="00D8677C" w:rsidRPr="0064242F">
          <w:t xml:space="preserve"> </w:t>
        </w:r>
      </w:ins>
      <w:r w:rsidRPr="0064242F">
        <w:rPr>
          <w:rtl/>
        </w:rPr>
        <w:t>ـُ</w:t>
      </w:r>
      <w:r w:rsidRPr="0064242F">
        <w:t xml:space="preserve"> rather than solely the influence of the consonantal environment</w:t>
      </w:r>
      <w:del w:id="2038" w:author="John Peate" w:date="2022-05-03T16:59:00Z">
        <w:r w:rsidRPr="0064242F" w:rsidDel="00D8677C">
          <w:delText>,</w:delText>
        </w:r>
      </w:del>
      <w:r w:rsidRPr="0064242F">
        <w:t xml:space="preserve"> for two reasons. The first is the virtual absence of exceptions to this tendency</w:t>
      </w:r>
      <w:ins w:id="2039" w:author="John Peate" w:date="2022-05-03T16:59:00Z">
        <w:r w:rsidR="00D8677C">
          <w:t>: in fact</w:t>
        </w:r>
      </w:ins>
      <w:ins w:id="2040" w:author="John Peate" w:date="2022-05-04T10:58:00Z">
        <w:r w:rsidR="007617B8">
          <w:t>,</w:t>
        </w:r>
      </w:ins>
      <w:r w:rsidRPr="0064242F">
        <w:t xml:space="preserve"> </w:t>
      </w:r>
      <w:del w:id="2041" w:author="John Peate" w:date="2022-05-03T16:59:00Z">
        <w:r w:rsidRPr="0064242F" w:rsidDel="00D8677C">
          <w:delText>(</w:delText>
        </w:r>
      </w:del>
      <w:r w:rsidRPr="0064242F">
        <w:t xml:space="preserve">we found only one true </w:t>
      </w:r>
      <w:del w:id="2042" w:author="John Peate" w:date="2022-05-03T16:59:00Z">
        <w:r w:rsidRPr="0064242F" w:rsidDel="00D8677C">
          <w:delText>exception);</w:delText>
        </w:r>
      </w:del>
      <w:ins w:id="2043" w:author="John Peate" w:date="2022-05-03T16:59:00Z">
        <w:r w:rsidR="00D8677C">
          <w:t>example.</w:t>
        </w:r>
      </w:ins>
      <w:r w:rsidRPr="0064242F">
        <w:t xml:space="preserve"> </w:t>
      </w:r>
      <w:del w:id="2044" w:author="John Peate" w:date="2022-05-03T16:59:00Z">
        <w:r w:rsidRPr="0064242F" w:rsidDel="00D8677C">
          <w:delText xml:space="preserve">the </w:delText>
        </w:r>
      </w:del>
      <w:ins w:id="2045" w:author="John Peate" w:date="2022-05-03T16:59:00Z">
        <w:r w:rsidR="00D8677C">
          <w:t>T</w:t>
        </w:r>
        <w:r w:rsidR="00D8677C" w:rsidRPr="0064242F">
          <w:t xml:space="preserve">he </w:t>
        </w:r>
      </w:ins>
      <w:r w:rsidRPr="0064242F">
        <w:t xml:space="preserve">second is that the influence of the consonants /ḍ q k x/ on changing the quality of /ǝ/ to [u] is </w:t>
      </w:r>
      <w:del w:id="2046" w:author="John Peate" w:date="2022-05-03T17:00:00Z">
        <w:r w:rsidRPr="0064242F" w:rsidDel="00D8677C">
          <w:delText>vastly weaker</w:delText>
        </w:r>
      </w:del>
      <w:ins w:id="2047" w:author="John Peate" w:date="2022-05-03T17:00:00Z">
        <w:r w:rsidR="00D8677C">
          <w:t>very much less</w:t>
        </w:r>
      </w:ins>
      <w:r w:rsidRPr="0064242F">
        <w:t xml:space="preserve"> than that of /h ḥ ˁ/ in the realization of /e/ as [a]. Moreover, the consonants </w:t>
      </w:r>
      <w:r w:rsidR="00D41555" w:rsidRPr="0064242F">
        <w:t>/ḍ q k x/ may also cause the [a] realization of the /ǝ/ vowel.</w:t>
      </w:r>
      <w:r w:rsidR="00D41555" w:rsidRPr="0064242F">
        <w:rPr>
          <w:rStyle w:val="FootnoteReference"/>
        </w:rPr>
        <w:footnoteReference w:id="150"/>
      </w:r>
      <w:r w:rsidR="005E5594" w:rsidRPr="0064242F">
        <w:t xml:space="preserve"> </w:t>
      </w:r>
    </w:p>
    <w:p w14:paraId="64D72F87" w14:textId="233FE3BE" w:rsidR="00D41555" w:rsidRPr="0064242F" w:rsidRDefault="00D41555" w:rsidP="00DD2F93">
      <w:r w:rsidRPr="0064242F">
        <w:t xml:space="preserve">The preservation of the </w:t>
      </w:r>
      <w:del w:id="2050" w:author="John Peate" w:date="2022-05-03T17:00:00Z">
        <w:r w:rsidRPr="0064242F" w:rsidDel="009622C4">
          <w:delText xml:space="preserve">classical </w:delText>
        </w:r>
      </w:del>
      <w:ins w:id="2051" w:author="John Peate" w:date="2022-05-03T17:00:00Z">
        <w:r w:rsidR="009622C4">
          <w:t>CA</w:t>
        </w:r>
        <w:r w:rsidR="009622C4" w:rsidRPr="0064242F">
          <w:t xml:space="preserve"> </w:t>
        </w:r>
      </w:ins>
      <w:r w:rsidRPr="0064242F">
        <w:t xml:space="preserve">short </w:t>
      </w:r>
      <w:r w:rsidRPr="0064242F">
        <w:rPr>
          <w:rtl/>
        </w:rPr>
        <w:t>ـُ</w:t>
      </w:r>
      <w:r w:rsidRPr="0064242F">
        <w:t xml:space="preserve"> is documented in the </w:t>
      </w:r>
      <w:proofErr w:type="spellStart"/>
      <w:r w:rsidRPr="0064242F">
        <w:t>Tlemcen</w:t>
      </w:r>
      <w:proofErr w:type="spellEnd"/>
      <w:r w:rsidRPr="0064242F">
        <w:t xml:space="preserve"> dialect in the conjugation of the past and future tenses, as well as in several nouns.</w:t>
      </w:r>
      <w:r w:rsidRPr="0064242F">
        <w:rPr>
          <w:rStyle w:val="FootnoteReference"/>
        </w:rPr>
        <w:footnoteReference w:id="151"/>
      </w:r>
      <w:r w:rsidRPr="0064242F">
        <w:t xml:space="preserve"> </w:t>
      </w:r>
      <w:del w:id="2060" w:author="John Peate" w:date="2022-05-03T17:00:00Z">
        <w:r w:rsidRPr="0064242F" w:rsidDel="009622C4">
          <w:delText>Conversely</w:delText>
        </w:r>
      </w:del>
      <w:ins w:id="2061" w:author="John Peate" w:date="2022-05-03T17:00:00Z">
        <w:r w:rsidR="009622C4">
          <w:t>However</w:t>
        </w:r>
      </w:ins>
      <w:r w:rsidRPr="0064242F">
        <w:t xml:space="preserve">, in the </w:t>
      </w:r>
      <w:proofErr w:type="spellStart"/>
      <w:r w:rsidR="00D10AB9" w:rsidRPr="0064242F">
        <w:t>Jijli</w:t>
      </w:r>
      <w:proofErr w:type="spellEnd"/>
      <w:r w:rsidRPr="0064242F">
        <w:t xml:space="preserve"> dialect there is no preservation of the original </w:t>
      </w:r>
      <w:ins w:id="2062" w:author="John Peate" w:date="2022-05-03T17:01:00Z">
        <w:r w:rsidR="009622C4">
          <w:t xml:space="preserve">CA </w:t>
        </w:r>
      </w:ins>
      <w:r w:rsidRPr="0064242F">
        <w:t>vowels</w:t>
      </w:r>
      <w:del w:id="2063" w:author="John Peate" w:date="2022-05-03T17:01:00Z">
        <w:r w:rsidRPr="0064242F" w:rsidDel="009622C4">
          <w:delText xml:space="preserve"> of the classical patterns.</w:delText>
        </w:r>
      </w:del>
      <w:ins w:id="2064" w:author="John Peate" w:date="2022-05-03T17:01:00Z">
        <w:r w:rsidR="009622C4">
          <w:t>, it differing</w:t>
        </w:r>
      </w:ins>
      <w:r w:rsidRPr="0064242F">
        <w:t xml:space="preserve"> </w:t>
      </w:r>
      <w:del w:id="2065" w:author="John Peate" w:date="2022-05-03T17:01:00Z">
        <w:r w:rsidRPr="0064242F" w:rsidDel="009622C4">
          <w:delText xml:space="preserve">In </w:delText>
        </w:r>
      </w:del>
      <w:ins w:id="2066" w:author="John Peate" w:date="2022-05-03T17:01:00Z">
        <w:r w:rsidR="009622C4">
          <w:t>i</w:t>
        </w:r>
        <w:r w:rsidR="009622C4" w:rsidRPr="0064242F">
          <w:t xml:space="preserve">n </w:t>
        </w:r>
      </w:ins>
      <w:r w:rsidRPr="0064242F">
        <w:t>this respect</w:t>
      </w:r>
      <w:del w:id="2067" w:author="John Peate" w:date="2022-05-03T17:01:00Z">
        <w:r w:rsidRPr="0064242F" w:rsidDel="009622C4">
          <w:delText>, this dialect differs</w:delText>
        </w:r>
      </w:del>
      <w:r w:rsidRPr="0064242F">
        <w:t xml:space="preserve"> from many </w:t>
      </w:r>
      <w:del w:id="2068" w:author="John Peate" w:date="2022-05-03T17:01:00Z">
        <w:r w:rsidRPr="0064242F" w:rsidDel="009622C4">
          <w:delText xml:space="preserve">in the </w:delText>
        </w:r>
      </w:del>
      <w:r w:rsidRPr="0064242F">
        <w:t>Maghreb</w:t>
      </w:r>
      <w:ins w:id="2069" w:author="John Peate" w:date="2022-05-03T17:01:00Z">
        <w:r w:rsidR="009622C4">
          <w:t xml:space="preserve"> dialects</w:t>
        </w:r>
      </w:ins>
      <w:r w:rsidRPr="0064242F">
        <w:t xml:space="preserve">, in which, according to </w:t>
      </w:r>
      <w:del w:id="2070" w:author="John Peate" w:date="2022-05-03T17:01:00Z">
        <w:r w:rsidRPr="0064242F" w:rsidDel="009622C4">
          <w:delText xml:space="preserve">Ph. </w:delText>
        </w:r>
      </w:del>
      <w:proofErr w:type="spellStart"/>
      <w:r w:rsidRPr="0064242F">
        <w:t>Marçais</w:t>
      </w:r>
      <w:proofErr w:type="spellEnd"/>
      <w:r w:rsidRPr="0064242F">
        <w:t>, the process of neutralization of these vowels has not been completed and remnants may still be found.</w:t>
      </w:r>
      <w:r w:rsidRPr="0064242F">
        <w:rPr>
          <w:rStyle w:val="FootnoteReference"/>
        </w:rPr>
        <w:footnoteReference w:id="152"/>
      </w:r>
      <w:r w:rsidRPr="0064242F">
        <w:t xml:space="preserve"> </w:t>
      </w:r>
      <w:r w:rsidR="003A7282" w:rsidRPr="0064242F">
        <w:t>In the Jewish dialect of Tunis, D. Cohen found a correlation between the vowel on the second root letter in the past tense and the future tense, under the influence of the consonantal environment</w:t>
      </w:r>
      <w:ins w:id="2073" w:author="John Peate" w:date="2022-05-03T17:02:00Z">
        <w:r w:rsidR="009622C4">
          <w:t>,</w:t>
        </w:r>
      </w:ins>
      <w:del w:id="2074" w:author="John Peate" w:date="2022-05-03T17:02:00Z">
        <w:r w:rsidR="003A7282" w:rsidRPr="0064242F" w:rsidDel="009622C4">
          <w:delText>;</w:delText>
        </w:r>
      </w:del>
      <w:r w:rsidR="003A7282" w:rsidRPr="0064242F">
        <w:t xml:space="preserve"> for example: </w:t>
      </w:r>
      <w:proofErr w:type="spellStart"/>
      <w:r w:rsidR="003A7282" w:rsidRPr="009622C4">
        <w:rPr>
          <w:i/>
          <w:iCs/>
          <w:rPrChange w:id="2075" w:author="John Peate" w:date="2022-05-03T17:02:00Z">
            <w:rPr/>
          </w:rPrChange>
        </w:rPr>
        <w:t>fṛăḥ</w:t>
      </w:r>
      <w:proofErr w:type="spellEnd"/>
      <w:r w:rsidR="003A7282" w:rsidRPr="0064242F">
        <w:t xml:space="preserve"> - </w:t>
      </w:r>
      <w:proofErr w:type="spellStart"/>
      <w:r w:rsidR="003A7282" w:rsidRPr="009622C4">
        <w:rPr>
          <w:i/>
          <w:iCs/>
          <w:rPrChange w:id="2076" w:author="John Peate" w:date="2022-05-03T17:02:00Z">
            <w:rPr/>
          </w:rPrChange>
        </w:rPr>
        <w:t>yǝ́fṛăḥ</w:t>
      </w:r>
      <w:proofErr w:type="spellEnd"/>
      <w:r w:rsidR="003A7282" w:rsidRPr="0064242F">
        <w:t>.</w:t>
      </w:r>
      <w:r w:rsidR="003A7282" w:rsidRPr="0064242F">
        <w:rPr>
          <w:rStyle w:val="FootnoteReference"/>
        </w:rPr>
        <w:footnoteReference w:id="153"/>
      </w:r>
      <w:r w:rsidRPr="0064242F">
        <w:t xml:space="preserve"> </w:t>
      </w:r>
    </w:p>
    <w:p w14:paraId="2E47378B" w14:textId="745904C7" w:rsidR="003A7282" w:rsidRPr="0064242F" w:rsidRDefault="003A7282" w:rsidP="00DD2F93">
      <w:del w:id="2079" w:author="John Peate" w:date="2022-05-03T17:02:00Z">
        <w:r w:rsidRPr="0064242F" w:rsidDel="009622C4">
          <w:rPr>
            <w:u w:val="single"/>
          </w:rPr>
          <w:delText>VII)</w:delText>
        </w:r>
        <w:r w:rsidRPr="0064242F" w:rsidDel="009622C4">
          <w:delText xml:space="preserve"> </w:delText>
        </w:r>
      </w:del>
      <w:r w:rsidRPr="0064242F">
        <w:t>Examples of the future tense paradigm of Form I verbs with three whole consonants:</w:t>
      </w:r>
    </w:p>
    <w:p w14:paraId="7D2A9FBE" w14:textId="55045877" w:rsidR="005E5594" w:rsidRPr="0064242F" w:rsidRDefault="003A7282" w:rsidP="00DD2F93">
      <w:pPr>
        <w:ind w:left="993" w:hanging="993"/>
      </w:pPr>
      <w:r w:rsidRPr="0064242F">
        <w:lastRenderedPageBreak/>
        <w:t>First</w:t>
      </w:r>
      <w:ins w:id="2080" w:author="John Peate" w:date="2022-05-03T17:03:00Z">
        <w:r w:rsidR="009622C4">
          <w:t>-</w:t>
        </w:r>
      </w:ins>
      <w:del w:id="2081" w:author="John Peate" w:date="2022-05-03T17:03:00Z">
        <w:r w:rsidRPr="0064242F" w:rsidDel="009622C4">
          <w:delText xml:space="preserve"> </w:delText>
        </w:r>
      </w:del>
      <w:r w:rsidRPr="0064242F">
        <w:t xml:space="preserve">person singular: </w:t>
      </w:r>
      <w:proofErr w:type="spellStart"/>
      <w:r w:rsidRPr="009622C4">
        <w:rPr>
          <w:i/>
          <w:iCs/>
          <w:rPrChange w:id="2082" w:author="John Peate" w:date="2022-05-03T17:03:00Z">
            <w:rPr/>
          </w:rPrChange>
        </w:rPr>
        <w:t>nǝtkǝl</w:t>
      </w:r>
      <w:proofErr w:type="spellEnd"/>
      <w:r w:rsidRPr="0064242F">
        <w:t xml:space="preserve"> (</w:t>
      </w:r>
      <w:r w:rsidRPr="0064242F">
        <w:rPr>
          <w:rtl/>
          <w:lang w:bidi="he-IL"/>
        </w:rPr>
        <w:t>אֶֽחֱסֶה</w:t>
      </w:r>
      <w:r w:rsidRPr="0064242F">
        <w:t xml:space="preserve">, Ps 18:3), </w:t>
      </w:r>
      <w:proofErr w:type="spellStart"/>
      <w:r w:rsidRPr="009622C4">
        <w:rPr>
          <w:i/>
          <w:iCs/>
          <w:rPrChange w:id="2083" w:author="John Peate" w:date="2022-05-03T17:03:00Z">
            <w:rPr/>
          </w:rPrChange>
        </w:rPr>
        <w:t>nǝšku</w:t>
      </w:r>
      <w:r w:rsidRPr="0064242F">
        <w:t>r</w:t>
      </w:r>
      <w:proofErr w:type="spellEnd"/>
      <w:r w:rsidRPr="0064242F">
        <w:t xml:space="preserve"> (</w:t>
      </w:r>
      <w:r w:rsidRPr="0064242F">
        <w:rPr>
          <w:rtl/>
          <w:lang w:bidi="he-IL"/>
        </w:rPr>
        <w:t>אוֹדֶ֣ה</w:t>
      </w:r>
      <w:r w:rsidRPr="0064242F">
        <w:t xml:space="preserve">, Ps </w:t>
      </w:r>
      <w:r w:rsidR="00795456" w:rsidRPr="0064242F">
        <w:t xml:space="preserve">7:18), </w:t>
      </w:r>
      <w:proofErr w:type="spellStart"/>
      <w:r w:rsidR="00795456" w:rsidRPr="009622C4">
        <w:rPr>
          <w:i/>
          <w:iCs/>
          <w:rPrChange w:id="2084" w:author="John Peate" w:date="2022-05-03T17:03:00Z">
            <w:rPr/>
          </w:rPrChange>
        </w:rPr>
        <w:t>nǝnqǝṣ</w:t>
      </w:r>
      <w:proofErr w:type="spellEnd"/>
      <w:r w:rsidR="00795456" w:rsidRPr="0064242F">
        <w:t xml:space="preserve"> (</w:t>
      </w:r>
      <w:r w:rsidR="00795456" w:rsidRPr="0064242F">
        <w:rPr>
          <w:rtl/>
          <w:lang w:bidi="he-IL"/>
        </w:rPr>
        <w:t>אֶחְסָֽר</w:t>
      </w:r>
      <w:r w:rsidR="00795456" w:rsidRPr="0064242F">
        <w:t xml:space="preserve">, Ps 23:1), </w:t>
      </w:r>
      <w:proofErr w:type="spellStart"/>
      <w:r w:rsidR="00795456" w:rsidRPr="009622C4">
        <w:rPr>
          <w:i/>
          <w:iCs/>
          <w:rPrChange w:id="2085" w:author="John Peate" w:date="2022-05-03T17:03:00Z">
            <w:rPr/>
          </w:rPrChange>
        </w:rPr>
        <w:t>nǝnḍuṛ</w:t>
      </w:r>
      <w:proofErr w:type="spellEnd"/>
      <w:r w:rsidR="00795456" w:rsidRPr="0064242F">
        <w:t xml:space="preserve"> (</w:t>
      </w:r>
      <w:r w:rsidR="00795456" w:rsidRPr="0064242F">
        <w:rPr>
          <w:rtl/>
          <w:lang w:bidi="he-IL"/>
        </w:rPr>
        <w:t>אֶרְאֶ֣ה</w:t>
      </w:r>
      <w:r w:rsidR="00795456" w:rsidRPr="0064242F">
        <w:t xml:space="preserve">, Ps 8:4), </w:t>
      </w:r>
      <w:proofErr w:type="spellStart"/>
      <w:r w:rsidR="00795456" w:rsidRPr="009622C4">
        <w:rPr>
          <w:i/>
          <w:iCs/>
          <w:rPrChange w:id="2086" w:author="John Peate" w:date="2022-05-03T17:03:00Z">
            <w:rPr/>
          </w:rPrChange>
        </w:rPr>
        <w:t>nǝḥšǝm</w:t>
      </w:r>
      <w:proofErr w:type="spellEnd"/>
      <w:r w:rsidR="00795456" w:rsidRPr="0064242F">
        <w:t xml:space="preserve"> (</w:t>
      </w:r>
      <w:proofErr w:type="spellStart"/>
      <w:r w:rsidR="00795456" w:rsidRPr="0064242F">
        <w:rPr>
          <w:rtl/>
          <w:lang w:bidi="he-IL"/>
        </w:rPr>
        <w:t>אֵב֑וֹשָׁה</w:t>
      </w:r>
      <w:proofErr w:type="spellEnd"/>
      <w:r w:rsidR="00795456" w:rsidRPr="0064242F">
        <w:t xml:space="preserve">, Ps 25:2), </w:t>
      </w:r>
      <w:proofErr w:type="spellStart"/>
      <w:r w:rsidR="00795456" w:rsidRPr="009622C4">
        <w:rPr>
          <w:i/>
          <w:iCs/>
          <w:rPrChange w:id="2087" w:author="John Peate" w:date="2022-05-03T17:03:00Z">
            <w:rPr/>
          </w:rPrChange>
        </w:rPr>
        <w:t>nǝḥrǝz</w:t>
      </w:r>
      <w:proofErr w:type="spellEnd"/>
      <w:r w:rsidR="00795456" w:rsidRPr="0064242F">
        <w:t xml:space="preserve"> (</w:t>
      </w:r>
      <w:r w:rsidR="00795456" w:rsidRPr="0064242F">
        <w:rPr>
          <w:rtl/>
          <w:lang w:bidi="he-IL"/>
        </w:rPr>
        <w:t>אֶ֥שְׁמְרָ֣ה</w:t>
      </w:r>
      <w:r w:rsidR="00795456" w:rsidRPr="0064242F">
        <w:t xml:space="preserve">, Ps 39:2), </w:t>
      </w:r>
      <w:r w:rsidR="00795456" w:rsidRPr="009622C4">
        <w:rPr>
          <w:i/>
          <w:iCs/>
          <w:rPrChange w:id="2088" w:author="John Peate" w:date="2022-05-03T17:03:00Z">
            <w:rPr/>
          </w:rPrChange>
        </w:rPr>
        <w:t>u-</w:t>
      </w:r>
      <w:proofErr w:type="spellStart"/>
      <w:r w:rsidR="00795456" w:rsidRPr="009622C4">
        <w:rPr>
          <w:i/>
          <w:iCs/>
          <w:rPrChange w:id="2089" w:author="John Peate" w:date="2022-05-03T17:03:00Z">
            <w:rPr/>
          </w:rPrChange>
        </w:rPr>
        <w:t>nǝrǧaˁ</w:t>
      </w:r>
      <w:proofErr w:type="spellEnd"/>
      <w:r w:rsidR="00795456" w:rsidRPr="0064242F">
        <w:t xml:space="preserve"> (</w:t>
      </w:r>
      <w:r w:rsidR="00795456" w:rsidRPr="0064242F">
        <w:rPr>
          <w:rtl/>
          <w:lang w:bidi="he-IL"/>
        </w:rPr>
        <w:t>וְשַׁבְתִּ֥י</w:t>
      </w:r>
      <w:r w:rsidR="00795456" w:rsidRPr="0064242F">
        <w:t xml:space="preserve">, Ps 23:6), </w:t>
      </w:r>
      <w:proofErr w:type="spellStart"/>
      <w:r w:rsidR="00795456" w:rsidRPr="009622C4">
        <w:rPr>
          <w:i/>
          <w:iCs/>
          <w:rPrChange w:id="2090" w:author="John Peate" w:date="2022-05-03T17:03:00Z">
            <w:rPr/>
          </w:rPrChange>
        </w:rPr>
        <w:t>naˁṛǝf</w:t>
      </w:r>
      <w:proofErr w:type="spellEnd"/>
      <w:r w:rsidR="00795456" w:rsidRPr="0064242F">
        <w:t xml:space="preserve"> (</w:t>
      </w:r>
      <w:r w:rsidR="00795456" w:rsidRPr="0064242F">
        <w:rPr>
          <w:rtl/>
          <w:lang w:bidi="he-IL"/>
        </w:rPr>
        <w:t>אֵֽ֝דְעָ֗ה</w:t>
      </w:r>
      <w:r w:rsidR="00795456" w:rsidRPr="0064242F">
        <w:t>, Ps 39:5).</w:t>
      </w:r>
    </w:p>
    <w:p w14:paraId="673F2A77" w14:textId="2F5C74C3" w:rsidR="00C450EF" w:rsidRPr="0064242F" w:rsidRDefault="00795456" w:rsidP="00DD2F93">
      <w:pPr>
        <w:ind w:left="993" w:hanging="993"/>
      </w:pPr>
      <w:r w:rsidRPr="0064242F">
        <w:t>Second</w:t>
      </w:r>
      <w:ins w:id="2091" w:author="John Peate" w:date="2022-05-03T17:03:00Z">
        <w:r w:rsidR="009622C4">
          <w:t>-</w:t>
        </w:r>
      </w:ins>
      <w:del w:id="2092" w:author="John Peate" w:date="2022-05-03T17:03:00Z">
        <w:r w:rsidRPr="0064242F" w:rsidDel="009622C4">
          <w:delText xml:space="preserve"> </w:delText>
        </w:r>
      </w:del>
      <w:r w:rsidRPr="0064242F">
        <w:t xml:space="preserve">person singular (masculine and feminine): </w:t>
      </w:r>
      <w:proofErr w:type="spellStart"/>
      <w:r w:rsidR="00C450EF" w:rsidRPr="009622C4">
        <w:rPr>
          <w:i/>
          <w:iCs/>
          <w:rPrChange w:id="2093" w:author="John Peate" w:date="2022-05-03T17:03:00Z">
            <w:rPr/>
          </w:rPrChange>
        </w:rPr>
        <w:t>tdakṛ</w:t>
      </w:r>
      <w:proofErr w:type="spellEnd"/>
      <w:r w:rsidR="00C450EF" w:rsidRPr="009622C4">
        <w:rPr>
          <w:i/>
          <w:iCs/>
          <w:rPrChange w:id="2094" w:author="John Peate" w:date="2022-05-03T17:03:00Z">
            <w:rPr/>
          </w:rPrChange>
        </w:rPr>
        <w:t>-u</w:t>
      </w:r>
      <w:r w:rsidR="00C450EF" w:rsidRPr="0064242F">
        <w:t xml:space="preserve"> (</w:t>
      </w:r>
      <w:r w:rsidR="00C450EF" w:rsidRPr="0064242F">
        <w:rPr>
          <w:rtl/>
          <w:lang w:bidi="he-IL"/>
        </w:rPr>
        <w:t>תִזְכְּרֶ֑נּוּ</w:t>
      </w:r>
      <w:r w:rsidR="00C450EF" w:rsidRPr="0064242F">
        <w:t xml:space="preserve">, Ps 8”5), </w:t>
      </w:r>
      <w:proofErr w:type="spellStart"/>
      <w:r w:rsidR="00C450EF" w:rsidRPr="009622C4">
        <w:rPr>
          <w:i/>
          <w:iCs/>
          <w:rPrChange w:id="2095" w:author="John Peate" w:date="2022-05-03T17:03:00Z">
            <w:rPr/>
          </w:rPrChange>
        </w:rPr>
        <w:t>tfaqd</w:t>
      </w:r>
      <w:proofErr w:type="spellEnd"/>
      <w:r w:rsidR="00C450EF" w:rsidRPr="009622C4">
        <w:rPr>
          <w:i/>
          <w:iCs/>
          <w:rPrChange w:id="2096" w:author="John Peate" w:date="2022-05-03T17:03:00Z">
            <w:rPr/>
          </w:rPrChange>
        </w:rPr>
        <w:t>-u</w:t>
      </w:r>
      <w:r w:rsidR="00C450EF" w:rsidRPr="0064242F">
        <w:t xml:space="preserve"> (</w:t>
      </w:r>
      <w:r w:rsidR="00C450EF" w:rsidRPr="0064242F">
        <w:rPr>
          <w:rtl/>
          <w:lang w:bidi="he-IL"/>
        </w:rPr>
        <w:t>תִפְקְדֶֽנּוּ</w:t>
      </w:r>
      <w:r w:rsidR="00C450EF" w:rsidRPr="0064242F">
        <w:t xml:space="preserve">, Ps 8:5), </w:t>
      </w:r>
      <w:proofErr w:type="spellStart"/>
      <w:r w:rsidR="00C450EF" w:rsidRPr="009622C4">
        <w:rPr>
          <w:i/>
          <w:iCs/>
          <w:rPrChange w:id="2097" w:author="John Peate" w:date="2022-05-03T17:03:00Z">
            <w:rPr/>
          </w:rPrChange>
        </w:rPr>
        <w:t>tǝtruk-ni</w:t>
      </w:r>
      <w:proofErr w:type="spellEnd"/>
      <w:r w:rsidR="00C450EF" w:rsidRPr="0064242F">
        <w:t xml:space="preserve"> (</w:t>
      </w:r>
      <w:r w:rsidR="00C450EF" w:rsidRPr="0064242F">
        <w:rPr>
          <w:rtl/>
          <w:lang w:bidi="he-IL"/>
        </w:rPr>
        <w:t>תַּֽ֝עַזְבֵ֗נִי</w:t>
      </w:r>
      <w:r w:rsidR="00C450EF" w:rsidRPr="0064242F">
        <w:t xml:space="preserve">, Ps 27:9, 38:22), </w:t>
      </w:r>
      <w:proofErr w:type="spellStart"/>
      <w:r w:rsidR="00C450EF" w:rsidRPr="009622C4">
        <w:rPr>
          <w:i/>
          <w:iCs/>
          <w:rPrChange w:id="2098" w:author="John Peate" w:date="2022-05-03T17:03:00Z">
            <w:rPr/>
          </w:rPrChange>
        </w:rPr>
        <w:t>tiskut</w:t>
      </w:r>
      <w:proofErr w:type="spellEnd"/>
      <w:r w:rsidR="00C450EF" w:rsidRPr="0064242F">
        <w:t xml:space="preserve"> (</w:t>
      </w:r>
      <w:proofErr w:type="spellStart"/>
      <w:r w:rsidR="00C450EF" w:rsidRPr="0064242F">
        <w:rPr>
          <w:rtl/>
          <w:lang w:bidi="he-IL"/>
        </w:rPr>
        <w:t>תֶּ֫חֱרַ֥ש</w:t>
      </w:r>
      <w:proofErr w:type="spellEnd"/>
      <w:r w:rsidR="00C450EF" w:rsidRPr="0064242F">
        <w:rPr>
          <w:rtl/>
          <w:lang w:bidi="he-IL"/>
        </w:rPr>
        <w:t>ׁ</w:t>
      </w:r>
      <w:r w:rsidR="00C450EF" w:rsidRPr="0064242F">
        <w:t xml:space="preserve">, Ps 39:13), </w:t>
      </w:r>
      <w:proofErr w:type="spellStart"/>
      <w:r w:rsidR="00C450EF" w:rsidRPr="009622C4">
        <w:rPr>
          <w:i/>
          <w:iCs/>
          <w:rPrChange w:id="2099" w:author="John Peate" w:date="2022-05-03T17:03:00Z">
            <w:rPr/>
          </w:rPrChange>
        </w:rPr>
        <w:t>tiǧˁal</w:t>
      </w:r>
      <w:proofErr w:type="spellEnd"/>
      <w:r w:rsidR="00C450EF" w:rsidRPr="0064242F">
        <w:t xml:space="preserve"> (</w:t>
      </w:r>
      <w:proofErr w:type="spellStart"/>
      <w:r w:rsidR="00C450EF" w:rsidRPr="0064242F">
        <w:rPr>
          <w:rtl/>
          <w:lang w:bidi="he-IL"/>
        </w:rPr>
        <w:t>תִתֵּ֥ן</w:t>
      </w:r>
      <w:proofErr w:type="spellEnd"/>
      <w:r w:rsidR="00C450EF" w:rsidRPr="0064242F">
        <w:t xml:space="preserve">, Ps 16:10), </w:t>
      </w:r>
      <w:r w:rsidR="00C450EF" w:rsidRPr="009622C4">
        <w:rPr>
          <w:i/>
          <w:iCs/>
          <w:rPrChange w:id="2100" w:author="John Peate" w:date="2022-05-03T17:03:00Z">
            <w:rPr/>
          </w:rPrChange>
        </w:rPr>
        <w:t>u-</w:t>
      </w:r>
      <w:proofErr w:type="spellStart"/>
      <w:r w:rsidR="00C450EF" w:rsidRPr="009622C4">
        <w:rPr>
          <w:i/>
          <w:iCs/>
          <w:rPrChange w:id="2101" w:author="John Peate" w:date="2022-05-03T17:03:00Z">
            <w:rPr/>
          </w:rPrChange>
        </w:rPr>
        <w:t>tǝdxul</w:t>
      </w:r>
      <w:proofErr w:type="spellEnd"/>
      <w:r w:rsidR="00C450EF" w:rsidRPr="0064242F">
        <w:t xml:space="preserve"> (</w:t>
      </w:r>
      <w:r w:rsidR="00C450EF" w:rsidRPr="0064242F">
        <w:rPr>
          <w:rtl/>
          <w:lang w:bidi="he-IL"/>
        </w:rPr>
        <w:t>וּבָאת֙</w:t>
      </w:r>
      <w:r w:rsidR="00C450EF" w:rsidRPr="0064242F">
        <w:t xml:space="preserve">, II Sam 14:3), </w:t>
      </w:r>
      <w:proofErr w:type="spellStart"/>
      <w:r w:rsidR="00C450EF" w:rsidRPr="009622C4">
        <w:rPr>
          <w:i/>
          <w:iCs/>
          <w:rPrChange w:id="2102" w:author="John Peate" w:date="2022-05-03T17:03:00Z">
            <w:rPr/>
          </w:rPrChange>
        </w:rPr>
        <w:t>tuxruǧ</w:t>
      </w:r>
      <w:proofErr w:type="spellEnd"/>
      <w:r w:rsidR="00C450EF" w:rsidRPr="0064242F">
        <w:t xml:space="preserve"> (</w:t>
      </w:r>
      <w:ins w:id="2103" w:author="John Peate" w:date="2022-05-03T17:04:00Z">
        <w:r w:rsidR="009622C4">
          <w:t>“</w:t>
        </w:r>
      </w:ins>
      <w:r w:rsidR="00C450EF" w:rsidRPr="0064242F">
        <w:t>you (sing.) will depart</w:t>
      </w:r>
      <w:ins w:id="2104" w:author="John Peate" w:date="2022-05-03T17:04:00Z">
        <w:r w:rsidR="009622C4">
          <w:t>”</w:t>
        </w:r>
      </w:ins>
      <w:r w:rsidR="00C450EF" w:rsidRPr="0064242F">
        <w:t xml:space="preserve">), </w:t>
      </w:r>
      <w:r w:rsidR="00C450EF" w:rsidRPr="009622C4">
        <w:rPr>
          <w:i/>
          <w:iCs/>
          <w:rPrChange w:id="2105" w:author="John Peate" w:date="2022-05-03T17:03:00Z">
            <w:rPr/>
          </w:rPrChange>
        </w:rPr>
        <w:t>u-</w:t>
      </w:r>
      <w:proofErr w:type="spellStart"/>
      <w:r w:rsidR="00C450EF" w:rsidRPr="009622C4">
        <w:rPr>
          <w:i/>
          <w:iCs/>
          <w:rPrChange w:id="2106" w:author="John Peate" w:date="2022-05-03T17:03:00Z">
            <w:rPr/>
          </w:rPrChange>
        </w:rPr>
        <w:t>taḥšum</w:t>
      </w:r>
      <w:proofErr w:type="spellEnd"/>
      <w:r w:rsidR="00C450EF" w:rsidRPr="0064242F">
        <w:t xml:space="preserve"> / </w:t>
      </w:r>
      <w:r w:rsidR="00C450EF" w:rsidRPr="009622C4">
        <w:rPr>
          <w:i/>
          <w:iCs/>
          <w:rPrChange w:id="2107" w:author="John Peate" w:date="2022-05-03T17:03:00Z">
            <w:rPr/>
          </w:rPrChange>
        </w:rPr>
        <w:t>u-</w:t>
      </w:r>
      <w:proofErr w:type="spellStart"/>
      <w:r w:rsidR="00C450EF" w:rsidRPr="009622C4">
        <w:rPr>
          <w:i/>
          <w:iCs/>
          <w:rPrChange w:id="2108" w:author="John Peate" w:date="2022-05-03T17:03:00Z">
            <w:rPr/>
          </w:rPrChange>
        </w:rPr>
        <w:t>tḥǝšmi</w:t>
      </w:r>
      <w:proofErr w:type="spellEnd"/>
      <w:r w:rsidR="00C450EF" w:rsidRPr="0064242F">
        <w:t xml:space="preserve"> (</w:t>
      </w:r>
      <w:r w:rsidR="00C450EF" w:rsidRPr="0064242F">
        <w:rPr>
          <w:rtl/>
          <w:lang w:bidi="he-IL"/>
        </w:rPr>
        <w:t>וְנִכְלַמְתְּ֒</w:t>
      </w:r>
      <w:r w:rsidR="00C450EF" w:rsidRPr="0064242F">
        <w:t xml:space="preserve">, </w:t>
      </w:r>
      <w:proofErr w:type="spellStart"/>
      <w:r w:rsidR="00C450EF" w:rsidRPr="0064242F">
        <w:t>Ezek</w:t>
      </w:r>
      <w:proofErr w:type="spellEnd"/>
      <w:r w:rsidR="00C450EF" w:rsidRPr="0064242F">
        <w:t xml:space="preserve"> 16:61).</w:t>
      </w:r>
    </w:p>
    <w:p w14:paraId="7D4D0D8A" w14:textId="191EB3CE" w:rsidR="00C450EF" w:rsidRPr="0064242F" w:rsidRDefault="00C450EF" w:rsidP="00DD2F93">
      <w:pPr>
        <w:ind w:left="993" w:hanging="993"/>
      </w:pPr>
      <w:r w:rsidRPr="0064242F">
        <w:t>Third</w:t>
      </w:r>
      <w:ins w:id="2109" w:author="John Peate" w:date="2022-05-03T17:04:00Z">
        <w:r w:rsidR="009622C4">
          <w:t>-</w:t>
        </w:r>
      </w:ins>
      <w:del w:id="2110" w:author="John Peate" w:date="2022-05-03T17:04:00Z">
        <w:r w:rsidRPr="0064242F" w:rsidDel="009622C4">
          <w:delText xml:space="preserve"> </w:delText>
        </w:r>
      </w:del>
      <w:r w:rsidRPr="0064242F">
        <w:t xml:space="preserve">person masculine singular: </w:t>
      </w:r>
      <w:proofErr w:type="spellStart"/>
      <w:r w:rsidRPr="0064242F">
        <w:t>yirfǝd</w:t>
      </w:r>
      <w:proofErr w:type="spellEnd"/>
      <w:r w:rsidRPr="0064242F">
        <w:t xml:space="preserve"> (</w:t>
      </w:r>
      <w:proofErr w:type="spellStart"/>
      <w:r w:rsidRPr="0064242F">
        <w:rPr>
          <w:rtl/>
          <w:lang w:bidi="he-IL"/>
        </w:rPr>
        <w:t>יִשָּׂ֣א</w:t>
      </w:r>
      <w:proofErr w:type="spellEnd"/>
      <w:r w:rsidRPr="0064242F">
        <w:t xml:space="preserve">, Ps 24:5), </w:t>
      </w:r>
      <w:proofErr w:type="spellStart"/>
      <w:r w:rsidRPr="0064242F">
        <w:t>yitkǝl</w:t>
      </w:r>
      <w:proofErr w:type="spellEnd"/>
      <w:r w:rsidRPr="0064242F">
        <w:t xml:space="preserve"> (</w:t>
      </w:r>
      <w:r w:rsidRPr="0064242F">
        <w:rPr>
          <w:rtl/>
          <w:lang w:bidi="he-IL"/>
        </w:rPr>
        <w:t>יֶֽחֱסֶה</w:t>
      </w:r>
      <w:r w:rsidRPr="0064242F">
        <w:t xml:space="preserve">, Ps 34:9), </w:t>
      </w:r>
      <w:proofErr w:type="spellStart"/>
      <w:r w:rsidRPr="0064242F">
        <w:t>yižbǝd-ni</w:t>
      </w:r>
      <w:proofErr w:type="spellEnd"/>
      <w:r w:rsidRPr="0064242F">
        <w:t xml:space="preserve"> (</w:t>
      </w:r>
      <w:r w:rsidRPr="0064242F">
        <w:rPr>
          <w:rtl/>
          <w:lang w:bidi="he-IL"/>
        </w:rPr>
        <w:t>יַֽ֝מְשֵׁ֗נִי</w:t>
      </w:r>
      <w:r w:rsidRPr="0064242F">
        <w:t xml:space="preserve">, Ps 18:17), </w:t>
      </w:r>
      <w:proofErr w:type="spellStart"/>
      <w:r w:rsidRPr="009622C4">
        <w:rPr>
          <w:i/>
          <w:iCs/>
          <w:rPrChange w:id="2111" w:author="John Peate" w:date="2022-05-03T17:04:00Z">
            <w:rPr/>
          </w:rPrChange>
        </w:rPr>
        <w:t>yikbǝr</w:t>
      </w:r>
      <w:proofErr w:type="spellEnd"/>
      <w:r w:rsidRPr="0064242F">
        <w:t xml:space="preserve"> (</w:t>
      </w:r>
      <w:r w:rsidRPr="0064242F">
        <w:rPr>
          <w:rtl/>
          <w:lang w:bidi="he-IL"/>
        </w:rPr>
        <w:t>יִגְדַּ֣ל</w:t>
      </w:r>
      <w:r w:rsidRPr="0064242F">
        <w:t xml:space="preserve">, Ps 40:17), </w:t>
      </w:r>
      <w:proofErr w:type="spellStart"/>
      <w:r w:rsidRPr="009622C4">
        <w:rPr>
          <w:i/>
          <w:iCs/>
          <w:rPrChange w:id="2112" w:author="John Peate" w:date="2022-05-03T17:04:00Z">
            <w:rPr/>
          </w:rPrChange>
        </w:rPr>
        <w:t>yinṭaq</w:t>
      </w:r>
      <w:proofErr w:type="spellEnd"/>
      <w:r w:rsidRPr="0064242F">
        <w:t xml:space="preserve"> (</w:t>
      </w:r>
      <w:r w:rsidRPr="0064242F">
        <w:rPr>
          <w:rtl/>
          <w:lang w:bidi="he-IL"/>
        </w:rPr>
        <w:t>יַבִּ֣יעַֽ</w:t>
      </w:r>
      <w:r w:rsidRPr="0064242F">
        <w:t xml:space="preserve">, Ps 19:3), </w:t>
      </w:r>
      <w:proofErr w:type="spellStart"/>
      <w:r w:rsidRPr="009622C4">
        <w:rPr>
          <w:i/>
          <w:iCs/>
          <w:rPrChange w:id="2113" w:author="John Peate" w:date="2022-05-03T17:04:00Z">
            <w:rPr/>
          </w:rPrChange>
        </w:rPr>
        <w:t>yidkuṛ</w:t>
      </w:r>
      <w:proofErr w:type="spellEnd"/>
      <w:r w:rsidRPr="0064242F">
        <w:t xml:space="preserve"> (</w:t>
      </w:r>
      <w:proofErr w:type="spellStart"/>
      <w:r w:rsidRPr="0064242F">
        <w:rPr>
          <w:rtl/>
          <w:lang w:bidi="he-IL"/>
        </w:rPr>
        <w:t>יִזְכֹּ֥ר</w:t>
      </w:r>
      <w:proofErr w:type="spellEnd"/>
      <w:r w:rsidRPr="0064242F">
        <w:t xml:space="preserve">, Ps 20:4), </w:t>
      </w:r>
      <w:r w:rsidRPr="009622C4">
        <w:rPr>
          <w:i/>
          <w:iCs/>
          <w:rPrChange w:id="2114" w:author="John Peate" w:date="2022-05-03T17:04:00Z">
            <w:rPr/>
          </w:rPrChange>
        </w:rPr>
        <w:t>u-</w:t>
      </w:r>
      <w:proofErr w:type="spellStart"/>
      <w:r w:rsidRPr="009622C4">
        <w:rPr>
          <w:i/>
          <w:iCs/>
          <w:rPrChange w:id="2115" w:author="John Peate" w:date="2022-05-03T17:04:00Z">
            <w:rPr/>
          </w:rPrChange>
        </w:rPr>
        <w:t>yaˁfǝs</w:t>
      </w:r>
      <w:proofErr w:type="spellEnd"/>
      <w:r w:rsidRPr="009622C4">
        <w:rPr>
          <w:i/>
          <w:iCs/>
          <w:rPrChange w:id="2116" w:author="John Peate" w:date="2022-05-03T17:04:00Z">
            <w:rPr/>
          </w:rPrChange>
        </w:rPr>
        <w:t xml:space="preserve"> </w:t>
      </w:r>
      <w:r w:rsidRPr="0064242F">
        <w:t>(</w:t>
      </w:r>
      <w:proofErr w:type="spellStart"/>
      <w:r w:rsidRPr="0064242F">
        <w:rPr>
          <w:rtl/>
          <w:lang w:bidi="he-IL"/>
        </w:rPr>
        <w:t>וְיִרְמֹ֣ס</w:t>
      </w:r>
      <w:proofErr w:type="spellEnd"/>
      <w:r w:rsidRPr="0064242F">
        <w:t xml:space="preserve">, Ps 7:6), </w:t>
      </w:r>
      <w:r w:rsidRPr="009622C4">
        <w:rPr>
          <w:i/>
          <w:iCs/>
          <w:rPrChange w:id="2117" w:author="John Peate" w:date="2022-05-03T17:04:00Z">
            <w:rPr/>
          </w:rPrChange>
        </w:rPr>
        <w:t>u-</w:t>
      </w:r>
      <w:proofErr w:type="spellStart"/>
      <w:r w:rsidRPr="009622C4">
        <w:rPr>
          <w:i/>
          <w:iCs/>
          <w:rPrChange w:id="2118" w:author="John Peate" w:date="2022-05-03T17:04:00Z">
            <w:rPr/>
          </w:rPrChange>
        </w:rPr>
        <w:t>yilḥaq</w:t>
      </w:r>
      <w:proofErr w:type="spellEnd"/>
      <w:r w:rsidRPr="009622C4">
        <w:rPr>
          <w:i/>
          <w:iCs/>
          <w:rPrChange w:id="2119" w:author="John Peate" w:date="2022-05-03T17:04:00Z">
            <w:rPr/>
          </w:rPrChange>
        </w:rPr>
        <w:t xml:space="preserve"> </w:t>
      </w:r>
      <w:r w:rsidRPr="0064242F">
        <w:t>(</w:t>
      </w:r>
      <w:proofErr w:type="spellStart"/>
      <w:r w:rsidRPr="0064242F">
        <w:rPr>
          <w:rtl/>
          <w:lang w:bidi="he-IL"/>
        </w:rPr>
        <w:t>וְיַשֵּׂ֗ג</w:t>
      </w:r>
      <w:proofErr w:type="spellEnd"/>
      <w:r w:rsidRPr="0064242F">
        <w:t xml:space="preserve">, Ps 7:6), </w:t>
      </w:r>
      <w:proofErr w:type="spellStart"/>
      <w:r w:rsidRPr="009622C4">
        <w:rPr>
          <w:i/>
          <w:iCs/>
          <w:rPrChange w:id="2120" w:author="John Peate" w:date="2022-05-03T17:04:00Z">
            <w:rPr/>
          </w:rPrChange>
        </w:rPr>
        <w:t>yifṛaḥ</w:t>
      </w:r>
      <w:proofErr w:type="spellEnd"/>
      <w:r w:rsidRPr="0064242F">
        <w:t xml:space="preserve"> (</w:t>
      </w:r>
      <w:r w:rsidRPr="0064242F">
        <w:rPr>
          <w:rtl/>
          <w:lang w:bidi="he-IL"/>
        </w:rPr>
        <w:t>יִשְׂמַ֥ח</w:t>
      </w:r>
      <w:r w:rsidRPr="0064242F">
        <w:t>, Ps 14:7).</w:t>
      </w:r>
    </w:p>
    <w:p w14:paraId="100D6012" w14:textId="304A6B70" w:rsidR="00C450EF" w:rsidRPr="0064242F" w:rsidRDefault="00C450EF" w:rsidP="00DD2F93">
      <w:pPr>
        <w:ind w:left="993" w:hanging="993"/>
      </w:pPr>
      <w:r w:rsidRPr="0064242F">
        <w:t>Third</w:t>
      </w:r>
      <w:ins w:id="2121" w:author="John Peate" w:date="2022-05-03T17:04:00Z">
        <w:r w:rsidR="009622C4">
          <w:t>-</w:t>
        </w:r>
      </w:ins>
      <w:del w:id="2122" w:author="John Peate" w:date="2022-05-03T17:04:00Z">
        <w:r w:rsidRPr="0064242F" w:rsidDel="009622C4">
          <w:delText xml:space="preserve"> </w:delText>
        </w:r>
      </w:del>
      <w:r w:rsidRPr="0064242F">
        <w:t xml:space="preserve">person feminine singular: </w:t>
      </w:r>
      <w:proofErr w:type="spellStart"/>
      <w:r w:rsidRPr="009622C4">
        <w:rPr>
          <w:i/>
          <w:iCs/>
          <w:rPrChange w:id="2123" w:author="John Peate" w:date="2022-05-03T17:04:00Z">
            <w:rPr/>
          </w:rPrChange>
        </w:rPr>
        <w:t>taḥrǝq</w:t>
      </w:r>
      <w:proofErr w:type="spellEnd"/>
      <w:r w:rsidRPr="0064242F">
        <w:t xml:space="preserve"> (</w:t>
      </w:r>
      <w:r w:rsidRPr="0064242F">
        <w:rPr>
          <w:rtl/>
          <w:lang w:bidi="he-IL"/>
        </w:rPr>
        <w:t>תֹּאכֵ֑ל</w:t>
      </w:r>
      <w:r w:rsidRPr="0064242F">
        <w:t xml:space="preserve">, Ps 18:9), </w:t>
      </w:r>
      <w:r w:rsidRPr="009622C4">
        <w:rPr>
          <w:i/>
          <w:iCs/>
          <w:rPrChange w:id="2124" w:author="John Peate" w:date="2022-05-03T17:04:00Z">
            <w:rPr/>
          </w:rPrChange>
        </w:rPr>
        <w:t>u-</w:t>
      </w:r>
      <w:proofErr w:type="spellStart"/>
      <w:r w:rsidRPr="009622C4">
        <w:rPr>
          <w:i/>
          <w:iCs/>
          <w:rPrChange w:id="2125" w:author="John Peate" w:date="2022-05-03T17:04:00Z">
            <w:rPr/>
          </w:rPrChange>
        </w:rPr>
        <w:t>taḥrǝq</w:t>
      </w:r>
      <w:proofErr w:type="spellEnd"/>
      <w:r w:rsidRPr="009622C4">
        <w:rPr>
          <w:i/>
          <w:iCs/>
          <w:rPrChange w:id="2126" w:author="John Peate" w:date="2022-05-03T17:04:00Z">
            <w:rPr/>
          </w:rPrChange>
        </w:rPr>
        <w:t>-hum</w:t>
      </w:r>
      <w:r w:rsidRPr="0064242F">
        <w:t xml:space="preserve"> (</w:t>
      </w:r>
      <w:r w:rsidRPr="0064242F">
        <w:rPr>
          <w:rtl/>
          <w:lang w:bidi="he-IL"/>
        </w:rPr>
        <w:t>וְֽתֹאכְלֵ֥ם</w:t>
      </w:r>
      <w:r w:rsidRPr="0064242F">
        <w:t xml:space="preserve">, Ps 21:10), </w:t>
      </w:r>
      <w:proofErr w:type="spellStart"/>
      <w:r w:rsidRPr="009622C4">
        <w:rPr>
          <w:i/>
          <w:iCs/>
          <w:rPrChange w:id="2127" w:author="John Peate" w:date="2022-05-03T17:04:00Z">
            <w:rPr/>
          </w:rPrChange>
        </w:rPr>
        <w:t>tišˁal</w:t>
      </w:r>
      <w:proofErr w:type="spellEnd"/>
      <w:r w:rsidRPr="0064242F">
        <w:t xml:space="preserve"> (</w:t>
      </w:r>
      <w:r w:rsidRPr="0064242F">
        <w:rPr>
          <w:rtl/>
          <w:lang w:bidi="he-IL"/>
        </w:rPr>
        <w:t>תִבְעַר</w:t>
      </w:r>
      <w:r w:rsidRPr="0064242F">
        <w:t xml:space="preserve">, Ps 39:4), </w:t>
      </w:r>
      <w:proofErr w:type="spellStart"/>
      <w:r w:rsidRPr="009622C4">
        <w:rPr>
          <w:i/>
          <w:iCs/>
          <w:rPrChange w:id="2128" w:author="John Peate" w:date="2022-05-03T17:04:00Z">
            <w:rPr/>
          </w:rPrChange>
        </w:rPr>
        <w:t>tǝrǧaˁ</w:t>
      </w:r>
      <w:proofErr w:type="spellEnd"/>
      <w:r w:rsidRPr="0064242F">
        <w:t xml:space="preserve"> (</w:t>
      </w:r>
      <w:r w:rsidRPr="0064242F">
        <w:rPr>
          <w:rtl/>
          <w:lang w:bidi="he-IL"/>
        </w:rPr>
        <w:t>תָשֽׁוּב</w:t>
      </w:r>
      <w:r w:rsidRPr="0064242F">
        <w:t xml:space="preserve">, Ps 35:13), </w:t>
      </w:r>
      <w:proofErr w:type="spellStart"/>
      <w:r w:rsidRPr="009622C4">
        <w:rPr>
          <w:i/>
          <w:iCs/>
          <w:rPrChange w:id="2129" w:author="John Peate" w:date="2022-05-03T17:04:00Z">
            <w:rPr/>
          </w:rPrChange>
        </w:rPr>
        <w:t>titqal</w:t>
      </w:r>
      <w:proofErr w:type="spellEnd"/>
      <w:r w:rsidRPr="0064242F">
        <w:t xml:space="preserve"> (</w:t>
      </w:r>
      <w:r w:rsidRPr="0064242F">
        <w:rPr>
          <w:rtl/>
          <w:lang w:bidi="he-IL"/>
        </w:rPr>
        <w:t>תִּכְבַּ֥ד</w:t>
      </w:r>
      <w:r w:rsidRPr="0064242F">
        <w:t xml:space="preserve">, Ps 32:4), </w:t>
      </w:r>
      <w:proofErr w:type="spellStart"/>
      <w:r w:rsidRPr="009622C4">
        <w:rPr>
          <w:i/>
          <w:iCs/>
          <w:rPrChange w:id="2130" w:author="John Peate" w:date="2022-05-03T17:04:00Z">
            <w:rPr/>
          </w:rPrChange>
        </w:rPr>
        <w:t>tizlaq</w:t>
      </w:r>
      <w:proofErr w:type="spellEnd"/>
      <w:r w:rsidRPr="0064242F">
        <w:t xml:space="preserve"> (</w:t>
      </w:r>
      <w:r w:rsidRPr="0064242F">
        <w:rPr>
          <w:rtl/>
          <w:lang w:bidi="he-IL"/>
        </w:rPr>
        <w:t>תִמְעַ֣ד</w:t>
      </w:r>
      <w:r w:rsidRPr="0064242F">
        <w:t xml:space="preserve">, Ps 37:31), </w:t>
      </w:r>
      <w:proofErr w:type="spellStart"/>
      <w:r w:rsidRPr="009622C4">
        <w:rPr>
          <w:i/>
          <w:iCs/>
          <w:rPrChange w:id="2131" w:author="John Peate" w:date="2022-05-03T17:04:00Z">
            <w:rPr/>
          </w:rPrChange>
        </w:rPr>
        <w:t>tǝnṭaq</w:t>
      </w:r>
      <w:proofErr w:type="spellEnd"/>
      <w:r w:rsidRPr="0064242F">
        <w:t xml:space="preserve"> (</w:t>
      </w:r>
      <w:r w:rsidRPr="0064242F">
        <w:rPr>
          <w:rtl/>
          <w:lang w:bidi="he-IL"/>
        </w:rPr>
        <w:t>תֶּהְגֶּ֣ה</w:t>
      </w:r>
      <w:r w:rsidRPr="0064242F">
        <w:t xml:space="preserve">, Ps 35:28), </w:t>
      </w:r>
      <w:proofErr w:type="spellStart"/>
      <w:r w:rsidRPr="009622C4">
        <w:rPr>
          <w:i/>
          <w:iCs/>
          <w:rPrChange w:id="2132" w:author="John Peate" w:date="2022-05-03T17:04:00Z">
            <w:rPr/>
          </w:rPrChange>
        </w:rPr>
        <w:t>tuqˁud</w:t>
      </w:r>
      <w:proofErr w:type="spellEnd"/>
      <w:r w:rsidRPr="0064242F">
        <w:t xml:space="preserve"> (</w:t>
      </w:r>
      <w:ins w:id="2133" w:author="John Peate" w:date="2022-05-03T17:05:00Z">
        <w:r w:rsidR="009622C4">
          <w:t>“</w:t>
        </w:r>
      </w:ins>
      <w:r w:rsidRPr="0064242F">
        <w:t>she will sit</w:t>
      </w:r>
      <w:ins w:id="2134" w:author="John Peate" w:date="2022-05-03T17:05:00Z">
        <w:r w:rsidR="009622C4">
          <w:t>”</w:t>
        </w:r>
      </w:ins>
      <w:r w:rsidRPr="0064242F">
        <w:t>).</w:t>
      </w:r>
    </w:p>
    <w:p w14:paraId="6C2B4C9B" w14:textId="2D879314" w:rsidR="00C450EF" w:rsidRPr="0064242F" w:rsidRDefault="00C450EF" w:rsidP="00DD2F93">
      <w:pPr>
        <w:ind w:left="993" w:hanging="993"/>
      </w:pPr>
      <w:r w:rsidRPr="0064242F">
        <w:t>First</w:t>
      </w:r>
      <w:ins w:id="2135" w:author="John Peate" w:date="2022-05-03T17:05:00Z">
        <w:r w:rsidR="009622C4">
          <w:t>-</w:t>
        </w:r>
      </w:ins>
      <w:del w:id="2136" w:author="John Peate" w:date="2022-05-03T17:05:00Z">
        <w:r w:rsidRPr="0064242F" w:rsidDel="009622C4">
          <w:delText xml:space="preserve"> </w:delText>
        </w:r>
      </w:del>
      <w:r w:rsidRPr="0064242F">
        <w:t xml:space="preserve">person plural: </w:t>
      </w:r>
      <w:proofErr w:type="spellStart"/>
      <w:r w:rsidRPr="009622C4">
        <w:rPr>
          <w:i/>
          <w:iCs/>
          <w:rPrChange w:id="2137" w:author="John Peate" w:date="2022-05-03T17:06:00Z">
            <w:rPr/>
          </w:rPrChange>
        </w:rPr>
        <w:t>ndakṛu</w:t>
      </w:r>
      <w:proofErr w:type="spellEnd"/>
      <w:r w:rsidRPr="0064242F">
        <w:t xml:space="preserve"> (</w:t>
      </w:r>
      <w:r w:rsidRPr="0064242F">
        <w:rPr>
          <w:rtl/>
          <w:lang w:bidi="he-IL"/>
        </w:rPr>
        <w:t>נַזְכִּֽיר</w:t>
      </w:r>
      <w:r w:rsidRPr="0064242F">
        <w:t xml:space="preserve">, Ps 20:8), </w:t>
      </w:r>
      <w:proofErr w:type="spellStart"/>
      <w:r w:rsidRPr="009622C4">
        <w:rPr>
          <w:i/>
          <w:iCs/>
          <w:rPrChange w:id="2138" w:author="John Peate" w:date="2022-05-03T17:06:00Z">
            <w:rPr/>
          </w:rPrChange>
        </w:rPr>
        <w:t>nqalˁu</w:t>
      </w:r>
      <w:proofErr w:type="spellEnd"/>
      <w:r w:rsidRPr="0064242F">
        <w:t xml:space="preserve"> (</w:t>
      </w:r>
      <w:r w:rsidRPr="0064242F">
        <w:rPr>
          <w:rtl/>
          <w:lang w:bidi="he-IL"/>
        </w:rPr>
        <w:t>נְֽ֭נַתְּקָה</w:t>
      </w:r>
      <w:r w:rsidRPr="0064242F">
        <w:t xml:space="preserve">, Ps 2:3), </w:t>
      </w:r>
      <w:proofErr w:type="spellStart"/>
      <w:r w:rsidRPr="009622C4">
        <w:rPr>
          <w:i/>
          <w:iCs/>
          <w:rPrChange w:id="2139" w:author="John Peate" w:date="2022-05-03T17:06:00Z">
            <w:rPr/>
          </w:rPrChange>
        </w:rPr>
        <w:t>nqaṭˁu</w:t>
      </w:r>
      <w:proofErr w:type="spellEnd"/>
      <w:r w:rsidRPr="0064242F">
        <w:t xml:space="preserve"> (</w:t>
      </w:r>
      <w:r w:rsidRPr="0064242F">
        <w:rPr>
          <w:rtl/>
          <w:lang w:bidi="he-IL"/>
        </w:rPr>
        <w:t>נְֽ֭נַתְּקָה</w:t>
      </w:r>
      <w:r w:rsidRPr="0064242F">
        <w:t xml:space="preserve">, Ps 2:3), </w:t>
      </w:r>
      <w:proofErr w:type="spellStart"/>
      <w:r w:rsidRPr="009622C4">
        <w:rPr>
          <w:i/>
          <w:iCs/>
          <w:rPrChange w:id="2140" w:author="John Peate" w:date="2022-05-03T17:06:00Z">
            <w:rPr/>
          </w:rPrChange>
        </w:rPr>
        <w:t>nḍaḥku</w:t>
      </w:r>
      <w:proofErr w:type="spellEnd"/>
      <w:r w:rsidRPr="0064242F">
        <w:t xml:space="preserve"> (we will laugh), </w:t>
      </w:r>
      <w:proofErr w:type="spellStart"/>
      <w:r w:rsidRPr="009622C4">
        <w:rPr>
          <w:i/>
          <w:iCs/>
          <w:rPrChange w:id="2141" w:author="John Peate" w:date="2022-05-03T17:06:00Z">
            <w:rPr/>
          </w:rPrChange>
        </w:rPr>
        <w:t>nxǝdmu</w:t>
      </w:r>
      <w:proofErr w:type="spellEnd"/>
      <w:r w:rsidRPr="0064242F">
        <w:t xml:space="preserve"> (we will serve).</w:t>
      </w:r>
    </w:p>
    <w:p w14:paraId="5426CDBE" w14:textId="7A2F3A26" w:rsidR="00C450EF" w:rsidRPr="0064242F" w:rsidRDefault="00C450EF" w:rsidP="00DD2F93">
      <w:pPr>
        <w:ind w:left="993" w:hanging="993"/>
      </w:pPr>
      <w:r w:rsidRPr="0064242F">
        <w:t>Second</w:t>
      </w:r>
      <w:ins w:id="2142" w:author="John Peate" w:date="2022-05-03T17:05:00Z">
        <w:r w:rsidR="009622C4">
          <w:t>-</w:t>
        </w:r>
      </w:ins>
      <w:del w:id="2143" w:author="John Peate" w:date="2022-05-03T17:05:00Z">
        <w:r w:rsidRPr="0064242F" w:rsidDel="009622C4">
          <w:delText xml:space="preserve"> </w:delText>
        </w:r>
      </w:del>
      <w:r w:rsidRPr="0064242F">
        <w:t xml:space="preserve">person plural (masculine and feminine): </w:t>
      </w:r>
      <w:proofErr w:type="spellStart"/>
      <w:r w:rsidRPr="009622C4">
        <w:rPr>
          <w:i/>
          <w:iCs/>
          <w:rPrChange w:id="2144" w:author="John Peate" w:date="2022-05-03T17:06:00Z">
            <w:rPr/>
          </w:rPrChange>
        </w:rPr>
        <w:t>tfǝtšu</w:t>
      </w:r>
      <w:proofErr w:type="spellEnd"/>
      <w:r w:rsidRPr="0064242F">
        <w:t xml:space="preserve"> (</w:t>
      </w:r>
      <w:r w:rsidRPr="0064242F">
        <w:rPr>
          <w:rtl/>
          <w:lang w:bidi="he-IL"/>
        </w:rPr>
        <w:t>תְּבַקְשׁ֖וּ</w:t>
      </w:r>
      <w:r w:rsidRPr="0064242F">
        <w:t xml:space="preserve">, Ps 4:3), </w:t>
      </w:r>
      <w:proofErr w:type="spellStart"/>
      <w:r w:rsidRPr="009622C4">
        <w:rPr>
          <w:i/>
          <w:iCs/>
          <w:rPrChange w:id="2145" w:author="John Peate" w:date="2022-05-03T17:06:00Z">
            <w:rPr/>
          </w:rPrChange>
        </w:rPr>
        <w:t>tḥǝšmu</w:t>
      </w:r>
      <w:proofErr w:type="spellEnd"/>
      <w:r w:rsidRPr="0064242F">
        <w:t xml:space="preserve"> (</w:t>
      </w:r>
      <w:r w:rsidRPr="0064242F">
        <w:rPr>
          <w:rtl/>
          <w:lang w:bidi="he-IL"/>
        </w:rPr>
        <w:t>תָבִ֑ישׁוּ</w:t>
      </w:r>
      <w:r w:rsidRPr="0064242F">
        <w:t xml:space="preserve">, Ps 14:6), </w:t>
      </w:r>
      <w:proofErr w:type="spellStart"/>
      <w:r w:rsidRPr="009622C4">
        <w:rPr>
          <w:i/>
          <w:iCs/>
          <w:rPrChange w:id="2146" w:author="John Peate" w:date="2022-05-03T17:06:00Z">
            <w:rPr/>
          </w:rPrChange>
        </w:rPr>
        <w:t>tqaˁdu</w:t>
      </w:r>
      <w:proofErr w:type="spellEnd"/>
      <w:r w:rsidRPr="0064242F">
        <w:t xml:space="preserve"> (you will sit).</w:t>
      </w:r>
    </w:p>
    <w:p w14:paraId="6FAFE08A" w14:textId="4C914344" w:rsidR="00C450EF" w:rsidRPr="0064242F" w:rsidRDefault="00C450EF" w:rsidP="00DD2F93">
      <w:pPr>
        <w:ind w:left="993" w:hanging="993"/>
      </w:pPr>
      <w:r w:rsidRPr="0064242F">
        <w:t>Third</w:t>
      </w:r>
      <w:ins w:id="2147" w:author="John Peate" w:date="2022-05-03T17:05:00Z">
        <w:r w:rsidR="009622C4">
          <w:t>-</w:t>
        </w:r>
      </w:ins>
      <w:del w:id="2148" w:author="John Peate" w:date="2022-05-03T17:05:00Z">
        <w:r w:rsidRPr="0064242F" w:rsidDel="009622C4">
          <w:delText xml:space="preserve"> </w:delText>
        </w:r>
      </w:del>
      <w:r w:rsidRPr="0064242F">
        <w:t xml:space="preserve">person plural (masculine and feminine): </w:t>
      </w:r>
      <w:proofErr w:type="spellStart"/>
      <w:r w:rsidRPr="009622C4">
        <w:rPr>
          <w:i/>
          <w:iCs/>
          <w:vertAlign w:val="superscript"/>
          <w:rPrChange w:id="2149" w:author="John Peate" w:date="2022-05-03T17:06:00Z">
            <w:rPr>
              <w:vertAlign w:val="superscript"/>
            </w:rPr>
          </w:rPrChange>
        </w:rPr>
        <w:t>y</w:t>
      </w:r>
      <w:r w:rsidRPr="009622C4">
        <w:rPr>
          <w:i/>
          <w:iCs/>
          <w:rPrChange w:id="2150" w:author="John Peate" w:date="2022-05-03T17:06:00Z">
            <w:rPr/>
          </w:rPrChange>
        </w:rPr>
        <w:t>inǝṭqu</w:t>
      </w:r>
      <w:proofErr w:type="spellEnd"/>
      <w:r w:rsidRPr="0064242F">
        <w:t xml:space="preserve"> / </w:t>
      </w:r>
      <w:proofErr w:type="spellStart"/>
      <w:r w:rsidRPr="009622C4">
        <w:rPr>
          <w:i/>
          <w:iCs/>
          <w:vertAlign w:val="superscript"/>
          <w:rPrChange w:id="2151" w:author="John Peate" w:date="2022-05-03T17:06:00Z">
            <w:rPr>
              <w:vertAlign w:val="superscript"/>
            </w:rPr>
          </w:rPrChange>
        </w:rPr>
        <w:t>y</w:t>
      </w:r>
      <w:r w:rsidRPr="009622C4">
        <w:rPr>
          <w:i/>
          <w:iCs/>
          <w:rPrChange w:id="2152" w:author="John Peate" w:date="2022-05-03T17:06:00Z">
            <w:rPr/>
          </w:rPrChange>
        </w:rPr>
        <w:t>inṭqu</w:t>
      </w:r>
      <w:proofErr w:type="spellEnd"/>
      <w:r w:rsidRPr="0064242F">
        <w:t xml:space="preserve"> (</w:t>
      </w:r>
      <w:r w:rsidRPr="0064242F">
        <w:rPr>
          <w:rtl/>
          <w:lang w:bidi="he-IL"/>
        </w:rPr>
        <w:t>יֶהְגּוּ</w:t>
      </w:r>
      <w:r w:rsidRPr="0064242F">
        <w:t xml:space="preserve">, Ps 2:1), </w:t>
      </w:r>
      <w:proofErr w:type="spellStart"/>
      <w:r w:rsidRPr="009622C4">
        <w:rPr>
          <w:i/>
          <w:iCs/>
          <w:vertAlign w:val="superscript"/>
          <w:rPrChange w:id="2153" w:author="John Peate" w:date="2022-05-03T17:06:00Z">
            <w:rPr>
              <w:vertAlign w:val="superscript"/>
            </w:rPr>
          </w:rPrChange>
        </w:rPr>
        <w:t>y</w:t>
      </w:r>
      <w:r w:rsidRPr="009622C4">
        <w:rPr>
          <w:i/>
          <w:iCs/>
          <w:rPrChange w:id="2154" w:author="John Peate" w:date="2022-05-03T17:06:00Z">
            <w:rPr/>
          </w:rPrChange>
        </w:rPr>
        <w:t>inǝḍṛu</w:t>
      </w:r>
      <w:proofErr w:type="spellEnd"/>
      <w:r w:rsidRPr="0064242F">
        <w:t xml:space="preserve"> (</w:t>
      </w:r>
      <w:r w:rsidRPr="0064242F">
        <w:rPr>
          <w:rtl/>
          <w:lang w:bidi="he-IL"/>
        </w:rPr>
        <w:t>יֶֽחֱז֥וּ</w:t>
      </w:r>
      <w:r w:rsidRPr="0064242F">
        <w:t xml:space="preserve">, Ps 11:7), </w:t>
      </w:r>
      <w:proofErr w:type="spellStart"/>
      <w:r w:rsidRPr="009622C4">
        <w:rPr>
          <w:i/>
          <w:iCs/>
          <w:vertAlign w:val="superscript"/>
          <w:rPrChange w:id="2155" w:author="John Peate" w:date="2022-05-03T17:06:00Z">
            <w:rPr>
              <w:vertAlign w:val="superscript"/>
            </w:rPr>
          </w:rPrChange>
        </w:rPr>
        <w:t>y</w:t>
      </w:r>
      <w:r w:rsidRPr="009622C4">
        <w:rPr>
          <w:i/>
          <w:iCs/>
          <w:rPrChange w:id="2156" w:author="John Peate" w:date="2022-05-03T17:06:00Z">
            <w:rPr/>
          </w:rPrChange>
        </w:rPr>
        <w:t>iṛǝṭbu</w:t>
      </w:r>
      <w:proofErr w:type="spellEnd"/>
      <w:r w:rsidRPr="0064242F">
        <w:t xml:space="preserve"> (</w:t>
      </w:r>
      <w:r w:rsidRPr="0064242F">
        <w:rPr>
          <w:rtl/>
          <w:lang w:bidi="he-IL"/>
        </w:rPr>
        <w:t>יַֽחֲלִיקֽוּן</w:t>
      </w:r>
      <w:r w:rsidRPr="0064242F">
        <w:t xml:space="preserve">, Ps 5:10), </w:t>
      </w:r>
      <w:proofErr w:type="spellStart"/>
      <w:r w:rsidRPr="009622C4">
        <w:rPr>
          <w:i/>
          <w:iCs/>
          <w:vertAlign w:val="superscript"/>
          <w:rPrChange w:id="2157" w:author="John Peate" w:date="2022-05-03T17:06:00Z">
            <w:rPr>
              <w:vertAlign w:val="superscript"/>
            </w:rPr>
          </w:rPrChange>
        </w:rPr>
        <w:t>y</w:t>
      </w:r>
      <w:r w:rsidRPr="009622C4">
        <w:rPr>
          <w:i/>
          <w:iCs/>
          <w:rPrChange w:id="2158" w:author="John Peate" w:date="2022-05-03T17:06:00Z">
            <w:rPr/>
          </w:rPrChange>
        </w:rPr>
        <w:t>ikǝtru</w:t>
      </w:r>
      <w:proofErr w:type="spellEnd"/>
      <w:r w:rsidRPr="0064242F">
        <w:t xml:space="preserve"> (</w:t>
      </w:r>
      <w:r w:rsidRPr="0064242F">
        <w:rPr>
          <w:rtl/>
          <w:lang w:bidi="he-IL"/>
        </w:rPr>
        <w:t>יִרְבּ֥וּ</w:t>
      </w:r>
      <w:r w:rsidRPr="0064242F">
        <w:t xml:space="preserve">, Ps 16:4), </w:t>
      </w:r>
      <w:proofErr w:type="spellStart"/>
      <w:r w:rsidRPr="009622C4">
        <w:rPr>
          <w:i/>
          <w:iCs/>
          <w:vertAlign w:val="superscript"/>
          <w:rPrChange w:id="2159" w:author="John Peate" w:date="2022-05-03T17:06:00Z">
            <w:rPr>
              <w:vertAlign w:val="superscript"/>
            </w:rPr>
          </w:rPrChange>
        </w:rPr>
        <w:t>y</w:t>
      </w:r>
      <w:r w:rsidRPr="009622C4">
        <w:rPr>
          <w:i/>
          <w:iCs/>
          <w:rPrChange w:id="2160" w:author="John Peate" w:date="2022-05-03T17:06:00Z">
            <w:rPr/>
          </w:rPrChange>
        </w:rPr>
        <w:t>iġǝmzu</w:t>
      </w:r>
      <w:proofErr w:type="spellEnd"/>
      <w:r w:rsidRPr="0064242F">
        <w:t xml:space="preserve"> (</w:t>
      </w:r>
      <w:r w:rsidRPr="0064242F">
        <w:rPr>
          <w:rtl/>
          <w:lang w:bidi="he-IL"/>
        </w:rPr>
        <w:t>יִקְרְצוּ</w:t>
      </w:r>
      <w:r w:rsidRPr="0064242F">
        <w:t xml:space="preserve">, Ps 35:19), </w:t>
      </w:r>
      <w:proofErr w:type="spellStart"/>
      <w:r w:rsidRPr="009622C4">
        <w:rPr>
          <w:i/>
          <w:iCs/>
          <w:vertAlign w:val="superscript"/>
          <w:rPrChange w:id="2161" w:author="John Peate" w:date="2022-05-03T17:06:00Z">
            <w:rPr>
              <w:vertAlign w:val="superscript"/>
            </w:rPr>
          </w:rPrChange>
        </w:rPr>
        <w:t>y</w:t>
      </w:r>
      <w:r w:rsidRPr="009622C4">
        <w:rPr>
          <w:i/>
          <w:iCs/>
          <w:rPrChange w:id="2162" w:author="John Peate" w:date="2022-05-03T17:06:00Z">
            <w:rPr/>
          </w:rPrChange>
        </w:rPr>
        <w:t>inaḍṛu</w:t>
      </w:r>
      <w:proofErr w:type="spellEnd"/>
      <w:r w:rsidRPr="0064242F">
        <w:t xml:space="preserve"> (</w:t>
      </w:r>
      <w:r w:rsidRPr="0064242F">
        <w:rPr>
          <w:rtl/>
          <w:lang w:bidi="he-IL"/>
        </w:rPr>
        <w:t>תֶּֽחֱזֶ֥ינָה</w:t>
      </w:r>
      <w:r w:rsidRPr="0064242F">
        <w:t xml:space="preserve">, Ps 17:2), </w:t>
      </w:r>
      <w:proofErr w:type="spellStart"/>
      <w:r w:rsidRPr="009622C4">
        <w:rPr>
          <w:i/>
          <w:iCs/>
          <w:vertAlign w:val="superscript"/>
          <w:rPrChange w:id="2163" w:author="John Peate" w:date="2022-05-03T17:06:00Z">
            <w:rPr>
              <w:vertAlign w:val="superscript"/>
            </w:rPr>
          </w:rPrChange>
        </w:rPr>
        <w:t>y</w:t>
      </w:r>
      <w:r w:rsidRPr="009622C4">
        <w:rPr>
          <w:i/>
          <w:iCs/>
          <w:rPrChange w:id="2164" w:author="John Peate" w:date="2022-05-03T17:06:00Z">
            <w:rPr/>
          </w:rPrChange>
        </w:rPr>
        <w:t>isǝmˁu</w:t>
      </w:r>
      <w:proofErr w:type="spellEnd"/>
      <w:r w:rsidRPr="0064242F">
        <w:t xml:space="preserve"> (</w:t>
      </w:r>
      <w:r w:rsidRPr="0064242F">
        <w:rPr>
          <w:rtl/>
          <w:lang w:bidi="he-IL"/>
        </w:rPr>
        <w:t>יִשְׁמְע֖וּ</w:t>
      </w:r>
      <w:r w:rsidRPr="0064242F">
        <w:t>, Ps 34:2).</w:t>
      </w:r>
    </w:p>
    <w:p w14:paraId="49460B43" w14:textId="77777777" w:rsidR="00C450EF" w:rsidRPr="009622C4" w:rsidRDefault="00C450EF" w:rsidP="00DD2F93">
      <w:pPr>
        <w:ind w:left="993" w:hanging="993"/>
        <w:rPr>
          <w:rPrChange w:id="2165" w:author="John Peate" w:date="2022-05-03T17:06:00Z">
            <w:rPr>
              <w:u w:val="single"/>
            </w:rPr>
          </w:rPrChange>
        </w:rPr>
      </w:pPr>
      <w:r w:rsidRPr="009622C4">
        <w:rPr>
          <w:rPrChange w:id="2166" w:author="John Peate" w:date="2022-05-03T17:06:00Z">
            <w:rPr>
              <w:u w:val="single"/>
            </w:rPr>
          </w:rPrChange>
        </w:rPr>
        <w:lastRenderedPageBreak/>
        <w:t>[7.2.1.3] Imperative Forms</w:t>
      </w:r>
    </w:p>
    <w:p w14:paraId="1F2AF05E" w14:textId="4283D2C3" w:rsidR="00C450EF" w:rsidRPr="0064242F" w:rsidRDefault="00C450EF" w:rsidP="00DD2F93">
      <w:del w:id="2167" w:author="John Peate" w:date="2022-05-03T17:06:00Z">
        <w:r w:rsidRPr="0064242F" w:rsidDel="009622C4">
          <w:rPr>
            <w:u w:val="single"/>
          </w:rPr>
          <w:delText>I)</w:delText>
        </w:r>
        <w:r w:rsidRPr="0064242F" w:rsidDel="009622C4">
          <w:delText xml:space="preserve"> </w:delText>
        </w:r>
      </w:del>
      <w:r w:rsidR="00C3609D" w:rsidRPr="0064242F">
        <w:t xml:space="preserve">In the first book of Psalms, numerous imperative forms appeared for the masculine singular and the plural, but only </w:t>
      </w:r>
      <w:del w:id="2168" w:author="John Peate" w:date="2022-05-03T17:06:00Z">
        <w:r w:rsidR="00C3609D" w:rsidRPr="0064242F" w:rsidDel="006A57D7">
          <w:delText>a single</w:delText>
        </w:r>
      </w:del>
      <w:ins w:id="2169" w:author="John Peate" w:date="2022-05-03T17:06:00Z">
        <w:r w:rsidR="006A57D7">
          <w:t>one</w:t>
        </w:r>
      </w:ins>
      <w:r w:rsidR="00C3609D" w:rsidRPr="0064242F">
        <w:t xml:space="preserve"> feminine singular imperative occurred </w:t>
      </w:r>
      <w:del w:id="2170" w:author="John Peate" w:date="2022-05-03T17:06:00Z">
        <w:r w:rsidR="00C3609D" w:rsidRPr="0064242F" w:rsidDel="006A57D7">
          <w:delText>(</w:delText>
        </w:r>
      </w:del>
      <w:r w:rsidR="00C3609D" w:rsidRPr="0064242F">
        <w:t xml:space="preserve">in the verb form </w:t>
      </w:r>
      <w:proofErr w:type="spellStart"/>
      <w:r w:rsidR="00C3609D" w:rsidRPr="0064242F">
        <w:rPr>
          <w:i/>
          <w:iCs/>
        </w:rPr>
        <w:t>tkǝttǝb</w:t>
      </w:r>
      <w:proofErr w:type="spellEnd"/>
      <w:del w:id="2171" w:author="John Peate" w:date="2022-05-03T17:06:00Z">
        <w:r w:rsidR="00C3609D" w:rsidRPr="0064242F" w:rsidDel="006A57D7">
          <w:delText>)</w:delText>
        </w:r>
      </w:del>
      <w:r w:rsidR="00C3609D" w:rsidRPr="0064242F">
        <w:t xml:space="preserve">: </w:t>
      </w:r>
      <w:proofErr w:type="spellStart"/>
      <w:r w:rsidR="00C3609D" w:rsidRPr="006A57D7">
        <w:rPr>
          <w:i/>
          <w:iCs/>
          <w:rPrChange w:id="2172" w:author="John Peate" w:date="2022-05-03T17:06:00Z">
            <w:rPr/>
          </w:rPrChange>
        </w:rPr>
        <w:t>ǝtḥarrki</w:t>
      </w:r>
      <w:proofErr w:type="spellEnd"/>
      <w:r w:rsidR="00C3609D" w:rsidRPr="0064242F">
        <w:t xml:space="preserve"> (</w:t>
      </w:r>
      <w:r w:rsidR="00C3609D" w:rsidRPr="0064242F">
        <w:rPr>
          <w:rtl/>
          <w:lang w:bidi="he-IL"/>
        </w:rPr>
        <w:t>נ֝֗וּדִי</w:t>
      </w:r>
      <w:r w:rsidR="00C3609D" w:rsidRPr="0064242F">
        <w:t xml:space="preserve">, Ps 11:1). This would appear to be an archaic form preserved in the language of the </w:t>
      </w:r>
      <w:proofErr w:type="spellStart"/>
      <w:r w:rsidR="00C3609D" w:rsidRPr="006A57D7">
        <w:rPr>
          <w:i/>
          <w:iCs/>
          <w:rPrChange w:id="2173" w:author="John Peate" w:date="2022-05-03T17:06:00Z">
            <w:rPr/>
          </w:rPrChange>
        </w:rPr>
        <w:t>šarḥ</w:t>
      </w:r>
      <w:proofErr w:type="spellEnd"/>
      <w:del w:id="2174" w:author="John Peate" w:date="2022-05-03T17:07:00Z">
        <w:r w:rsidR="00C3609D" w:rsidRPr="0064242F" w:rsidDel="006A57D7">
          <w:delText>,</w:delText>
        </w:r>
      </w:del>
      <w:r w:rsidR="00C3609D" w:rsidRPr="0064242F">
        <w:t xml:space="preserve"> but</w:t>
      </w:r>
      <w:ins w:id="2175" w:author="John Peate" w:date="2022-05-03T17:07:00Z">
        <w:r w:rsidR="006A57D7" w:rsidRPr="0064242F">
          <w:t>,</w:t>
        </w:r>
      </w:ins>
      <w:r w:rsidR="00C3609D" w:rsidRPr="0064242F">
        <w:t xml:space="preserve"> since it was a unique </w:t>
      </w:r>
      <w:del w:id="2176" w:author="John Peate" w:date="2022-05-03T17:07:00Z">
        <w:r w:rsidR="00C3609D" w:rsidRPr="0064242F" w:rsidDel="006A57D7">
          <w:delText xml:space="preserve">occurrence </w:delText>
        </w:r>
      </w:del>
      <w:ins w:id="2177" w:author="John Peate" w:date="2022-05-03T17:07:00Z">
        <w:r w:rsidR="006A57D7">
          <w:t>instanc</w:t>
        </w:r>
        <w:r w:rsidR="006A57D7" w:rsidRPr="0064242F">
          <w:t xml:space="preserve">e </w:t>
        </w:r>
      </w:ins>
      <w:r w:rsidR="00C3609D" w:rsidRPr="0064242F">
        <w:t>in our corpus</w:t>
      </w:r>
      <w:ins w:id="2178" w:author="John Peate" w:date="2022-05-03T17:07:00Z">
        <w:r w:rsidR="006A57D7">
          <w:t>,</w:t>
        </w:r>
      </w:ins>
      <w:r w:rsidR="00C3609D" w:rsidRPr="0064242F">
        <w:t xml:space="preserve"> we could not </w:t>
      </w:r>
      <w:del w:id="2179" w:author="John Peate" w:date="2022-05-03T17:07:00Z">
        <w:r w:rsidR="00C3609D" w:rsidRPr="0064242F" w:rsidDel="006A57D7">
          <w:delText>draw far-reaching</w:delText>
        </w:r>
      </w:del>
      <w:ins w:id="2180" w:author="John Peate" w:date="2022-05-03T17:07:00Z">
        <w:r w:rsidR="006A57D7">
          <w:t>make a definitive</w:t>
        </w:r>
      </w:ins>
      <w:r w:rsidR="00C3609D" w:rsidRPr="0064242F">
        <w:t xml:space="preserve"> conclusion</w:t>
      </w:r>
      <w:del w:id="2181" w:author="John Peate" w:date="2022-05-03T17:07:00Z">
        <w:r w:rsidR="00C3609D" w:rsidRPr="0064242F" w:rsidDel="006A57D7">
          <w:delText>s</w:delText>
        </w:r>
      </w:del>
      <w:r w:rsidR="00C3609D" w:rsidRPr="0064242F">
        <w:t>.</w:t>
      </w:r>
      <w:r w:rsidR="00C3609D" w:rsidRPr="0064242F">
        <w:rPr>
          <w:rStyle w:val="FootnoteReference"/>
        </w:rPr>
        <w:footnoteReference w:id="154"/>
      </w:r>
      <w:r w:rsidR="00C3609D" w:rsidRPr="0064242F">
        <w:t xml:space="preserve"> As in the future tense, no distinct form is used in the spoken language for a feminine singular imperative</w:t>
      </w:r>
      <w:del w:id="2183" w:author="John Peate" w:date="2022-05-03T17:07:00Z">
        <w:r w:rsidR="00C3609D" w:rsidRPr="0064242F" w:rsidDel="006A57D7">
          <w:delText>,</w:delText>
        </w:r>
      </w:del>
      <w:r w:rsidR="00C3609D" w:rsidRPr="0064242F">
        <w:t xml:space="preserve"> and a single </w:t>
      </w:r>
      <w:del w:id="2184" w:author="John Peate" w:date="2022-05-03T17:08:00Z">
        <w:r w:rsidR="00C3609D" w:rsidRPr="0064242F" w:rsidDel="006A57D7">
          <w:delText xml:space="preserve">joint </w:delText>
        </w:r>
      </w:del>
      <w:r w:rsidR="00C3609D" w:rsidRPr="0064242F">
        <w:t>form serves for both genders. The unification of these forms is found in other Maghrebi dialects, such as</w:t>
      </w:r>
      <w:del w:id="2185" w:author="John Peate" w:date="2022-05-03T17:08:00Z">
        <w:r w:rsidR="00C3609D" w:rsidRPr="0064242F" w:rsidDel="006A57D7">
          <w:delText>:</w:delText>
        </w:r>
      </w:del>
      <w:r w:rsidR="00C3609D" w:rsidRPr="0064242F">
        <w:t xml:space="preserve"> the Jewish dialects of Algiers</w:t>
      </w:r>
      <w:r w:rsidR="00C3609D" w:rsidRPr="0064242F">
        <w:rPr>
          <w:rStyle w:val="FootnoteReference"/>
        </w:rPr>
        <w:footnoteReference w:id="155"/>
      </w:r>
      <w:r w:rsidR="00C3609D" w:rsidRPr="0064242F">
        <w:t xml:space="preserve"> and Tunis,</w:t>
      </w:r>
      <w:r w:rsidR="00C3609D" w:rsidRPr="0064242F">
        <w:rPr>
          <w:rStyle w:val="FootnoteReference"/>
        </w:rPr>
        <w:footnoteReference w:id="156"/>
      </w:r>
      <w:r w:rsidR="00C3609D" w:rsidRPr="0064242F">
        <w:t xml:space="preserve"> the Muslim dialects of Sousse,</w:t>
      </w:r>
      <w:r w:rsidR="00C3609D" w:rsidRPr="0064242F">
        <w:rPr>
          <w:rStyle w:val="FootnoteReference"/>
        </w:rPr>
        <w:footnoteReference w:id="157"/>
      </w:r>
      <w:r w:rsidR="00C3609D" w:rsidRPr="0064242F">
        <w:t xml:space="preserve"> </w:t>
      </w:r>
      <w:proofErr w:type="spellStart"/>
      <w:r w:rsidR="00D10AB9" w:rsidRPr="0064242F">
        <w:t>Jijli</w:t>
      </w:r>
      <w:proofErr w:type="spellEnd"/>
      <w:r w:rsidR="00C3609D" w:rsidRPr="0064242F">
        <w:t>,</w:t>
      </w:r>
      <w:r w:rsidR="00C3609D" w:rsidRPr="0064242F">
        <w:rPr>
          <w:rStyle w:val="FootnoteReference"/>
        </w:rPr>
        <w:footnoteReference w:id="158"/>
      </w:r>
      <w:r w:rsidR="00C3609D" w:rsidRPr="0064242F">
        <w:t xml:space="preserve"> and </w:t>
      </w:r>
      <w:proofErr w:type="spellStart"/>
      <w:r w:rsidR="00C3609D" w:rsidRPr="0064242F">
        <w:t>Tlemcen</w:t>
      </w:r>
      <w:proofErr w:type="spellEnd"/>
      <w:r w:rsidR="00C3609D" w:rsidRPr="0064242F">
        <w:t>,</w:t>
      </w:r>
      <w:r w:rsidR="00C3609D" w:rsidRPr="0064242F">
        <w:rPr>
          <w:rStyle w:val="FootnoteReference"/>
        </w:rPr>
        <w:footnoteReference w:id="159"/>
      </w:r>
      <w:r w:rsidR="00C3609D" w:rsidRPr="0064242F">
        <w:t xml:space="preserve"> and the Jewish dialect of </w:t>
      </w:r>
      <w:proofErr w:type="spellStart"/>
      <w:r w:rsidR="00C3609D" w:rsidRPr="0064242F">
        <w:t>Sefrou</w:t>
      </w:r>
      <w:proofErr w:type="spellEnd"/>
      <w:ins w:id="2194" w:author="John Peate" w:date="2022-05-03T17:08:00Z">
        <w:r w:rsidR="006A57D7">
          <w:t>,</w:t>
        </w:r>
      </w:ins>
      <w:r w:rsidR="00C3609D" w:rsidRPr="0064242F">
        <w:rPr>
          <w:rStyle w:val="FootnoteReference"/>
        </w:rPr>
        <w:footnoteReference w:id="160"/>
      </w:r>
      <w:r w:rsidR="00C3609D" w:rsidRPr="0064242F">
        <w:t xml:space="preserve"> </w:t>
      </w:r>
      <w:del w:id="2195" w:author="John Peate" w:date="2022-05-03T17:08:00Z">
        <w:r w:rsidR="00C3609D" w:rsidRPr="0064242F" w:rsidDel="006A57D7">
          <w:delText xml:space="preserve">– </w:delText>
        </w:r>
      </w:del>
      <w:r w:rsidR="00C3609D" w:rsidRPr="0064242F">
        <w:t>i.e.</w:t>
      </w:r>
      <w:ins w:id="2196" w:author="John Peate" w:date="2022-05-03T17:08:00Z">
        <w:r w:rsidR="006A57D7">
          <w:t>,</w:t>
        </w:r>
      </w:ins>
      <w:r w:rsidR="00C3609D" w:rsidRPr="0064242F">
        <w:t xml:space="preserve"> in those dialects that also feature a single form for the masculine and feminine of the second</w:t>
      </w:r>
      <w:ins w:id="2197" w:author="John Peate" w:date="2022-05-03T17:08:00Z">
        <w:r w:rsidR="006A57D7">
          <w:t>-</w:t>
        </w:r>
      </w:ins>
      <w:del w:id="2198" w:author="John Peate" w:date="2022-05-03T17:08:00Z">
        <w:r w:rsidR="00C3609D" w:rsidRPr="0064242F" w:rsidDel="006A57D7">
          <w:delText xml:space="preserve"> </w:delText>
        </w:r>
      </w:del>
      <w:r w:rsidR="00C3609D" w:rsidRPr="0064242F">
        <w:t>person singular.</w:t>
      </w:r>
    </w:p>
    <w:p w14:paraId="4D54169F" w14:textId="703149C5" w:rsidR="00C3609D" w:rsidRPr="0064242F" w:rsidRDefault="00C3609D" w:rsidP="00DD2F93">
      <w:r w:rsidRPr="0064242F">
        <w:t>In dialects that distinguish between the masculine and feminine in the second</w:t>
      </w:r>
      <w:ins w:id="2199" w:author="John Peate" w:date="2022-05-03T17:08:00Z">
        <w:r w:rsidR="006A57D7">
          <w:t>-</w:t>
        </w:r>
      </w:ins>
      <w:del w:id="2200" w:author="John Peate" w:date="2022-05-03T17:08:00Z">
        <w:r w:rsidRPr="0064242F" w:rsidDel="006A57D7">
          <w:delText xml:space="preserve"> </w:delText>
        </w:r>
      </w:del>
      <w:r w:rsidRPr="0064242F">
        <w:t xml:space="preserve">person singular, we </w:t>
      </w:r>
      <w:del w:id="2201" w:author="John Peate" w:date="2022-05-03T17:08:00Z">
        <w:r w:rsidRPr="0064242F" w:rsidDel="006A57D7">
          <w:delText xml:space="preserve">will </w:delText>
        </w:r>
      </w:del>
      <w:r w:rsidRPr="0064242F">
        <w:t xml:space="preserve">also find distinct imperative forms for these persons. Examples include the nomadic dialects of Algeria, such as that of Ouled </w:t>
      </w:r>
      <w:proofErr w:type="spellStart"/>
      <w:r w:rsidRPr="0064242F">
        <w:t>Brahim</w:t>
      </w:r>
      <w:proofErr w:type="spellEnd"/>
      <w:r w:rsidRPr="0064242F">
        <w:t>,</w:t>
      </w:r>
      <w:r w:rsidRPr="0064242F">
        <w:rPr>
          <w:rStyle w:val="FootnoteReference"/>
        </w:rPr>
        <w:footnoteReference w:id="161"/>
      </w:r>
      <w:r w:rsidRPr="0064242F">
        <w:t xml:space="preserve"> the </w:t>
      </w:r>
      <w:proofErr w:type="spellStart"/>
      <w:r w:rsidRPr="0064242F">
        <w:t>Arba’a</w:t>
      </w:r>
      <w:proofErr w:type="spellEnd"/>
      <w:r w:rsidR="0031520C">
        <w:t xml:space="preserve"> </w:t>
      </w:r>
      <w:r w:rsidRPr="0064242F">
        <w:lastRenderedPageBreak/>
        <w:t>dialect,</w:t>
      </w:r>
      <w:r w:rsidR="007112B1" w:rsidRPr="0064242F">
        <w:rPr>
          <w:rStyle w:val="FootnoteReference"/>
        </w:rPr>
        <w:footnoteReference w:id="162"/>
      </w:r>
      <w:r w:rsidR="007112B1" w:rsidRPr="0064242F">
        <w:t xml:space="preserve"> </w:t>
      </w:r>
      <w:del w:id="2204" w:author="John Peate" w:date="2022-05-03T17:09:00Z">
        <w:r w:rsidR="007112B1" w:rsidRPr="0064242F" w:rsidDel="006A57D7">
          <w:delText>as well as</w:delText>
        </w:r>
      </w:del>
      <w:ins w:id="2205" w:author="John Peate" w:date="2022-05-03T17:09:00Z">
        <w:r w:rsidR="006A57D7">
          <w:t>and</w:t>
        </w:r>
      </w:ins>
      <w:r w:rsidR="007112B1" w:rsidRPr="0064242F">
        <w:t xml:space="preserve"> various Moroccan dialects,</w:t>
      </w:r>
      <w:r w:rsidR="007112B1" w:rsidRPr="0064242F">
        <w:rPr>
          <w:rStyle w:val="FootnoteReference"/>
        </w:rPr>
        <w:footnoteReference w:id="163"/>
      </w:r>
      <w:r w:rsidR="007112B1" w:rsidRPr="0064242F">
        <w:t xml:space="preserve"> such as the Muslim dialect of </w:t>
      </w:r>
      <w:proofErr w:type="spellStart"/>
      <w:r w:rsidR="007112B1" w:rsidRPr="0064242F">
        <w:t>Sefrou</w:t>
      </w:r>
      <w:proofErr w:type="spellEnd"/>
      <w:r w:rsidR="007112B1" w:rsidRPr="0064242F">
        <w:t>.</w:t>
      </w:r>
      <w:r w:rsidR="007112B1" w:rsidRPr="0064242F">
        <w:rPr>
          <w:rStyle w:val="FootnoteReference"/>
        </w:rPr>
        <w:footnoteReference w:id="164"/>
      </w:r>
      <w:r w:rsidR="007112B1" w:rsidRPr="0064242F">
        <w:t xml:space="preserve"> In the </w:t>
      </w:r>
      <w:proofErr w:type="spellStart"/>
      <w:r w:rsidR="007112B1" w:rsidRPr="0064242F">
        <w:t>Mashriq</w:t>
      </w:r>
      <w:proofErr w:type="spellEnd"/>
      <w:r w:rsidR="007112B1" w:rsidRPr="0064242F">
        <w:t>, this distinction is found in the Baghdadi dialects, among others.</w:t>
      </w:r>
      <w:r w:rsidR="007112B1" w:rsidRPr="0064242F">
        <w:rPr>
          <w:rStyle w:val="FootnoteReference"/>
        </w:rPr>
        <w:footnoteReference w:id="165"/>
      </w:r>
    </w:p>
    <w:p w14:paraId="2DF4AEC0" w14:textId="77777777" w:rsidR="007112B1" w:rsidRPr="0064242F" w:rsidRDefault="007112B1" w:rsidP="00DD2F93">
      <w:r w:rsidRPr="0064242F">
        <w:t xml:space="preserve">Unlike the Jews of Constantine, the Muslims of the city </w:t>
      </w:r>
      <w:commentRangeStart w:id="2206"/>
      <w:r w:rsidRPr="0064242F">
        <w:t xml:space="preserve">distinguished between the masculine and feminine in the singular imperative forms, just as they did </w:t>
      </w:r>
      <w:commentRangeEnd w:id="2206"/>
      <w:r w:rsidR="006A57D7">
        <w:rPr>
          <w:rStyle w:val="CommentReference"/>
        </w:rPr>
        <w:commentReference w:id="2206"/>
      </w:r>
      <w:r w:rsidRPr="0064242F">
        <w:t>in the future tense. Accordingly, an occasional use of a female imperative ending in –</w:t>
      </w:r>
      <w:proofErr w:type="spellStart"/>
      <w:r w:rsidRPr="0064242F">
        <w:t>i</w:t>
      </w:r>
      <w:proofErr w:type="spellEnd"/>
      <w:r w:rsidRPr="0064242F">
        <w:t xml:space="preserve"> by our informants may be explained by the influence of the surrounding Muslim dialect.</w:t>
      </w:r>
    </w:p>
    <w:p w14:paraId="1EE0BF30" w14:textId="192D6AA3" w:rsidR="007112B1" w:rsidRPr="0064242F" w:rsidRDefault="007112B1" w:rsidP="00DD2F93">
      <w:del w:id="2207" w:author="John Peate" w:date="2022-05-03T17:10:00Z">
        <w:r w:rsidRPr="0064242F" w:rsidDel="006A57D7">
          <w:delText>Naturally, t</w:delText>
        </w:r>
      </w:del>
      <w:ins w:id="2208" w:author="John Peate" w:date="2022-05-03T17:10:00Z">
        <w:r w:rsidR="006A57D7">
          <w:t>T</w:t>
        </w:r>
      </w:ins>
      <w:r w:rsidRPr="0064242F">
        <w:t>here is no separate imperative form for the feminine plural</w:t>
      </w:r>
      <w:r w:rsidR="00D10AB9" w:rsidRPr="0064242F">
        <w:t>, and the masculine form is also used when addressing women.</w:t>
      </w:r>
    </w:p>
    <w:p w14:paraId="2F135A32" w14:textId="18BB4DE0" w:rsidR="0072390D" w:rsidRPr="0064242F" w:rsidRDefault="00D10AB9" w:rsidP="00DD2F93">
      <w:del w:id="2209" w:author="John Peate" w:date="2022-05-03T17:10:00Z">
        <w:r w:rsidRPr="0064242F" w:rsidDel="006A57D7">
          <w:rPr>
            <w:u w:val="single"/>
          </w:rPr>
          <w:delText>II)</w:delText>
        </w:r>
        <w:r w:rsidRPr="0064242F" w:rsidDel="006A57D7">
          <w:delText xml:space="preserve"> </w:delText>
        </w:r>
      </w:del>
      <w:r w:rsidRPr="0064242F">
        <w:t xml:space="preserve">The second person masculine singular imperative is derived from the future form </w:t>
      </w:r>
      <w:proofErr w:type="spellStart"/>
      <w:r w:rsidRPr="0064242F">
        <w:rPr>
          <w:i/>
          <w:iCs/>
        </w:rPr>
        <w:t>tǝktǝb</w:t>
      </w:r>
      <w:proofErr w:type="spellEnd"/>
      <w:del w:id="2210" w:author="John Peate" w:date="2022-05-03T17:10:00Z">
        <w:r w:rsidRPr="0064242F" w:rsidDel="006A57D7">
          <w:delText>,</w:delText>
        </w:r>
      </w:del>
      <w:r w:rsidRPr="0064242F">
        <w:t xml:space="preserve"> through the omission of the initial –t. Both this form and the plural of the imperative begin with an initial </w:t>
      </w:r>
      <w:r w:rsidRPr="0064242F">
        <w:rPr>
          <w:i/>
          <w:iCs/>
        </w:rPr>
        <w:t>ǝ</w:t>
      </w:r>
      <w:r w:rsidRPr="0064242F">
        <w:t>. This vowel has the length of a short vowel,</w:t>
      </w:r>
      <w:r w:rsidRPr="0064242F">
        <w:rPr>
          <w:rStyle w:val="FootnoteReference"/>
        </w:rPr>
        <w:footnoteReference w:id="166"/>
      </w:r>
      <w:r w:rsidRPr="0064242F">
        <w:t xml:space="preserve"> although it </w:t>
      </w:r>
      <w:del w:id="2218" w:author="John Peate" w:date="2022-05-03T17:11:00Z">
        <w:r w:rsidRPr="0064242F" w:rsidDel="006A57D7">
          <w:delText xml:space="preserve">sometimes </w:delText>
        </w:r>
      </w:del>
      <w:r w:rsidRPr="0064242F">
        <w:t>has an extremely short realization</w:t>
      </w:r>
      <w:ins w:id="2219" w:author="John Peate" w:date="2022-05-03T17:11:00Z">
        <w:r w:rsidR="006A57D7" w:rsidRPr="006A57D7">
          <w:t xml:space="preserve"> </w:t>
        </w:r>
        <w:r w:rsidR="006A57D7" w:rsidRPr="0064242F">
          <w:t>sometimes</w:t>
        </w:r>
      </w:ins>
      <w:r w:rsidRPr="0064242F">
        <w:t>.</w:t>
      </w:r>
      <w:r w:rsidRPr="0064242F">
        <w:rPr>
          <w:rStyle w:val="FootnoteReference"/>
        </w:rPr>
        <w:footnoteReference w:id="167"/>
      </w:r>
      <w:r w:rsidR="0072390D" w:rsidRPr="0064242F">
        <w:t xml:space="preserve"> Although its principal realization is the central vowel [ǝ], it may sometimes be realized as [a] when the first </w:t>
      </w:r>
      <w:r w:rsidR="0072390D" w:rsidRPr="0064242F">
        <w:lastRenderedPageBreak/>
        <w:t>root letter is /ḥ/</w:t>
      </w:r>
      <w:ins w:id="2239" w:author="John Peate" w:date="2022-05-03T17:13:00Z">
        <w:r w:rsidR="00F84ECE">
          <w:t>,</w:t>
        </w:r>
      </w:ins>
      <w:del w:id="2240" w:author="John Peate" w:date="2022-05-03T17:13:00Z">
        <w:r w:rsidR="0072390D" w:rsidRPr="0064242F" w:rsidDel="00F84ECE">
          <w:delText>;</w:delText>
        </w:r>
      </w:del>
      <w:r w:rsidR="0072390D" w:rsidRPr="0064242F">
        <w:rPr>
          <w:rStyle w:val="FootnoteReference"/>
        </w:rPr>
        <w:footnoteReference w:id="168"/>
      </w:r>
      <w:r w:rsidR="0072390D" w:rsidRPr="0064242F">
        <w:t xml:space="preserve"> for example: </w:t>
      </w:r>
      <w:proofErr w:type="spellStart"/>
      <w:r w:rsidR="0072390D" w:rsidRPr="00F84ECE">
        <w:rPr>
          <w:i/>
          <w:iCs/>
          <w:rPrChange w:id="2241" w:author="John Peate" w:date="2022-05-03T17:13:00Z">
            <w:rPr/>
          </w:rPrChange>
        </w:rPr>
        <w:t>aḥfuḍ</w:t>
      </w:r>
      <w:proofErr w:type="spellEnd"/>
      <w:r w:rsidR="0072390D" w:rsidRPr="0064242F">
        <w:t xml:space="preserve"> (</w:t>
      </w:r>
      <w:r w:rsidR="0072390D" w:rsidRPr="0064242F">
        <w:rPr>
          <w:rtl/>
          <w:lang w:bidi="he-IL"/>
        </w:rPr>
        <w:t>נְצֹ֣ר</w:t>
      </w:r>
      <w:r w:rsidR="0072390D" w:rsidRPr="0064242F">
        <w:t xml:space="preserve">, Ps 34:14), </w:t>
      </w:r>
      <w:proofErr w:type="spellStart"/>
      <w:r w:rsidR="0072390D" w:rsidRPr="00F84ECE">
        <w:rPr>
          <w:i/>
          <w:iCs/>
          <w:rPrChange w:id="2242" w:author="John Peate" w:date="2022-05-03T17:13:00Z">
            <w:rPr/>
          </w:rPrChange>
        </w:rPr>
        <w:t>aḥrǝz-ni</w:t>
      </w:r>
      <w:proofErr w:type="spellEnd"/>
      <w:r w:rsidR="0072390D" w:rsidRPr="0064242F">
        <w:t xml:space="preserve"> (</w:t>
      </w:r>
      <w:r w:rsidR="0072390D" w:rsidRPr="0064242F">
        <w:rPr>
          <w:rtl/>
          <w:lang w:bidi="he-IL"/>
        </w:rPr>
        <w:t>שָׁ֭מְרֵנִי</w:t>
      </w:r>
      <w:r w:rsidR="0072390D" w:rsidRPr="0064242F">
        <w:t xml:space="preserve">, Ps 17:8), </w:t>
      </w:r>
      <w:proofErr w:type="spellStart"/>
      <w:r w:rsidR="0072390D" w:rsidRPr="00F84ECE">
        <w:rPr>
          <w:i/>
          <w:iCs/>
          <w:rPrChange w:id="2243" w:author="John Peate" w:date="2022-05-03T17:13:00Z">
            <w:rPr/>
          </w:rPrChange>
        </w:rPr>
        <w:t>aḥkǝm-ni</w:t>
      </w:r>
      <w:proofErr w:type="spellEnd"/>
      <w:r w:rsidR="0072390D" w:rsidRPr="0064242F">
        <w:t xml:space="preserve"> (</w:t>
      </w:r>
      <w:r w:rsidR="0072390D" w:rsidRPr="0064242F">
        <w:rPr>
          <w:rtl/>
          <w:lang w:bidi="he-IL"/>
        </w:rPr>
        <w:t>שָׁפְטֵ֤נִי</w:t>
      </w:r>
      <w:r w:rsidR="0072390D" w:rsidRPr="0064242F">
        <w:t xml:space="preserve">, Ps 26:1), alongside: </w:t>
      </w:r>
      <w:proofErr w:type="spellStart"/>
      <w:r w:rsidR="0072390D" w:rsidRPr="00F84ECE">
        <w:rPr>
          <w:i/>
          <w:iCs/>
          <w:rPrChange w:id="2244" w:author="John Peate" w:date="2022-05-03T17:13:00Z">
            <w:rPr/>
          </w:rPrChange>
        </w:rPr>
        <w:t>ǝḥrǝz-ni</w:t>
      </w:r>
      <w:proofErr w:type="spellEnd"/>
      <w:r w:rsidR="0072390D" w:rsidRPr="0064242F">
        <w:t xml:space="preserve"> (</w:t>
      </w:r>
      <w:r w:rsidR="0072390D" w:rsidRPr="0064242F">
        <w:rPr>
          <w:rtl/>
          <w:lang w:bidi="he-IL"/>
        </w:rPr>
        <w:t>שָֽׁמְרֵ֥נִי</w:t>
      </w:r>
      <w:r w:rsidR="0072390D" w:rsidRPr="0064242F">
        <w:t>, Ps 16:1). It may also be realized as [u] through vocal harmony with a [u] vowel on the second root letter</w:t>
      </w:r>
      <w:ins w:id="2245" w:author="John Peate" w:date="2022-05-03T17:13:00Z">
        <w:r w:rsidR="00F84ECE">
          <w:t>,</w:t>
        </w:r>
      </w:ins>
      <w:del w:id="2246" w:author="John Peate" w:date="2022-05-03T17:13:00Z">
        <w:r w:rsidR="0072390D" w:rsidRPr="0064242F" w:rsidDel="00F84ECE">
          <w:delText>;</w:delText>
        </w:r>
      </w:del>
      <w:r w:rsidR="0072390D" w:rsidRPr="0064242F">
        <w:rPr>
          <w:rStyle w:val="FootnoteReference"/>
        </w:rPr>
        <w:footnoteReference w:id="169"/>
      </w:r>
      <w:r w:rsidR="0072390D" w:rsidRPr="0064242F">
        <w:t xml:space="preserve"> for example: </w:t>
      </w:r>
      <w:proofErr w:type="spellStart"/>
      <w:r w:rsidR="0072390D" w:rsidRPr="00F84ECE">
        <w:rPr>
          <w:i/>
          <w:iCs/>
          <w:rPrChange w:id="2252" w:author="John Peate" w:date="2022-05-03T17:13:00Z">
            <w:rPr/>
          </w:rPrChange>
        </w:rPr>
        <w:t>unḍuṛ</w:t>
      </w:r>
      <w:proofErr w:type="spellEnd"/>
      <w:r w:rsidR="0072390D" w:rsidRPr="0064242F">
        <w:t xml:space="preserve"> (</w:t>
      </w:r>
      <w:r w:rsidR="0072390D" w:rsidRPr="0064242F">
        <w:rPr>
          <w:rtl/>
          <w:lang w:bidi="he-IL"/>
        </w:rPr>
        <w:t>רְאֵ֣ה</w:t>
      </w:r>
      <w:r w:rsidR="0072390D" w:rsidRPr="0064242F">
        <w:t xml:space="preserve">, Ps 9:14), </w:t>
      </w:r>
      <w:proofErr w:type="spellStart"/>
      <w:r w:rsidR="0072390D" w:rsidRPr="00F84ECE">
        <w:rPr>
          <w:i/>
          <w:iCs/>
          <w:rPrChange w:id="2253" w:author="John Peate" w:date="2022-05-03T17:13:00Z">
            <w:rPr/>
          </w:rPrChange>
        </w:rPr>
        <w:t>uṭlub</w:t>
      </w:r>
      <w:proofErr w:type="spellEnd"/>
      <w:r w:rsidR="0072390D" w:rsidRPr="0064242F">
        <w:t xml:space="preserve"> (</w:t>
      </w:r>
      <w:r w:rsidR="0072390D" w:rsidRPr="0064242F">
        <w:rPr>
          <w:rtl/>
          <w:lang w:bidi="he-IL"/>
        </w:rPr>
        <w:t>שְׁאַ֤ל</w:t>
      </w:r>
      <w:r w:rsidR="0072390D" w:rsidRPr="0064242F">
        <w:t>, Ps 2:8).</w:t>
      </w:r>
    </w:p>
    <w:p w14:paraId="14780E21" w14:textId="3AB93CEC" w:rsidR="0072390D" w:rsidRPr="0064242F" w:rsidRDefault="0072390D" w:rsidP="00DD2F93">
      <w:r w:rsidRPr="0064242F">
        <w:t xml:space="preserve">The /e/ vowel of the imperative is sometimes realized together with a glottal stop, for example: </w:t>
      </w:r>
      <w:proofErr w:type="spellStart"/>
      <w:r w:rsidRPr="00F84ECE">
        <w:rPr>
          <w:i/>
          <w:iCs/>
          <w:rPrChange w:id="2254" w:author="John Peate" w:date="2022-05-03T17:13:00Z">
            <w:rPr/>
          </w:rPrChange>
        </w:rPr>
        <w:t>ˀǝkdǝb</w:t>
      </w:r>
      <w:proofErr w:type="spellEnd"/>
      <w:r w:rsidRPr="0064242F">
        <w:t xml:space="preserve"> (</w:t>
      </w:r>
      <w:ins w:id="2255" w:author="John Peate" w:date="2022-05-03T17:13:00Z">
        <w:r w:rsidR="00F84ECE">
          <w:t>“</w:t>
        </w:r>
      </w:ins>
      <w:r w:rsidRPr="0064242F">
        <w:t>lie!</w:t>
      </w:r>
      <w:ins w:id="2256" w:author="John Peate" w:date="2022-05-03T17:13:00Z">
        <w:r w:rsidR="00F84ECE">
          <w:t>”</w:t>
        </w:r>
      </w:ins>
      <w:r w:rsidRPr="0064242F">
        <w:t xml:space="preserve">), </w:t>
      </w:r>
      <w:proofErr w:type="spellStart"/>
      <w:r w:rsidRPr="00F84ECE">
        <w:rPr>
          <w:i/>
          <w:iCs/>
          <w:rPrChange w:id="2257" w:author="John Peate" w:date="2022-05-03T17:13:00Z">
            <w:rPr/>
          </w:rPrChange>
        </w:rPr>
        <w:t>ˀǝdǝbḥu</w:t>
      </w:r>
      <w:proofErr w:type="spellEnd"/>
      <w:r w:rsidRPr="0064242F">
        <w:t xml:space="preserve"> (</w:t>
      </w:r>
      <w:r w:rsidRPr="0064242F">
        <w:rPr>
          <w:rtl/>
          <w:lang w:bidi="he-IL"/>
        </w:rPr>
        <w:t>זִבְח֥וּ</w:t>
      </w:r>
      <w:r w:rsidRPr="0064242F">
        <w:t xml:space="preserve">, Ps 4:6), </w:t>
      </w:r>
      <w:proofErr w:type="spellStart"/>
      <w:r w:rsidRPr="00F84ECE">
        <w:rPr>
          <w:i/>
          <w:iCs/>
          <w:rPrChange w:id="2258" w:author="John Peate" w:date="2022-05-03T17:13:00Z">
            <w:rPr/>
          </w:rPrChange>
        </w:rPr>
        <w:t>ˀuṭlub</w:t>
      </w:r>
      <w:proofErr w:type="spellEnd"/>
      <w:r w:rsidRPr="00F84ECE">
        <w:rPr>
          <w:i/>
          <w:iCs/>
          <w:rPrChange w:id="2259" w:author="John Peate" w:date="2022-05-03T17:13:00Z">
            <w:rPr/>
          </w:rPrChange>
        </w:rPr>
        <w:t xml:space="preserve"> </w:t>
      </w:r>
      <w:r w:rsidRPr="0064242F">
        <w:t>(</w:t>
      </w:r>
      <w:r w:rsidRPr="0064242F">
        <w:rPr>
          <w:rtl/>
          <w:lang w:bidi="he-IL"/>
        </w:rPr>
        <w:t>שְׁאַ֤ל</w:t>
      </w:r>
      <w:r w:rsidRPr="0064242F">
        <w:t>, Ps 2:8, as pronounced by one informant).</w:t>
      </w:r>
    </w:p>
    <w:p w14:paraId="5CC2B2EC" w14:textId="28A2DFD2" w:rsidR="0072390D" w:rsidRPr="0064242F" w:rsidRDefault="0072390D" w:rsidP="00DD2F93">
      <w:del w:id="2260" w:author="John Peate" w:date="2022-05-03T17:14:00Z">
        <w:r w:rsidRPr="0064242F" w:rsidDel="00F84ECE">
          <w:rPr>
            <w:u w:val="single"/>
          </w:rPr>
          <w:delText>III)</w:delText>
        </w:r>
        <w:r w:rsidRPr="0064242F" w:rsidDel="00F84ECE">
          <w:delText xml:space="preserve"> </w:delText>
        </w:r>
      </w:del>
      <w:r w:rsidR="00426C8D" w:rsidRPr="0064242F">
        <w:t>The vowel on the second root letter in the singular imperative is the same as the vowel in the future form from which it is derived</w:t>
      </w:r>
      <w:ins w:id="2261" w:author="John Peate" w:date="2022-05-03T17:14:00Z">
        <w:r w:rsidR="00F84ECE">
          <w:t>.</w:t>
        </w:r>
      </w:ins>
      <w:del w:id="2262" w:author="John Peate" w:date="2022-05-03T17:14:00Z">
        <w:r w:rsidR="00426C8D" w:rsidRPr="0064242F" w:rsidDel="00F84ECE">
          <w:delText>;</w:delText>
        </w:r>
      </w:del>
      <w:r w:rsidR="00426C8D" w:rsidRPr="0064242F">
        <w:rPr>
          <w:rStyle w:val="FootnoteReference"/>
        </w:rPr>
        <w:footnoteReference w:id="170"/>
      </w:r>
      <w:r w:rsidR="00426C8D" w:rsidRPr="0064242F">
        <w:t xml:space="preserve"> </w:t>
      </w:r>
      <w:del w:id="2270" w:author="John Peate" w:date="2022-05-03T17:14:00Z">
        <w:r w:rsidR="00426C8D" w:rsidRPr="0064242F" w:rsidDel="00F84ECE">
          <w:delText>accordingly</w:delText>
        </w:r>
      </w:del>
      <w:ins w:id="2271" w:author="John Peate" w:date="2022-05-03T17:14:00Z">
        <w:r w:rsidR="00F84ECE">
          <w:t>A</w:t>
        </w:r>
        <w:r w:rsidR="00F84ECE" w:rsidRPr="0064242F">
          <w:t>ccordingly</w:t>
        </w:r>
      </w:ins>
      <w:r w:rsidR="00426C8D" w:rsidRPr="0064242F">
        <w:t xml:space="preserve">, </w:t>
      </w:r>
      <w:del w:id="2272" w:author="John Peate" w:date="2022-05-03T17:14:00Z">
        <w:r w:rsidR="00426C8D" w:rsidRPr="0064242F" w:rsidDel="00F84ECE">
          <w:delText xml:space="preserve">in many cases </w:delText>
        </w:r>
      </w:del>
      <w:r w:rsidR="00426C8D" w:rsidRPr="0064242F">
        <w:t xml:space="preserve">it is realized </w:t>
      </w:r>
      <w:ins w:id="2273" w:author="John Peate" w:date="2022-05-03T17:14:00Z">
        <w:r w:rsidR="00F84ECE" w:rsidRPr="0064242F">
          <w:t xml:space="preserve">in many cases </w:t>
        </w:r>
      </w:ins>
      <w:r w:rsidR="00426C8D" w:rsidRPr="0064242F">
        <w:t>as [e]</w:t>
      </w:r>
      <w:ins w:id="2274" w:author="John Peate" w:date="2022-05-03T17:14:00Z">
        <w:r w:rsidR="00F84ECE">
          <w:t>,</w:t>
        </w:r>
      </w:ins>
      <w:del w:id="2275" w:author="John Peate" w:date="2022-05-03T17:14:00Z">
        <w:r w:rsidR="00426C8D" w:rsidRPr="0064242F" w:rsidDel="00F84ECE">
          <w:delText>;</w:delText>
        </w:r>
      </w:del>
      <w:r w:rsidR="00426C8D" w:rsidRPr="0064242F">
        <w:t xml:space="preserve"> for example: </w:t>
      </w:r>
      <w:proofErr w:type="spellStart"/>
      <w:r w:rsidR="00426C8D" w:rsidRPr="00F84ECE">
        <w:rPr>
          <w:i/>
          <w:iCs/>
          <w:rPrChange w:id="2276" w:author="John Peate" w:date="2022-05-03T17:14:00Z">
            <w:rPr/>
          </w:rPrChange>
        </w:rPr>
        <w:t>ǝrfǝd</w:t>
      </w:r>
      <w:proofErr w:type="spellEnd"/>
      <w:r w:rsidR="00426C8D" w:rsidRPr="0064242F">
        <w:t xml:space="preserve"> (</w:t>
      </w:r>
      <w:r w:rsidR="00426C8D" w:rsidRPr="0064242F">
        <w:rPr>
          <w:rtl/>
          <w:lang w:bidi="he-IL"/>
        </w:rPr>
        <w:t>נְשָׂ֣א</w:t>
      </w:r>
      <w:r w:rsidR="00426C8D" w:rsidRPr="0064242F">
        <w:t xml:space="preserve">, Ps 10:12), </w:t>
      </w:r>
      <w:proofErr w:type="spellStart"/>
      <w:r w:rsidR="00426C8D" w:rsidRPr="00F84ECE">
        <w:rPr>
          <w:i/>
          <w:iCs/>
          <w:rPrChange w:id="2277" w:author="John Peate" w:date="2022-05-03T17:14:00Z">
            <w:rPr/>
          </w:rPrChange>
        </w:rPr>
        <w:t>ǝmsǝk</w:t>
      </w:r>
      <w:proofErr w:type="spellEnd"/>
      <w:r w:rsidR="00426C8D" w:rsidRPr="0064242F">
        <w:t xml:space="preserve"> (</w:t>
      </w:r>
      <w:r w:rsidR="00426C8D" w:rsidRPr="0064242F">
        <w:rPr>
          <w:rtl/>
          <w:lang w:bidi="he-IL"/>
        </w:rPr>
        <w:t>תָּמֹ֣ךְ</w:t>
      </w:r>
      <w:r w:rsidR="00426C8D" w:rsidRPr="0064242F">
        <w:t xml:space="preserve">, Ps 17:5). </w:t>
      </w:r>
      <w:r w:rsidR="00000976" w:rsidRPr="0064242F">
        <w:t>However, this vowel may be realized as [u]</w:t>
      </w:r>
      <w:ins w:id="2278" w:author="John Peate" w:date="2022-05-03T17:14:00Z">
        <w:r w:rsidR="00F84ECE">
          <w:t>, for example</w:t>
        </w:r>
      </w:ins>
      <w:r w:rsidR="00000976" w:rsidRPr="0064242F">
        <w:t xml:space="preserve">: </w:t>
      </w:r>
      <w:proofErr w:type="spellStart"/>
      <w:r w:rsidR="00000976" w:rsidRPr="00F84ECE">
        <w:rPr>
          <w:i/>
          <w:iCs/>
          <w:rPrChange w:id="2279" w:author="John Peate" w:date="2022-05-03T17:14:00Z">
            <w:rPr/>
          </w:rPrChange>
        </w:rPr>
        <w:t>unḍuṛ</w:t>
      </w:r>
      <w:proofErr w:type="spellEnd"/>
      <w:r w:rsidR="00000976" w:rsidRPr="00F84ECE">
        <w:rPr>
          <w:i/>
          <w:iCs/>
          <w:rPrChange w:id="2280" w:author="John Peate" w:date="2022-05-03T17:14:00Z">
            <w:rPr/>
          </w:rPrChange>
        </w:rPr>
        <w:t xml:space="preserve"> </w:t>
      </w:r>
      <w:r w:rsidR="00000976" w:rsidRPr="0064242F">
        <w:t>(</w:t>
      </w:r>
      <w:r w:rsidR="00000976" w:rsidRPr="0064242F">
        <w:rPr>
          <w:rtl/>
          <w:lang w:bidi="he-IL"/>
        </w:rPr>
        <w:t>רְאֵ֣ה</w:t>
      </w:r>
      <w:r w:rsidR="00000976" w:rsidRPr="0064242F">
        <w:t xml:space="preserve">, Ps 25:18), </w:t>
      </w:r>
      <w:proofErr w:type="spellStart"/>
      <w:r w:rsidR="00000976" w:rsidRPr="00F84ECE">
        <w:rPr>
          <w:i/>
          <w:iCs/>
          <w:rPrChange w:id="2281" w:author="John Peate" w:date="2022-05-03T17:14:00Z">
            <w:rPr/>
          </w:rPrChange>
        </w:rPr>
        <w:t>ǝṭlub</w:t>
      </w:r>
      <w:proofErr w:type="spellEnd"/>
      <w:r w:rsidR="00000976" w:rsidRPr="0064242F">
        <w:t xml:space="preserve"> (</w:t>
      </w:r>
      <w:r w:rsidR="00000976" w:rsidRPr="0064242F">
        <w:rPr>
          <w:rtl/>
          <w:lang w:bidi="he-IL"/>
        </w:rPr>
        <w:t>שְׁאַ֤ל</w:t>
      </w:r>
      <w:r w:rsidR="00000976" w:rsidRPr="0064242F">
        <w:t xml:space="preserve">, Ps 2:8), </w:t>
      </w:r>
      <w:proofErr w:type="spellStart"/>
      <w:r w:rsidR="00000976" w:rsidRPr="00F84ECE">
        <w:rPr>
          <w:i/>
          <w:iCs/>
          <w:rPrChange w:id="2282" w:author="John Peate" w:date="2022-05-03T17:14:00Z">
            <w:rPr/>
          </w:rPrChange>
        </w:rPr>
        <w:t>aḥfuḍ</w:t>
      </w:r>
      <w:proofErr w:type="spellEnd"/>
      <w:r w:rsidR="00000976" w:rsidRPr="0064242F">
        <w:t xml:space="preserve"> (</w:t>
      </w:r>
      <w:r w:rsidR="00000976" w:rsidRPr="0064242F">
        <w:rPr>
          <w:rtl/>
          <w:lang w:bidi="he-IL"/>
        </w:rPr>
        <w:t>נְצֹ֣ר</w:t>
      </w:r>
      <w:r w:rsidR="00000976" w:rsidRPr="0064242F">
        <w:t xml:space="preserve">, Ps 34:14). When the second or third root letter is /h </w:t>
      </w:r>
      <w:proofErr w:type="spellStart"/>
      <w:r w:rsidR="00000976" w:rsidRPr="0064242F">
        <w:t>h</w:t>
      </w:r>
      <w:proofErr w:type="spellEnd"/>
      <w:r w:rsidR="00000976" w:rsidRPr="0064242F">
        <w:t xml:space="preserve"> ˁ/, the vowel on the second root letter in the imperative is realized as [a]</w:t>
      </w:r>
      <w:ins w:id="2283" w:author="John Peate" w:date="2022-05-03T17:15:00Z">
        <w:r w:rsidR="00F84ECE">
          <w:t>,</w:t>
        </w:r>
      </w:ins>
      <w:del w:id="2284" w:author="John Peate" w:date="2022-05-03T17:15:00Z">
        <w:r w:rsidR="00000976" w:rsidRPr="0064242F" w:rsidDel="00F84ECE">
          <w:delText>;</w:delText>
        </w:r>
      </w:del>
      <w:r w:rsidR="00000976" w:rsidRPr="0064242F">
        <w:t xml:space="preserve"> for example: </w:t>
      </w:r>
      <w:proofErr w:type="spellStart"/>
      <w:r w:rsidR="00000976" w:rsidRPr="00F84ECE">
        <w:rPr>
          <w:i/>
          <w:iCs/>
          <w:rPrChange w:id="2285" w:author="John Peate" w:date="2022-05-03T17:15:00Z">
            <w:rPr/>
          </w:rPrChange>
        </w:rPr>
        <w:t>ǝbḥat-ni</w:t>
      </w:r>
      <w:proofErr w:type="spellEnd"/>
      <w:r w:rsidR="00000976" w:rsidRPr="00F84ECE">
        <w:rPr>
          <w:i/>
          <w:iCs/>
          <w:rPrChange w:id="2286" w:author="John Peate" w:date="2022-05-03T17:15:00Z">
            <w:rPr/>
          </w:rPrChange>
        </w:rPr>
        <w:t xml:space="preserve"> </w:t>
      </w:r>
      <w:r w:rsidR="00000976" w:rsidRPr="0064242F">
        <w:t>(</w:t>
      </w:r>
      <w:r w:rsidR="00000976" w:rsidRPr="0064242F">
        <w:rPr>
          <w:rtl/>
          <w:lang w:bidi="he-IL"/>
        </w:rPr>
        <w:t>בְּחָנֵ֣נִי</w:t>
      </w:r>
      <w:r w:rsidR="00000976" w:rsidRPr="0064242F">
        <w:t xml:space="preserve">, Ps 26:2), </w:t>
      </w:r>
      <w:proofErr w:type="spellStart"/>
      <w:r w:rsidR="00000976" w:rsidRPr="00F84ECE">
        <w:rPr>
          <w:i/>
          <w:iCs/>
          <w:rPrChange w:id="2287" w:author="John Peate" w:date="2022-05-03T17:15:00Z">
            <w:rPr/>
          </w:rPrChange>
        </w:rPr>
        <w:t>ǝǧˁal</w:t>
      </w:r>
      <w:proofErr w:type="spellEnd"/>
      <w:r w:rsidR="00000976" w:rsidRPr="0064242F">
        <w:t xml:space="preserve"> (</w:t>
      </w:r>
      <w:r w:rsidR="00000976" w:rsidRPr="0064242F">
        <w:rPr>
          <w:rtl/>
          <w:lang w:bidi="he-IL"/>
        </w:rPr>
        <w:t>תְּנָ֥ה</w:t>
      </w:r>
      <w:r w:rsidR="00000976" w:rsidRPr="0064242F">
        <w:t xml:space="preserve">, Ps 8:2), </w:t>
      </w:r>
      <w:proofErr w:type="spellStart"/>
      <w:r w:rsidR="00000976" w:rsidRPr="00F84ECE">
        <w:rPr>
          <w:i/>
          <w:iCs/>
          <w:rPrChange w:id="2288" w:author="John Peate" w:date="2022-05-03T17:15:00Z">
            <w:rPr/>
          </w:rPrChange>
        </w:rPr>
        <w:t>ǝfham</w:t>
      </w:r>
      <w:proofErr w:type="spellEnd"/>
      <w:r w:rsidR="00000976" w:rsidRPr="0064242F">
        <w:t xml:space="preserve"> (</w:t>
      </w:r>
      <w:r w:rsidR="00000976" w:rsidRPr="0064242F">
        <w:rPr>
          <w:rtl/>
          <w:lang w:bidi="he-IL"/>
        </w:rPr>
        <w:t>בִּ֣ינָה</w:t>
      </w:r>
      <w:r w:rsidR="00000976" w:rsidRPr="0064242F">
        <w:t>, Ps 5:2).</w:t>
      </w:r>
    </w:p>
    <w:p w14:paraId="3456E4A6" w14:textId="2CA6EED3" w:rsidR="00000976" w:rsidRPr="0064242F" w:rsidRDefault="00000976" w:rsidP="00DD2F93">
      <w:del w:id="2289" w:author="John Peate" w:date="2022-05-03T17:16:00Z">
        <w:r w:rsidRPr="0064242F" w:rsidDel="00F84ECE">
          <w:rPr>
            <w:u w:val="single"/>
          </w:rPr>
          <w:delText>IV)</w:delText>
        </w:r>
        <w:r w:rsidRPr="0064242F" w:rsidDel="00F84ECE">
          <w:delText xml:space="preserve"> </w:delText>
        </w:r>
      </w:del>
      <w:r w:rsidRPr="0064242F">
        <w:t xml:space="preserve">The plural imperative form is </w:t>
      </w:r>
      <w:proofErr w:type="spellStart"/>
      <w:r w:rsidRPr="0064242F">
        <w:rPr>
          <w:i/>
          <w:iCs/>
        </w:rPr>
        <w:t>ǝktbu</w:t>
      </w:r>
      <w:proofErr w:type="spellEnd"/>
      <w:r w:rsidRPr="0064242F">
        <w:t>; an epenthetic vowel is sometimes inserted between C</w:t>
      </w:r>
      <w:r w:rsidRPr="0064242F">
        <w:rPr>
          <w:vertAlign w:val="subscript"/>
        </w:rPr>
        <w:t>1</w:t>
      </w:r>
      <w:r w:rsidRPr="0064242F">
        <w:t xml:space="preserve"> and C</w:t>
      </w:r>
      <w:r w:rsidRPr="0064242F">
        <w:rPr>
          <w:vertAlign w:val="subscript"/>
        </w:rPr>
        <w:t>2</w:t>
      </w:r>
      <w:r w:rsidRPr="0064242F">
        <w:t xml:space="preserve"> in order to facilitate the pronunciation of the triconsonantal cluster. Thus</w:t>
      </w:r>
      <w:ins w:id="2290" w:author="John Peate" w:date="2022-05-03T17:16:00Z">
        <w:r w:rsidR="00F84ECE">
          <w:t>,</w:t>
        </w:r>
      </w:ins>
      <w:r w:rsidRPr="0064242F">
        <w:t xml:space="preserve"> we find</w:t>
      </w:r>
      <w:ins w:id="2291" w:author="John Peate" w:date="2022-05-03T17:16:00Z">
        <w:r w:rsidR="00F84ECE">
          <w:t>, for example</w:t>
        </w:r>
      </w:ins>
      <w:r w:rsidRPr="0064242F">
        <w:t xml:space="preserve">: </w:t>
      </w:r>
      <w:proofErr w:type="spellStart"/>
      <w:r w:rsidRPr="00F84ECE">
        <w:rPr>
          <w:i/>
          <w:iCs/>
          <w:rPrChange w:id="2292" w:author="John Peate" w:date="2022-05-03T17:16:00Z">
            <w:rPr/>
          </w:rPrChange>
        </w:rPr>
        <w:t>ǝškru</w:t>
      </w:r>
      <w:proofErr w:type="spellEnd"/>
      <w:r w:rsidRPr="0064242F">
        <w:t xml:space="preserve"> (</w:t>
      </w:r>
      <w:r w:rsidRPr="0064242F">
        <w:rPr>
          <w:rtl/>
          <w:lang w:bidi="he-IL"/>
        </w:rPr>
        <w:t>הוֹד֣וּ</w:t>
      </w:r>
      <w:r w:rsidRPr="0064242F">
        <w:t xml:space="preserve">, Ps 33:2) versus </w:t>
      </w:r>
      <w:proofErr w:type="spellStart"/>
      <w:r w:rsidRPr="00F84ECE">
        <w:rPr>
          <w:i/>
          <w:iCs/>
          <w:rPrChange w:id="2293" w:author="John Peate" w:date="2022-05-03T17:16:00Z">
            <w:rPr/>
          </w:rPrChange>
        </w:rPr>
        <w:t>ǝdǝbḥu</w:t>
      </w:r>
      <w:proofErr w:type="spellEnd"/>
      <w:r w:rsidRPr="0064242F">
        <w:t xml:space="preserve"> (</w:t>
      </w:r>
      <w:r w:rsidRPr="0064242F">
        <w:rPr>
          <w:rtl/>
          <w:lang w:bidi="he-IL"/>
        </w:rPr>
        <w:t>זִבְח֥וּ</w:t>
      </w:r>
      <w:r w:rsidRPr="0064242F">
        <w:t>, Ps 4:6).</w:t>
      </w:r>
    </w:p>
    <w:p w14:paraId="048E70C7" w14:textId="6AF27F20" w:rsidR="00000976" w:rsidRPr="0064242F" w:rsidRDefault="00000976" w:rsidP="00DD2F93">
      <w:del w:id="2294" w:author="John Peate" w:date="2022-05-03T17:17:00Z">
        <w:r w:rsidRPr="0064242F" w:rsidDel="00643068">
          <w:rPr>
            <w:u w:val="single"/>
          </w:rPr>
          <w:lastRenderedPageBreak/>
          <w:delText>V)</w:delText>
        </w:r>
        <w:r w:rsidRPr="0064242F" w:rsidDel="00643068">
          <w:delText xml:space="preserve"> </w:delText>
        </w:r>
      </w:del>
      <w:r w:rsidRPr="0064242F">
        <w:t>When the conjunctive particle /w/ is added to the imperative, the initial vowel of the form is usually omitted</w:t>
      </w:r>
      <w:ins w:id="2295" w:author="John Peate" w:date="2022-05-03T17:17:00Z">
        <w:r w:rsidR="00643068">
          <w:t>, for example</w:t>
        </w:r>
      </w:ins>
      <w:r w:rsidRPr="0064242F">
        <w:t xml:space="preserve">: </w:t>
      </w:r>
      <w:r w:rsidRPr="00643068">
        <w:rPr>
          <w:i/>
          <w:iCs/>
          <w:rPrChange w:id="2296" w:author="John Peate" w:date="2022-05-03T17:17:00Z">
            <w:rPr/>
          </w:rPrChange>
        </w:rPr>
        <w:t>u-</w:t>
      </w:r>
      <w:proofErr w:type="spellStart"/>
      <w:r w:rsidRPr="00643068">
        <w:rPr>
          <w:i/>
          <w:iCs/>
          <w:rPrChange w:id="2297" w:author="John Peate" w:date="2022-05-03T17:17:00Z">
            <w:rPr/>
          </w:rPrChange>
        </w:rPr>
        <w:t>škru</w:t>
      </w:r>
      <w:proofErr w:type="spellEnd"/>
      <w:r w:rsidRPr="0064242F">
        <w:t xml:space="preserve"> (</w:t>
      </w:r>
      <w:r w:rsidRPr="0064242F">
        <w:rPr>
          <w:rtl/>
          <w:lang w:bidi="he-IL"/>
        </w:rPr>
        <w:t>וְ֝הוֹד֗וּ</w:t>
      </w:r>
      <w:r w:rsidRPr="0064242F">
        <w:t xml:space="preserve">, Ps 30:5) versus </w:t>
      </w:r>
      <w:proofErr w:type="spellStart"/>
      <w:r w:rsidRPr="00643068">
        <w:rPr>
          <w:i/>
          <w:iCs/>
          <w:rPrChange w:id="2298" w:author="John Peate" w:date="2022-05-03T17:17:00Z">
            <w:rPr/>
          </w:rPrChange>
        </w:rPr>
        <w:t>ǝškru</w:t>
      </w:r>
      <w:proofErr w:type="spellEnd"/>
      <w:r w:rsidRPr="0064242F">
        <w:t xml:space="preserve"> (</w:t>
      </w:r>
      <w:r w:rsidRPr="0064242F">
        <w:rPr>
          <w:rtl/>
          <w:lang w:bidi="he-IL"/>
        </w:rPr>
        <w:t>הוֹד֣וּ</w:t>
      </w:r>
      <w:r w:rsidRPr="0064242F">
        <w:t xml:space="preserve">, Ps 33:2), </w:t>
      </w:r>
      <w:r w:rsidRPr="00643068">
        <w:rPr>
          <w:i/>
          <w:iCs/>
          <w:rPrChange w:id="2299" w:author="John Peate" w:date="2022-05-03T17:17:00Z">
            <w:rPr/>
          </w:rPrChange>
        </w:rPr>
        <w:t>u-</w:t>
      </w:r>
      <w:proofErr w:type="spellStart"/>
      <w:r w:rsidRPr="00643068">
        <w:rPr>
          <w:i/>
          <w:iCs/>
          <w:rPrChange w:id="2300" w:author="John Peate" w:date="2022-05-03T17:17:00Z">
            <w:rPr/>
          </w:rPrChange>
        </w:rPr>
        <w:t>tklu</w:t>
      </w:r>
      <w:proofErr w:type="spellEnd"/>
      <w:r w:rsidRPr="0064242F">
        <w:t xml:space="preserve"> (</w:t>
      </w:r>
      <w:r w:rsidRPr="0064242F">
        <w:rPr>
          <w:rtl/>
          <w:lang w:bidi="he-IL"/>
        </w:rPr>
        <w:t>וּ֝בִטְח֗וּ</w:t>
      </w:r>
      <w:r w:rsidRPr="0064242F">
        <w:t>, Ps</w:t>
      </w:r>
      <w:r w:rsidR="0031520C">
        <w:t xml:space="preserve"> </w:t>
      </w:r>
      <w:r w:rsidRPr="0064242F">
        <w:t>4:6),</w:t>
      </w:r>
      <w:r w:rsidRPr="0064242F">
        <w:rPr>
          <w:rStyle w:val="FootnoteReference"/>
        </w:rPr>
        <w:footnoteReference w:id="171"/>
      </w:r>
      <w:r w:rsidRPr="0064242F">
        <w:t xml:space="preserve"> </w:t>
      </w:r>
      <w:r w:rsidRPr="00643068">
        <w:rPr>
          <w:i/>
          <w:iCs/>
          <w:rPrChange w:id="2307" w:author="John Peate" w:date="2022-05-03T17:17:00Z">
            <w:rPr/>
          </w:rPrChange>
        </w:rPr>
        <w:t>u-</w:t>
      </w:r>
      <w:proofErr w:type="spellStart"/>
      <w:r w:rsidRPr="00643068">
        <w:rPr>
          <w:i/>
          <w:iCs/>
          <w:rPrChange w:id="2308" w:author="John Peate" w:date="2022-05-03T17:17:00Z">
            <w:rPr/>
          </w:rPrChange>
        </w:rPr>
        <w:t>sktu</w:t>
      </w:r>
      <w:proofErr w:type="spellEnd"/>
      <w:r w:rsidRPr="0064242F">
        <w:t xml:space="preserve"> (</w:t>
      </w:r>
      <w:r w:rsidRPr="0064242F">
        <w:rPr>
          <w:rtl/>
          <w:lang w:bidi="he-IL"/>
        </w:rPr>
        <w:t>וְדֹ֣מּוּ</w:t>
      </w:r>
      <w:r w:rsidRPr="0064242F">
        <w:t>, Ps 4:5),</w:t>
      </w:r>
      <w:r w:rsidRPr="0064242F">
        <w:rPr>
          <w:rStyle w:val="FootnoteReference"/>
        </w:rPr>
        <w:footnoteReference w:id="172"/>
      </w:r>
      <w:r w:rsidRPr="0064242F">
        <w:t xml:space="preserve"> </w:t>
      </w:r>
      <w:r w:rsidRPr="00643068">
        <w:rPr>
          <w:i/>
          <w:iCs/>
          <w:rPrChange w:id="2313" w:author="John Peate" w:date="2022-05-03T17:17:00Z">
            <w:rPr/>
          </w:rPrChange>
        </w:rPr>
        <w:t>u-</w:t>
      </w:r>
      <w:proofErr w:type="spellStart"/>
      <w:r w:rsidRPr="00643068">
        <w:rPr>
          <w:i/>
          <w:iCs/>
          <w:rPrChange w:id="2314" w:author="John Peate" w:date="2022-05-03T17:17:00Z">
            <w:rPr/>
          </w:rPrChange>
        </w:rPr>
        <w:t>nḍṛu</w:t>
      </w:r>
      <w:proofErr w:type="spellEnd"/>
      <w:r w:rsidRPr="0064242F">
        <w:t xml:space="preserve"> (</w:t>
      </w:r>
      <w:r w:rsidRPr="0064242F">
        <w:rPr>
          <w:rtl/>
          <w:lang w:bidi="he-IL"/>
        </w:rPr>
        <w:t>וּ֭רְאוּ</w:t>
      </w:r>
      <w:r w:rsidR="00A8226B" w:rsidRPr="0064242F">
        <w:t xml:space="preserve">, Ps 34:9). The form </w:t>
      </w:r>
      <w:proofErr w:type="spellStart"/>
      <w:r w:rsidR="00A8226B" w:rsidRPr="00643068">
        <w:rPr>
          <w:i/>
          <w:iCs/>
          <w:rPrChange w:id="2315" w:author="John Peate" w:date="2022-05-03T17:17:00Z">
            <w:rPr/>
          </w:rPrChange>
        </w:rPr>
        <w:t>ḥkǝm-ni</w:t>
      </w:r>
      <w:proofErr w:type="spellEnd"/>
      <w:r w:rsidR="00A8226B" w:rsidRPr="0064242F">
        <w:t xml:space="preserve"> (</w:t>
      </w:r>
      <w:r w:rsidR="00A8226B" w:rsidRPr="0064242F">
        <w:rPr>
          <w:rtl/>
          <w:lang w:bidi="he-IL"/>
        </w:rPr>
        <w:t>שָׁפְטֵ֥נִי</w:t>
      </w:r>
      <w:r w:rsidR="00A8226B" w:rsidRPr="0064242F">
        <w:t xml:space="preserve">, Ps 7:9, 26:1), with omission of the initial vowel </w:t>
      </w:r>
      <w:del w:id="2316" w:author="John Peate" w:date="2022-05-03T17:17:00Z">
        <w:r w:rsidR="00A8226B" w:rsidRPr="0064242F" w:rsidDel="00643068">
          <w:delText>(</w:delText>
        </w:r>
      </w:del>
      <w:r w:rsidR="00A8226B" w:rsidRPr="0064242F">
        <w:t>probably due to the addition of the pronoun and the consequent lengthening of the word</w:t>
      </w:r>
      <w:del w:id="2317" w:author="John Peate" w:date="2022-05-03T17:17:00Z">
        <w:r w:rsidR="00A8226B" w:rsidRPr="0064242F" w:rsidDel="00643068">
          <w:delText xml:space="preserve">) </w:delText>
        </w:r>
      </w:del>
      <w:ins w:id="2318" w:author="John Peate" w:date="2022-05-03T17:17:00Z">
        <w:r w:rsidR="00643068">
          <w:t>,</w:t>
        </w:r>
        <w:r w:rsidR="00643068" w:rsidRPr="0064242F">
          <w:t xml:space="preserve"> </w:t>
        </w:r>
      </w:ins>
      <w:r w:rsidR="00A8226B" w:rsidRPr="0064242F">
        <w:t>was used by the rabbis alongside the form</w:t>
      </w:r>
      <w:del w:id="2319" w:author="John Peate" w:date="2022-05-03T17:17:00Z">
        <w:r w:rsidR="00A8226B" w:rsidRPr="0064242F" w:rsidDel="00643068">
          <w:delText>:</w:delText>
        </w:r>
      </w:del>
      <w:r w:rsidR="00A8226B" w:rsidRPr="0064242F">
        <w:t xml:space="preserve"> </w:t>
      </w:r>
      <w:proofErr w:type="spellStart"/>
      <w:r w:rsidR="00A8226B" w:rsidRPr="0064242F">
        <w:rPr>
          <w:i/>
          <w:iCs/>
        </w:rPr>
        <w:t>ǝḥkǝm-ni</w:t>
      </w:r>
      <w:proofErr w:type="spellEnd"/>
      <w:r w:rsidR="00A8226B" w:rsidRPr="0064242F">
        <w:t>.</w:t>
      </w:r>
    </w:p>
    <w:p w14:paraId="678925CF" w14:textId="092B504D" w:rsidR="00A8226B" w:rsidRPr="0064242F" w:rsidRDefault="00A8226B" w:rsidP="00DD2F93">
      <w:r w:rsidRPr="0064242F">
        <w:t xml:space="preserve">This initial vowel was recorded in Rabbi Yosef </w:t>
      </w:r>
      <w:proofErr w:type="spellStart"/>
      <w:r w:rsidRPr="0064242F">
        <w:t>Renassia’s</w:t>
      </w:r>
      <w:proofErr w:type="spellEnd"/>
      <w:r w:rsidRPr="0064242F">
        <w:t xml:space="preserve"> orthography as </w:t>
      </w:r>
      <w:r w:rsidRPr="0064242F">
        <w:rPr>
          <w:rtl/>
          <w:lang w:bidi="he-IL"/>
        </w:rPr>
        <w:t>א</w:t>
      </w:r>
      <w:del w:id="2320" w:author="John Peate" w:date="2022-05-03T17:17:00Z">
        <w:r w:rsidRPr="0064242F" w:rsidDel="00643068">
          <w:rPr>
            <w:lang w:bidi="ar-JO"/>
          </w:rPr>
          <w:delText>,</w:delText>
        </w:r>
      </w:del>
      <w:ins w:id="2321" w:author="John Peate" w:date="2022-05-03T17:18:00Z">
        <w:r w:rsidR="00643068">
          <w:rPr>
            <w:lang w:bidi="ar-JO"/>
          </w:rPr>
          <w:t xml:space="preserve"> </w:t>
        </w:r>
      </w:ins>
      <w:del w:id="2322" w:author="John Peate" w:date="2022-05-03T17:18:00Z">
        <w:r w:rsidRPr="0064242F" w:rsidDel="00643068">
          <w:rPr>
            <w:lang w:bidi="ar-JO"/>
          </w:rPr>
          <w:delText xml:space="preserve"> </w:delText>
        </w:r>
      </w:del>
      <w:r w:rsidRPr="0064242F">
        <w:rPr>
          <w:lang w:bidi="ar-JO"/>
        </w:rPr>
        <w:t>and is regarded as an integral part of the imperative of Form I verbs.</w:t>
      </w:r>
      <w:r w:rsidRPr="0064242F">
        <w:rPr>
          <w:rStyle w:val="FootnoteReference"/>
          <w:lang w:bidi="ar-JO"/>
        </w:rPr>
        <w:footnoteReference w:id="173"/>
      </w:r>
      <w:r w:rsidRPr="0064242F">
        <w:rPr>
          <w:lang w:bidi="ar-JO"/>
        </w:rPr>
        <w:t xml:space="preserve"> Moreover, even when the conjunctive </w:t>
      </w:r>
      <w:r w:rsidRPr="0064242F">
        <w:rPr>
          <w:rtl/>
          <w:lang w:bidi="he-IL"/>
        </w:rPr>
        <w:t>ו</w:t>
      </w:r>
      <w:r w:rsidRPr="0064242F">
        <w:rPr>
          <w:lang w:bidi="ar-JO"/>
        </w:rPr>
        <w:t xml:space="preserve"> is added to the imperative, </w:t>
      </w:r>
      <w:del w:id="2325" w:author="John Peate" w:date="2022-05-03T17:18:00Z">
        <w:r w:rsidRPr="0064242F" w:rsidDel="000E7C71">
          <w:rPr>
            <w:lang w:bidi="ar-JO"/>
          </w:rPr>
          <w:delText xml:space="preserve">Rabbi Yosef </w:delText>
        </w:r>
      </w:del>
      <w:proofErr w:type="spellStart"/>
      <w:r w:rsidRPr="0064242F">
        <w:rPr>
          <w:lang w:bidi="ar-JO"/>
        </w:rPr>
        <w:t>Renassia</w:t>
      </w:r>
      <w:proofErr w:type="spellEnd"/>
      <w:r w:rsidRPr="0064242F">
        <w:rPr>
          <w:lang w:bidi="ar-JO"/>
        </w:rPr>
        <w:t xml:space="preserve"> is careful to include the initial </w:t>
      </w:r>
      <w:r w:rsidRPr="0064242F">
        <w:rPr>
          <w:rtl/>
          <w:lang w:bidi="he-IL"/>
        </w:rPr>
        <w:t>א</w:t>
      </w:r>
      <w:ins w:id="2326" w:author="John Peate" w:date="2022-05-03T17:18:00Z">
        <w:r w:rsidR="000E7C71">
          <w:rPr>
            <w:lang w:bidi="he-IL"/>
          </w:rPr>
          <w:t>,</w:t>
        </w:r>
      </w:ins>
      <w:del w:id="2327" w:author="John Peate" w:date="2022-05-03T17:18:00Z">
        <w:r w:rsidRPr="0064242F" w:rsidDel="000E7C71">
          <w:rPr>
            <w:lang w:bidi="he-IL"/>
          </w:rPr>
          <w:delText>;</w:delText>
        </w:r>
      </w:del>
      <w:r w:rsidRPr="0064242F">
        <w:rPr>
          <w:lang w:bidi="he-IL"/>
        </w:rPr>
        <w:t xml:space="preserve"> for example: </w:t>
      </w:r>
      <w:proofErr w:type="spellStart"/>
      <w:r w:rsidRPr="0064242F">
        <w:rPr>
          <w:rtl/>
          <w:lang w:bidi="he-IL"/>
        </w:rPr>
        <w:t>ואתכלו</w:t>
      </w:r>
      <w:proofErr w:type="spellEnd"/>
      <w:r w:rsidRPr="0064242F">
        <w:t xml:space="preserve"> (</w:t>
      </w:r>
      <w:r w:rsidRPr="0064242F">
        <w:rPr>
          <w:rtl/>
          <w:lang w:bidi="he-IL"/>
        </w:rPr>
        <w:t>וּ֝בִטְח֗וּ</w:t>
      </w:r>
      <w:r w:rsidRPr="0064242F">
        <w:t>, Ps 4:6).</w:t>
      </w:r>
    </w:p>
    <w:p w14:paraId="137C53CA" w14:textId="44794ED5" w:rsidR="005E045F" w:rsidRPr="0064242F" w:rsidRDefault="00A8226B" w:rsidP="00DD2F93">
      <w:del w:id="2328" w:author="John Peate" w:date="2022-05-03T17:18:00Z">
        <w:r w:rsidRPr="0064242F" w:rsidDel="000E7C71">
          <w:rPr>
            <w:u w:val="single"/>
          </w:rPr>
          <w:delText>VI)</w:delText>
        </w:r>
        <w:r w:rsidRPr="0064242F" w:rsidDel="000E7C71">
          <w:delText xml:space="preserve"> </w:delText>
        </w:r>
      </w:del>
      <w:r w:rsidR="005E045F" w:rsidRPr="0064242F">
        <w:t>Examples of the imperative paradigm of Form I verbs with three whole consonants:</w:t>
      </w:r>
    </w:p>
    <w:p w14:paraId="23A71AD7" w14:textId="689DF0B1" w:rsidR="005E045F" w:rsidRPr="0064242F" w:rsidRDefault="005E045F" w:rsidP="00DD2F93">
      <w:pPr>
        <w:ind w:left="1560" w:hanging="1560"/>
      </w:pPr>
      <w:r w:rsidRPr="0064242F">
        <w:t>Second</w:t>
      </w:r>
      <w:ins w:id="2329" w:author="John Peate" w:date="2022-05-03T17:18:00Z">
        <w:r w:rsidR="000E7C71">
          <w:t>-</w:t>
        </w:r>
      </w:ins>
      <w:del w:id="2330" w:author="John Peate" w:date="2022-05-03T17:18:00Z">
        <w:r w:rsidRPr="0064242F" w:rsidDel="000E7C71">
          <w:delText xml:space="preserve"> </w:delText>
        </w:r>
      </w:del>
      <w:r w:rsidRPr="0064242F">
        <w:t xml:space="preserve">person singular: </w:t>
      </w:r>
      <w:proofErr w:type="spellStart"/>
      <w:r w:rsidRPr="000E7C71">
        <w:rPr>
          <w:i/>
          <w:iCs/>
          <w:rPrChange w:id="2331" w:author="John Peate" w:date="2022-05-03T17:19:00Z">
            <w:rPr/>
          </w:rPrChange>
        </w:rPr>
        <w:t>ǝzrǝb</w:t>
      </w:r>
      <w:proofErr w:type="spellEnd"/>
      <w:r w:rsidRPr="0064242F">
        <w:t xml:space="preserve"> (</w:t>
      </w:r>
      <w:r w:rsidRPr="0064242F">
        <w:rPr>
          <w:rtl/>
          <w:lang w:bidi="he-IL"/>
        </w:rPr>
        <w:t>חֽוּשָׁה</w:t>
      </w:r>
      <w:r w:rsidRPr="0064242F">
        <w:t xml:space="preserve">, Ps 22:20, 38:23), </w:t>
      </w:r>
      <w:proofErr w:type="spellStart"/>
      <w:r w:rsidRPr="000E7C71">
        <w:rPr>
          <w:i/>
          <w:iCs/>
          <w:rPrChange w:id="2332" w:author="John Peate" w:date="2022-05-03T17:19:00Z">
            <w:rPr/>
          </w:rPrChange>
        </w:rPr>
        <w:t>unḍuṛ</w:t>
      </w:r>
      <w:proofErr w:type="spellEnd"/>
      <w:r w:rsidRPr="0064242F">
        <w:t xml:space="preserve"> (</w:t>
      </w:r>
      <w:r w:rsidRPr="0064242F">
        <w:rPr>
          <w:rtl/>
          <w:lang w:bidi="he-IL"/>
        </w:rPr>
        <w:t>רְאֵ֣ה</w:t>
      </w:r>
      <w:r w:rsidRPr="0064242F">
        <w:t xml:space="preserve">, Ps 9:14), </w:t>
      </w:r>
      <w:proofErr w:type="spellStart"/>
      <w:r w:rsidRPr="000E7C71">
        <w:rPr>
          <w:i/>
          <w:iCs/>
          <w:rPrChange w:id="2333" w:author="John Peate" w:date="2022-05-03T17:19:00Z">
            <w:rPr/>
          </w:rPrChange>
        </w:rPr>
        <w:t>ǝmsǝk</w:t>
      </w:r>
      <w:proofErr w:type="spellEnd"/>
      <w:r w:rsidRPr="0064242F">
        <w:t xml:space="preserve"> (</w:t>
      </w:r>
      <w:r w:rsidRPr="0064242F">
        <w:rPr>
          <w:rtl/>
          <w:lang w:bidi="he-IL"/>
        </w:rPr>
        <w:t>תָּמֹ֣ךְ</w:t>
      </w:r>
      <w:r w:rsidRPr="0064242F">
        <w:t xml:space="preserve">, Ps 17:5), </w:t>
      </w:r>
      <w:proofErr w:type="spellStart"/>
      <w:r w:rsidRPr="000E7C71">
        <w:rPr>
          <w:i/>
          <w:iCs/>
          <w:rPrChange w:id="2334" w:author="John Peate" w:date="2022-05-03T17:19:00Z">
            <w:rPr/>
          </w:rPrChange>
        </w:rPr>
        <w:t>ǝrfǝd</w:t>
      </w:r>
      <w:proofErr w:type="spellEnd"/>
      <w:r w:rsidRPr="0064242F">
        <w:t xml:space="preserve"> (</w:t>
      </w:r>
      <w:r w:rsidRPr="0064242F">
        <w:rPr>
          <w:rtl/>
          <w:lang w:bidi="he-IL"/>
        </w:rPr>
        <w:t>נְשָׂ֣א</w:t>
      </w:r>
      <w:r w:rsidRPr="0064242F">
        <w:t xml:space="preserve">, Ps 10:12), </w:t>
      </w:r>
      <w:proofErr w:type="spellStart"/>
      <w:r w:rsidRPr="000E7C71">
        <w:rPr>
          <w:i/>
          <w:iCs/>
          <w:rPrChange w:id="2335" w:author="John Peate" w:date="2022-05-03T17:19:00Z">
            <w:rPr/>
          </w:rPrChange>
        </w:rPr>
        <w:t>ǝḥrǝz</w:t>
      </w:r>
      <w:proofErr w:type="spellEnd"/>
      <w:r w:rsidRPr="0064242F">
        <w:t xml:space="preserve"> (</w:t>
      </w:r>
      <w:r w:rsidRPr="0064242F">
        <w:rPr>
          <w:rtl/>
          <w:lang w:bidi="he-IL"/>
        </w:rPr>
        <w:t>שָׁמְרָ֣ה</w:t>
      </w:r>
      <w:r w:rsidRPr="0064242F">
        <w:t xml:space="preserve">, Ps 25:20), </w:t>
      </w:r>
      <w:proofErr w:type="spellStart"/>
      <w:r w:rsidRPr="000E7C71">
        <w:rPr>
          <w:i/>
          <w:iCs/>
          <w:rPrChange w:id="2336" w:author="John Peate" w:date="2022-05-03T17:19:00Z">
            <w:rPr/>
          </w:rPrChange>
        </w:rPr>
        <w:t>ǝǧˁal</w:t>
      </w:r>
      <w:proofErr w:type="spellEnd"/>
      <w:r w:rsidRPr="0064242F">
        <w:t xml:space="preserve"> (</w:t>
      </w:r>
      <w:r w:rsidRPr="0064242F">
        <w:rPr>
          <w:rtl/>
          <w:lang w:bidi="he-IL"/>
        </w:rPr>
        <w:t>תְּנָ֥ה</w:t>
      </w:r>
      <w:r w:rsidRPr="0064242F">
        <w:t xml:space="preserve">, Ps 8:2), </w:t>
      </w:r>
      <w:proofErr w:type="spellStart"/>
      <w:r w:rsidRPr="000E7C71">
        <w:rPr>
          <w:i/>
          <w:iCs/>
          <w:rPrChange w:id="2337" w:author="John Peate" w:date="2022-05-03T17:19:00Z">
            <w:rPr/>
          </w:rPrChange>
        </w:rPr>
        <w:t>ǝsmaˁ</w:t>
      </w:r>
      <w:proofErr w:type="spellEnd"/>
      <w:r w:rsidRPr="0064242F">
        <w:t xml:space="preserve"> (</w:t>
      </w:r>
      <w:r w:rsidRPr="0064242F">
        <w:rPr>
          <w:rtl/>
          <w:lang w:bidi="he-IL"/>
        </w:rPr>
        <w:t>שְׁמַ֣ע</w:t>
      </w:r>
      <w:r w:rsidRPr="0064242F">
        <w:t>, Ps 17:6).</w:t>
      </w:r>
    </w:p>
    <w:p w14:paraId="5CBD7542" w14:textId="0F9E3184" w:rsidR="005E045F" w:rsidRPr="0064242F" w:rsidRDefault="005E045F" w:rsidP="00DD2F93">
      <w:pPr>
        <w:ind w:left="1560" w:hanging="1560"/>
      </w:pPr>
      <w:r w:rsidRPr="0064242F">
        <w:t>Second</w:t>
      </w:r>
      <w:ins w:id="2338" w:author="John Peate" w:date="2022-05-03T17:18:00Z">
        <w:r w:rsidR="000E7C71">
          <w:t>-</w:t>
        </w:r>
      </w:ins>
      <w:del w:id="2339" w:author="John Peate" w:date="2022-05-03T17:18:00Z">
        <w:r w:rsidRPr="0064242F" w:rsidDel="000E7C71">
          <w:delText xml:space="preserve"> </w:delText>
        </w:r>
      </w:del>
      <w:r w:rsidRPr="0064242F">
        <w:t xml:space="preserve">person plural: </w:t>
      </w:r>
      <w:proofErr w:type="spellStart"/>
      <w:r w:rsidRPr="000E7C71">
        <w:rPr>
          <w:i/>
          <w:iCs/>
          <w:rPrChange w:id="2340" w:author="John Peate" w:date="2022-05-03T17:19:00Z">
            <w:rPr/>
          </w:rPrChange>
        </w:rPr>
        <w:t>ǝfṛḥu</w:t>
      </w:r>
      <w:proofErr w:type="spellEnd"/>
      <w:r w:rsidRPr="0064242F">
        <w:t xml:space="preserve"> (</w:t>
      </w:r>
      <w:r w:rsidRPr="0064242F">
        <w:rPr>
          <w:rtl/>
          <w:lang w:bidi="he-IL"/>
        </w:rPr>
        <w:t>שִׂמְח֬וּ</w:t>
      </w:r>
      <w:r w:rsidRPr="0064242F">
        <w:t xml:space="preserve">, Ps 32:11), </w:t>
      </w:r>
      <w:proofErr w:type="spellStart"/>
      <w:r w:rsidRPr="000E7C71">
        <w:rPr>
          <w:i/>
          <w:iCs/>
          <w:rPrChange w:id="2341" w:author="John Peate" w:date="2022-05-03T17:19:00Z">
            <w:rPr/>
          </w:rPrChange>
        </w:rPr>
        <w:t>ǝsmˁu</w:t>
      </w:r>
      <w:proofErr w:type="spellEnd"/>
      <w:r w:rsidRPr="0064242F">
        <w:t xml:space="preserve"> (</w:t>
      </w:r>
      <w:r w:rsidRPr="0064242F">
        <w:rPr>
          <w:rtl/>
          <w:lang w:bidi="he-IL"/>
        </w:rPr>
        <w:t>שִׁמְעוּ</w:t>
      </w:r>
      <w:r w:rsidRPr="0064242F">
        <w:t xml:space="preserve">, Ps 34:12), </w:t>
      </w:r>
      <w:proofErr w:type="spellStart"/>
      <w:r w:rsidRPr="000E7C71">
        <w:rPr>
          <w:i/>
          <w:iCs/>
          <w:rPrChange w:id="2342" w:author="John Peate" w:date="2022-05-03T17:19:00Z">
            <w:rPr/>
          </w:rPrChange>
        </w:rPr>
        <w:t>ǝrfdu</w:t>
      </w:r>
      <w:proofErr w:type="spellEnd"/>
      <w:r w:rsidRPr="0064242F">
        <w:t xml:space="preserve"> (</w:t>
      </w:r>
      <w:r w:rsidRPr="0064242F">
        <w:rPr>
          <w:rtl/>
          <w:lang w:bidi="he-IL"/>
        </w:rPr>
        <w:t>שְׂא֤וּ</w:t>
      </w:r>
      <w:r w:rsidRPr="0064242F">
        <w:t xml:space="preserve">, Ps 24:9), </w:t>
      </w:r>
      <w:r w:rsidRPr="000E7C71">
        <w:rPr>
          <w:i/>
          <w:iCs/>
          <w:rPrChange w:id="2343" w:author="John Peate" w:date="2022-05-03T17:19:00Z">
            <w:rPr/>
          </w:rPrChange>
        </w:rPr>
        <w:t>u-</w:t>
      </w:r>
      <w:proofErr w:type="spellStart"/>
      <w:r w:rsidRPr="000E7C71">
        <w:rPr>
          <w:i/>
          <w:iCs/>
          <w:rPrChange w:id="2344" w:author="John Peate" w:date="2022-05-03T17:19:00Z">
            <w:rPr/>
          </w:rPrChange>
        </w:rPr>
        <w:t>nḍṛu</w:t>
      </w:r>
      <w:proofErr w:type="spellEnd"/>
      <w:r w:rsidRPr="000E7C71">
        <w:rPr>
          <w:i/>
          <w:iCs/>
          <w:rPrChange w:id="2345" w:author="John Peate" w:date="2022-05-03T17:19:00Z">
            <w:rPr/>
          </w:rPrChange>
        </w:rPr>
        <w:t xml:space="preserve"> </w:t>
      </w:r>
      <w:r w:rsidRPr="0064242F">
        <w:t>(</w:t>
      </w:r>
      <w:r w:rsidRPr="0064242F">
        <w:rPr>
          <w:rtl/>
          <w:lang w:bidi="he-IL"/>
        </w:rPr>
        <w:t>וּ֭רְאוּ</w:t>
      </w:r>
      <w:r w:rsidRPr="0064242F">
        <w:t xml:space="preserve">, Ps 34:9), </w:t>
      </w:r>
      <w:proofErr w:type="spellStart"/>
      <w:r w:rsidRPr="000E7C71">
        <w:rPr>
          <w:i/>
          <w:iCs/>
          <w:rPrChange w:id="2346" w:author="John Peate" w:date="2022-05-03T17:19:00Z">
            <w:rPr/>
          </w:rPrChange>
        </w:rPr>
        <w:t>ǝškrū</w:t>
      </w:r>
      <w:proofErr w:type="spellEnd"/>
      <w:r w:rsidRPr="000E7C71">
        <w:rPr>
          <w:i/>
          <w:iCs/>
          <w:rPrChange w:id="2347" w:author="John Peate" w:date="2022-05-03T17:19:00Z">
            <w:rPr/>
          </w:rPrChange>
        </w:rPr>
        <w:t xml:space="preserve">-h </w:t>
      </w:r>
      <w:r w:rsidRPr="0064242F">
        <w:t>(</w:t>
      </w:r>
      <w:r w:rsidRPr="0064242F">
        <w:rPr>
          <w:rtl/>
          <w:lang w:bidi="he-IL"/>
        </w:rPr>
        <w:t>הַֽלְל֗וּהוּ</w:t>
      </w:r>
      <w:r w:rsidRPr="0064242F">
        <w:t xml:space="preserve">, Ps 22:24), </w:t>
      </w:r>
      <w:proofErr w:type="spellStart"/>
      <w:r w:rsidRPr="000E7C71">
        <w:rPr>
          <w:i/>
          <w:iCs/>
          <w:rPrChange w:id="2348" w:author="John Peate" w:date="2022-05-03T17:19:00Z">
            <w:rPr/>
          </w:rPrChange>
        </w:rPr>
        <w:t>ǝdǝbḥu</w:t>
      </w:r>
      <w:proofErr w:type="spellEnd"/>
      <w:r w:rsidRPr="0064242F">
        <w:t xml:space="preserve"> (</w:t>
      </w:r>
      <w:r w:rsidRPr="0064242F">
        <w:rPr>
          <w:rtl/>
          <w:lang w:bidi="he-IL"/>
        </w:rPr>
        <w:t>זִבְח֥וּ</w:t>
      </w:r>
      <w:r w:rsidRPr="0064242F">
        <w:t>, Ps 4:6).</w:t>
      </w:r>
    </w:p>
    <w:p w14:paraId="6B4845EE" w14:textId="77777777" w:rsidR="005E045F" w:rsidRPr="000E7C71" w:rsidRDefault="005E045F" w:rsidP="00DD2F93">
      <w:pPr>
        <w:ind w:left="1560" w:hanging="1560"/>
        <w:rPr>
          <w:rPrChange w:id="2349" w:author="John Peate" w:date="2022-05-03T17:19:00Z">
            <w:rPr>
              <w:u w:val="single"/>
            </w:rPr>
          </w:rPrChange>
        </w:rPr>
      </w:pPr>
      <w:r w:rsidRPr="000E7C71">
        <w:rPr>
          <w:rPrChange w:id="2350" w:author="John Peate" w:date="2022-05-03T17:19:00Z">
            <w:rPr>
              <w:u w:val="single"/>
            </w:rPr>
          </w:rPrChange>
        </w:rPr>
        <w:t>[7.2.1.4] Participle Forms</w:t>
      </w:r>
    </w:p>
    <w:p w14:paraId="4EAFBD50" w14:textId="06CA74A6" w:rsidR="00220294" w:rsidRPr="000E7C71" w:rsidDel="000E7C71" w:rsidRDefault="00220294" w:rsidP="00DD2F93">
      <w:pPr>
        <w:rPr>
          <w:del w:id="2351" w:author="John Peate" w:date="2022-05-03T17:20:00Z"/>
          <w:rPrChange w:id="2352" w:author="John Peate" w:date="2022-05-03T17:20:00Z">
            <w:rPr>
              <w:del w:id="2353" w:author="John Peate" w:date="2022-05-03T17:20:00Z"/>
              <w:u w:val="single"/>
            </w:rPr>
          </w:rPrChange>
        </w:rPr>
      </w:pPr>
      <w:del w:id="2354" w:author="John Peate" w:date="2022-05-03T17:20:00Z">
        <w:r w:rsidRPr="000E7C71" w:rsidDel="000E7C71">
          <w:rPr>
            <w:rPrChange w:id="2355" w:author="John Peate" w:date="2022-05-03T17:20:00Z">
              <w:rPr>
                <w:u w:val="single"/>
              </w:rPr>
            </w:rPrChange>
          </w:rPr>
          <w:lastRenderedPageBreak/>
          <w:delText>A) Active Participle</w:delText>
        </w:r>
      </w:del>
    </w:p>
    <w:p w14:paraId="46FE77A9" w14:textId="710683B1" w:rsidR="005E045F" w:rsidRPr="0064242F" w:rsidRDefault="00220294" w:rsidP="00DD2F93">
      <w:del w:id="2356" w:author="John Peate" w:date="2022-05-03T17:20:00Z">
        <w:r w:rsidRPr="000E7C71" w:rsidDel="000E7C71">
          <w:rPr>
            <w:rPrChange w:id="2357" w:author="John Peate" w:date="2022-05-03T17:20:00Z">
              <w:rPr>
                <w:u w:val="single"/>
              </w:rPr>
            </w:rPrChange>
          </w:rPr>
          <w:delText>I)</w:delText>
        </w:r>
      </w:del>
      <w:ins w:id="2358" w:author="John Peate" w:date="2022-05-03T17:20:00Z">
        <w:r w:rsidR="000E7C71" w:rsidRPr="000E7C71">
          <w:rPr>
            <w:rPrChange w:id="2359" w:author="John Peate" w:date="2022-05-03T17:20:00Z">
              <w:rPr>
                <w:u w:val="single"/>
              </w:rPr>
            </w:rPrChange>
          </w:rPr>
          <w:t>With regard to the active participle,</w:t>
        </w:r>
      </w:ins>
      <w:r w:rsidRPr="0064242F">
        <w:t xml:space="preserve"> </w:t>
      </w:r>
      <w:del w:id="2360" w:author="John Peate" w:date="2022-05-03T17:20:00Z">
        <w:r w:rsidRPr="0064242F" w:rsidDel="000E7C71">
          <w:delText xml:space="preserve">The </w:delText>
        </w:r>
      </w:del>
      <w:ins w:id="2361" w:author="John Peate" w:date="2022-05-03T17:20:00Z">
        <w:r w:rsidR="000E7C71">
          <w:t>t</w:t>
        </w:r>
        <w:r w:rsidR="000E7C71" w:rsidRPr="0064242F">
          <w:t xml:space="preserve">he </w:t>
        </w:r>
      </w:ins>
      <w:proofErr w:type="spellStart"/>
      <w:r w:rsidRPr="000E7C71">
        <w:rPr>
          <w:i/>
          <w:iCs/>
          <w:rPrChange w:id="2362" w:author="John Peate" w:date="2022-05-03T17:20:00Z">
            <w:rPr/>
          </w:rPrChange>
        </w:rPr>
        <w:t>šarḥ</w:t>
      </w:r>
      <w:proofErr w:type="spellEnd"/>
      <w:r w:rsidRPr="0064242F">
        <w:t xml:space="preserve"> to the first book of Psalms provides us with numerous </w:t>
      </w:r>
      <w:del w:id="2363" w:author="John Peate" w:date="2022-05-03T17:20:00Z">
        <w:r w:rsidRPr="0064242F" w:rsidDel="000E7C71">
          <w:delText>active participles</w:delText>
        </w:r>
      </w:del>
      <w:ins w:id="2364" w:author="John Peate" w:date="2022-05-03T17:20:00Z">
        <w:r w:rsidR="000E7C71">
          <w:t>examples</w:t>
        </w:r>
      </w:ins>
      <w:r w:rsidRPr="0064242F">
        <w:t xml:space="preserve"> in the masculine, both singular and plural, but only a few feminine forms, reflecting the paucity of these forms in the Hebrew original.</w:t>
      </w:r>
      <w:r w:rsidRPr="0064242F">
        <w:rPr>
          <w:rStyle w:val="FootnoteReference"/>
        </w:rPr>
        <w:footnoteReference w:id="174"/>
      </w:r>
      <w:r w:rsidRPr="0064242F">
        <w:t xml:space="preserve"> </w:t>
      </w:r>
      <w:r w:rsidR="007A6E0D" w:rsidRPr="0064242F">
        <w:t xml:space="preserve">It would seem that </w:t>
      </w:r>
      <w:del w:id="2370" w:author="John Peate" w:date="2022-05-03T17:21:00Z">
        <w:r w:rsidR="007A6E0D" w:rsidRPr="0064242F" w:rsidDel="000E7C71">
          <w:delText xml:space="preserve">the </w:delText>
        </w:r>
      </w:del>
      <w:r w:rsidR="007A6E0D" w:rsidRPr="0064242F">
        <w:t xml:space="preserve">feminine plural forms are not used in </w:t>
      </w:r>
      <w:del w:id="2371" w:author="John Peate" w:date="2022-05-03T17:21:00Z">
        <w:r w:rsidR="007A6E0D" w:rsidRPr="0064242F" w:rsidDel="000E7C71">
          <w:delText xml:space="preserve">live </w:delText>
        </w:r>
      </w:del>
      <w:ins w:id="2372" w:author="John Peate" w:date="2022-05-03T17:21:00Z">
        <w:r w:rsidR="000E7C71">
          <w:t xml:space="preserve">colloquial </w:t>
        </w:r>
      </w:ins>
      <w:r w:rsidR="007A6E0D" w:rsidRPr="0064242F">
        <w:t xml:space="preserve">speech and are preserved in the </w:t>
      </w:r>
      <w:proofErr w:type="spellStart"/>
      <w:r w:rsidR="007A6E0D" w:rsidRPr="000E7C71">
        <w:rPr>
          <w:i/>
          <w:iCs/>
          <w:rPrChange w:id="2373" w:author="John Peate" w:date="2022-05-03T17:21:00Z">
            <w:rPr/>
          </w:rPrChange>
        </w:rPr>
        <w:t>šarḥ</w:t>
      </w:r>
      <w:proofErr w:type="spellEnd"/>
      <w:r w:rsidR="007A6E0D" w:rsidRPr="0064242F">
        <w:t xml:space="preserve"> as a formal and literal translation of their Hebrew counterparts. The rabbis </w:t>
      </w:r>
      <w:del w:id="2374" w:author="John Peate" w:date="2022-05-03T17:21:00Z">
        <w:r w:rsidR="007A6E0D" w:rsidRPr="0064242F" w:rsidDel="000E7C71">
          <w:delText xml:space="preserve">are </w:delText>
        </w:r>
      </w:del>
      <w:ins w:id="2375" w:author="John Peate" w:date="2022-05-03T17:21:00Z">
        <w:r w:rsidR="000E7C71">
          <w:t>we</w:t>
        </w:r>
        <w:r w:rsidR="000E7C71" w:rsidRPr="0064242F">
          <w:t xml:space="preserve">re </w:t>
        </w:r>
      </w:ins>
      <w:r w:rsidR="007A6E0D" w:rsidRPr="0064242F">
        <w:t>certainly familiar with the productive suffix –</w:t>
      </w:r>
      <w:proofErr w:type="spellStart"/>
      <w:r w:rsidR="007A6E0D" w:rsidRPr="0064242F">
        <w:rPr>
          <w:rFonts w:cs="Gentium Plus"/>
        </w:rPr>
        <w:t>āt</w:t>
      </w:r>
      <w:proofErr w:type="spellEnd"/>
      <w:r w:rsidR="007A6E0D" w:rsidRPr="0064242F">
        <w:rPr>
          <w:rFonts w:cs="Gentium Plus"/>
        </w:rPr>
        <w:t xml:space="preserve"> for forming the feminine plural of nouns</w:t>
      </w:r>
      <w:ins w:id="2376" w:author="John Peate" w:date="2022-05-03T17:21:00Z">
        <w:r w:rsidR="000E7C71">
          <w:rPr>
            <w:rFonts w:cs="Gentium Plus"/>
          </w:rPr>
          <w:t>,</w:t>
        </w:r>
      </w:ins>
      <w:del w:id="2377" w:author="John Peate" w:date="2022-05-03T17:21:00Z">
        <w:r w:rsidR="007A6E0D" w:rsidRPr="0064242F" w:rsidDel="000E7C71">
          <w:rPr>
            <w:rFonts w:cs="Gentium Plus"/>
          </w:rPr>
          <w:delText>;</w:delText>
        </w:r>
      </w:del>
      <w:r w:rsidR="007A6E0D" w:rsidRPr="0064242F">
        <w:rPr>
          <w:rFonts w:cs="Gentium Plus"/>
        </w:rPr>
        <w:t xml:space="preserve"> </w:t>
      </w:r>
      <w:del w:id="2378" w:author="John Peate" w:date="2022-05-03T17:21:00Z">
        <w:r w:rsidR="007A6E0D" w:rsidRPr="0064242F" w:rsidDel="000E7C71">
          <w:rPr>
            <w:rFonts w:cs="Gentium Plus"/>
          </w:rPr>
          <w:delText>nevertheless, they</w:delText>
        </w:r>
      </w:del>
      <w:ins w:id="2379" w:author="John Peate" w:date="2022-05-03T17:21:00Z">
        <w:r w:rsidR="000E7C71">
          <w:rPr>
            <w:rFonts w:cs="Gentium Plus"/>
          </w:rPr>
          <w:t>but</w:t>
        </w:r>
      </w:ins>
      <w:r w:rsidR="007A6E0D" w:rsidRPr="0064242F">
        <w:rPr>
          <w:rFonts w:cs="Gentium Plus"/>
        </w:rPr>
        <w:t xml:space="preserve"> translated the Hebrew participles in the questionnaire by means of the masculine plural: </w:t>
      </w:r>
      <w:r w:rsidR="007A6E0D" w:rsidRPr="0064242F">
        <w:rPr>
          <w:rtl/>
          <w:lang w:bidi="he-IL"/>
        </w:rPr>
        <w:t>שומעים</w:t>
      </w:r>
      <w:r w:rsidR="007A6E0D" w:rsidRPr="0064242F">
        <w:t xml:space="preserve">, </w:t>
      </w:r>
      <w:r w:rsidR="007A6E0D" w:rsidRPr="0064242F">
        <w:rPr>
          <w:rtl/>
          <w:lang w:bidi="he-IL"/>
        </w:rPr>
        <w:t>שומעות</w:t>
      </w:r>
      <w:r w:rsidR="007A6E0D" w:rsidRPr="0064242F">
        <w:t xml:space="preserve"> were translated </w:t>
      </w:r>
      <w:proofErr w:type="spellStart"/>
      <w:r w:rsidR="007A6E0D" w:rsidRPr="0064242F">
        <w:rPr>
          <w:i/>
          <w:iCs/>
        </w:rPr>
        <w:t>sāmˁ-īn</w:t>
      </w:r>
      <w:proofErr w:type="spellEnd"/>
      <w:r w:rsidR="007A6E0D" w:rsidRPr="0064242F">
        <w:t>,</w:t>
      </w:r>
      <w:r w:rsidR="007A6E0D" w:rsidRPr="0064242F">
        <w:rPr>
          <w:rStyle w:val="FootnoteReference"/>
        </w:rPr>
        <w:footnoteReference w:id="175"/>
      </w:r>
      <w:r w:rsidR="007A6E0D" w:rsidRPr="0064242F">
        <w:t xml:space="preserve"> </w:t>
      </w:r>
      <w:r w:rsidR="007A6E0D" w:rsidRPr="0064242F">
        <w:rPr>
          <w:rtl/>
          <w:lang w:bidi="he-IL"/>
        </w:rPr>
        <w:t>מפחדים</w:t>
      </w:r>
      <w:r w:rsidR="007A6E0D" w:rsidRPr="0064242F">
        <w:t xml:space="preserve">, </w:t>
      </w:r>
      <w:r w:rsidR="007A6E0D" w:rsidRPr="0064242F">
        <w:rPr>
          <w:rtl/>
          <w:lang w:bidi="he-IL"/>
        </w:rPr>
        <w:t>מפחדות</w:t>
      </w:r>
      <w:r w:rsidR="007A6E0D" w:rsidRPr="0064242F">
        <w:t xml:space="preserve"> by </w:t>
      </w:r>
      <w:proofErr w:type="spellStart"/>
      <w:r w:rsidR="007A6E0D" w:rsidRPr="0064242F">
        <w:rPr>
          <w:i/>
          <w:iCs/>
        </w:rPr>
        <w:t>xāyf-īn</w:t>
      </w:r>
      <w:proofErr w:type="spellEnd"/>
      <w:r w:rsidR="007A6E0D" w:rsidRPr="0064242F">
        <w:t xml:space="preserve">. Additional evidence of the disappearance of the feminine plural form of the participle was provided by the rabbi who </w:t>
      </w:r>
      <w:del w:id="2390" w:author="John Peate" w:date="2022-05-03T17:21:00Z">
        <w:r w:rsidR="007A6E0D" w:rsidRPr="0064242F" w:rsidDel="000E7C71">
          <w:delText xml:space="preserve">translates </w:delText>
        </w:r>
      </w:del>
      <w:ins w:id="2391" w:author="John Peate" w:date="2022-05-03T17:21:00Z">
        <w:r w:rsidR="000E7C71" w:rsidRPr="0064242F">
          <w:t>translate</w:t>
        </w:r>
        <w:r w:rsidR="000E7C71">
          <w:t>d</w:t>
        </w:r>
        <w:r w:rsidR="000E7C71" w:rsidRPr="0064242F">
          <w:t xml:space="preserve"> </w:t>
        </w:r>
      </w:ins>
      <w:r w:rsidR="007A6E0D" w:rsidRPr="0064242F">
        <w:t xml:space="preserve">without looking at the printed </w:t>
      </w:r>
      <w:proofErr w:type="spellStart"/>
      <w:r w:rsidR="007A6E0D" w:rsidRPr="000E7C71">
        <w:rPr>
          <w:i/>
          <w:iCs/>
          <w:rPrChange w:id="2392" w:author="John Peate" w:date="2022-05-03T17:22:00Z">
            <w:rPr/>
          </w:rPrChange>
        </w:rPr>
        <w:t>šarḥ</w:t>
      </w:r>
      <w:proofErr w:type="spellEnd"/>
      <w:r w:rsidR="007A6E0D" w:rsidRPr="0064242F">
        <w:t xml:space="preserve">. When required to translate </w:t>
      </w:r>
      <w:r w:rsidR="007A6E0D" w:rsidRPr="0064242F">
        <w:rPr>
          <w:rtl/>
          <w:lang w:bidi="he-IL"/>
        </w:rPr>
        <w:t>אֲמָר֪וֹת טְהֹ֫ר֥וֹת</w:t>
      </w:r>
      <w:r w:rsidR="007A6E0D" w:rsidRPr="0064242F">
        <w:t xml:space="preserve"> (Ps 12:7), he </w:t>
      </w:r>
      <w:del w:id="2393" w:author="John Peate" w:date="2022-05-03T17:22:00Z">
        <w:r w:rsidR="007A6E0D" w:rsidRPr="0064242F" w:rsidDel="000E7C71">
          <w:delText xml:space="preserve">provided </w:delText>
        </w:r>
      </w:del>
      <w:ins w:id="2394" w:author="John Peate" w:date="2022-05-03T17:22:00Z">
        <w:r w:rsidR="000E7C71">
          <w:t>gave</w:t>
        </w:r>
        <w:r w:rsidR="000E7C71" w:rsidRPr="0064242F">
          <w:t xml:space="preserve"> </w:t>
        </w:r>
      </w:ins>
      <w:proofErr w:type="spellStart"/>
      <w:r w:rsidR="007A6E0D" w:rsidRPr="0064242F">
        <w:rPr>
          <w:i/>
          <w:iCs/>
        </w:rPr>
        <w:t>qwāl-āt</w:t>
      </w:r>
      <w:proofErr w:type="spellEnd"/>
      <w:r w:rsidR="007A6E0D" w:rsidRPr="0064242F">
        <w:rPr>
          <w:i/>
          <w:iCs/>
        </w:rPr>
        <w:t xml:space="preserve"> </w:t>
      </w:r>
      <w:proofErr w:type="spellStart"/>
      <w:r w:rsidR="007A6E0D" w:rsidRPr="0064242F">
        <w:rPr>
          <w:i/>
          <w:iCs/>
        </w:rPr>
        <w:t>ṣāfy-īn</w:t>
      </w:r>
      <w:proofErr w:type="spellEnd"/>
      <w:r w:rsidR="007A6E0D" w:rsidRPr="0064242F">
        <w:t xml:space="preserve">. In the </w:t>
      </w:r>
      <w:proofErr w:type="spellStart"/>
      <w:r w:rsidR="007A6E0D" w:rsidRPr="000E7C71">
        <w:rPr>
          <w:i/>
          <w:iCs/>
          <w:rPrChange w:id="2395" w:author="John Peate" w:date="2022-05-03T17:22:00Z">
            <w:rPr/>
          </w:rPrChange>
        </w:rPr>
        <w:t>šarḥ</w:t>
      </w:r>
      <w:proofErr w:type="spellEnd"/>
      <w:r w:rsidR="007A6E0D" w:rsidRPr="0064242F">
        <w:t xml:space="preserve"> itself, </w:t>
      </w:r>
      <w:del w:id="2396" w:author="John Peate" w:date="2022-05-03T17:22:00Z">
        <w:r w:rsidR="007A6E0D" w:rsidRPr="0064242F" w:rsidDel="000E7C71">
          <w:delText xml:space="preserve">too, </w:delText>
        </w:r>
      </w:del>
      <w:r w:rsidR="007A6E0D" w:rsidRPr="0064242F">
        <w:t xml:space="preserve">we found the masculine plural used instead of the feminine in the translation of the verse </w:t>
      </w:r>
      <w:r w:rsidR="007A6E0D" w:rsidRPr="0064242F">
        <w:rPr>
          <w:rtl/>
          <w:lang w:bidi="he-IL"/>
        </w:rPr>
        <w:t xml:space="preserve">פִּקּ֘וּדֵ֤י יְהוָ֣ה יְ֭שָׁרִים </w:t>
      </w:r>
      <w:proofErr w:type="spellStart"/>
      <w:r w:rsidR="007A6E0D" w:rsidRPr="0064242F">
        <w:rPr>
          <w:rtl/>
          <w:lang w:bidi="he-IL"/>
        </w:rPr>
        <w:t>מְשַׂמְּחֵי־לֵ֑ב</w:t>
      </w:r>
      <w:proofErr w:type="spellEnd"/>
      <w:r w:rsidR="007A6E0D" w:rsidRPr="0064242F">
        <w:t xml:space="preserve"> (Ps 19:9) – </w:t>
      </w:r>
      <w:proofErr w:type="spellStart"/>
      <w:r w:rsidR="007A6E0D" w:rsidRPr="0064242F">
        <w:rPr>
          <w:rtl/>
          <w:lang w:bidi="he-IL"/>
        </w:rPr>
        <w:t>וצאיאת</w:t>
      </w:r>
      <w:proofErr w:type="spellEnd"/>
      <w:r w:rsidR="007A6E0D" w:rsidRPr="0064242F">
        <w:rPr>
          <w:rtl/>
          <w:lang w:bidi="he-IL"/>
        </w:rPr>
        <w:t xml:space="preserve"> </w:t>
      </w:r>
      <w:proofErr w:type="spellStart"/>
      <w:r w:rsidR="007A6E0D" w:rsidRPr="0064242F">
        <w:rPr>
          <w:rtl/>
          <w:lang w:bidi="he-IL"/>
        </w:rPr>
        <w:t>אללאה</w:t>
      </w:r>
      <w:proofErr w:type="spellEnd"/>
      <w:r w:rsidR="007A6E0D" w:rsidRPr="0064242F">
        <w:rPr>
          <w:rtl/>
          <w:lang w:bidi="he-IL"/>
        </w:rPr>
        <w:t xml:space="preserve"> </w:t>
      </w:r>
      <w:proofErr w:type="spellStart"/>
      <w:r w:rsidR="007A6E0D" w:rsidRPr="0064242F">
        <w:rPr>
          <w:rtl/>
          <w:lang w:bidi="he-IL"/>
        </w:rPr>
        <w:t>מסגמין</w:t>
      </w:r>
      <w:proofErr w:type="spellEnd"/>
      <w:r w:rsidR="007A6E0D" w:rsidRPr="0064242F">
        <w:rPr>
          <w:rtl/>
          <w:lang w:bidi="he-IL"/>
        </w:rPr>
        <w:t xml:space="preserve"> </w:t>
      </w:r>
      <w:proofErr w:type="spellStart"/>
      <w:r w:rsidR="007A6E0D" w:rsidRPr="0064242F">
        <w:rPr>
          <w:rtl/>
          <w:lang w:bidi="he-IL"/>
        </w:rPr>
        <w:t>מפ</w:t>
      </w:r>
      <w:proofErr w:type="spellEnd"/>
      <w:r w:rsidR="007A6E0D" w:rsidRPr="0064242F">
        <w:rPr>
          <w:rtl/>
        </w:rPr>
        <w:t>'</w:t>
      </w:r>
      <w:proofErr w:type="spellStart"/>
      <w:r w:rsidR="007A6E0D" w:rsidRPr="0064242F">
        <w:rPr>
          <w:rtl/>
          <w:lang w:bidi="he-IL"/>
        </w:rPr>
        <w:t>רחין</w:t>
      </w:r>
      <w:proofErr w:type="spellEnd"/>
      <w:r w:rsidR="007A6E0D" w:rsidRPr="0064242F">
        <w:rPr>
          <w:rtl/>
          <w:lang w:bidi="he-IL"/>
        </w:rPr>
        <w:t xml:space="preserve"> </w:t>
      </w:r>
      <w:proofErr w:type="spellStart"/>
      <w:r w:rsidR="007A6E0D" w:rsidRPr="0064242F">
        <w:rPr>
          <w:rtl/>
          <w:lang w:bidi="he-IL"/>
        </w:rPr>
        <w:t>לקלב</w:t>
      </w:r>
      <w:proofErr w:type="spellEnd"/>
      <w:r w:rsidR="007A6E0D" w:rsidRPr="0064242F">
        <w:t xml:space="preserve">. In this instance, however, the masculine plural form </w:t>
      </w:r>
      <w:del w:id="2397" w:author="John Peate" w:date="2022-05-03T17:22:00Z">
        <w:r w:rsidR="007A6E0D" w:rsidRPr="0064242F" w:rsidDel="000E7C71">
          <w:delText xml:space="preserve">should be regarded as </w:delText>
        </w:r>
      </w:del>
      <w:r w:rsidR="00E97A2F" w:rsidRPr="0064242F">
        <w:t>reflect</w:t>
      </w:r>
      <w:del w:id="2398" w:author="John Peate" w:date="2022-05-03T17:22:00Z">
        <w:r w:rsidR="00E97A2F" w:rsidRPr="0064242F" w:rsidDel="000E7C71">
          <w:delText>ing</w:delText>
        </w:r>
      </w:del>
      <w:ins w:id="2399" w:author="John Peate" w:date="2022-05-03T17:22:00Z">
        <w:r w:rsidR="000E7C71">
          <w:t>s</w:t>
        </w:r>
      </w:ins>
      <w:r w:rsidR="00E97A2F" w:rsidRPr="0064242F">
        <w:t xml:space="preserve"> the influence of the following masculine form in the Hebrew, rather than </w:t>
      </w:r>
      <w:del w:id="2400" w:author="John Peate" w:date="2022-05-03T17:22:00Z">
        <w:r w:rsidR="00E97A2F" w:rsidRPr="0064242F" w:rsidDel="000E7C71">
          <w:delText xml:space="preserve">penetration </w:delText>
        </w:r>
      </w:del>
      <w:ins w:id="2401" w:author="John Peate" w:date="2022-05-03T17:22:00Z">
        <w:r w:rsidR="000E7C71">
          <w:t>that</w:t>
        </w:r>
        <w:r w:rsidR="000E7C71" w:rsidRPr="0064242F">
          <w:t xml:space="preserve"> </w:t>
        </w:r>
      </w:ins>
      <w:r w:rsidR="00E97A2F" w:rsidRPr="0064242F">
        <w:t xml:space="preserve">of </w:t>
      </w:r>
      <w:del w:id="2402" w:author="John Peate" w:date="2022-05-03T17:22:00Z">
        <w:r w:rsidR="00E97A2F" w:rsidRPr="0064242F" w:rsidDel="000E7C71">
          <w:delText xml:space="preserve">the </w:delText>
        </w:r>
      </w:del>
      <w:r w:rsidR="00E97A2F" w:rsidRPr="0064242F">
        <w:t xml:space="preserve">dialectal usage. In the </w:t>
      </w:r>
      <w:proofErr w:type="spellStart"/>
      <w:r w:rsidR="00E97A2F" w:rsidRPr="000E7C71">
        <w:rPr>
          <w:i/>
          <w:iCs/>
          <w:rPrChange w:id="2403" w:author="John Peate" w:date="2022-05-03T17:23:00Z">
            <w:rPr/>
          </w:rPrChange>
        </w:rPr>
        <w:t>šarḥ</w:t>
      </w:r>
      <w:proofErr w:type="spellEnd"/>
      <w:r w:rsidR="00E97A2F" w:rsidRPr="0064242F">
        <w:t xml:space="preserve"> of the Jews of </w:t>
      </w:r>
      <w:proofErr w:type="spellStart"/>
      <w:r w:rsidR="0091073C" w:rsidRPr="0064242F">
        <w:t>Tafilalt</w:t>
      </w:r>
      <w:proofErr w:type="spellEnd"/>
      <w:r w:rsidR="00E97A2F" w:rsidRPr="0064242F">
        <w:t xml:space="preserve">, </w:t>
      </w:r>
      <w:del w:id="2404" w:author="John Peate" w:date="2022-05-03T17:23:00Z">
        <w:r w:rsidR="00E97A2F" w:rsidRPr="0064242F" w:rsidDel="000E7C71">
          <w:delText xml:space="preserve">too, </w:delText>
        </w:r>
      </w:del>
      <w:r w:rsidR="00E97A2F" w:rsidRPr="0064242F">
        <w:t xml:space="preserve">the feminine plural form of the participle is </w:t>
      </w:r>
      <w:ins w:id="2405" w:author="John Peate" w:date="2022-05-03T17:23:00Z">
        <w:r w:rsidR="000E7C71">
          <w:t xml:space="preserve">also </w:t>
        </w:r>
      </w:ins>
      <w:r w:rsidR="00E97A2F" w:rsidRPr="0064242F">
        <w:t>used solely to represent analogous Hebrew forms, while in the spoken language the masculine plural is used for both genders.</w:t>
      </w:r>
      <w:r w:rsidR="00E97A2F" w:rsidRPr="0064242F">
        <w:rPr>
          <w:rStyle w:val="FootnoteReference"/>
        </w:rPr>
        <w:footnoteReference w:id="176"/>
      </w:r>
    </w:p>
    <w:p w14:paraId="2B4160D1" w14:textId="787615D9" w:rsidR="00E97A2F" w:rsidRPr="0064242F" w:rsidRDefault="00E97A2F" w:rsidP="00DD2F93">
      <w:del w:id="2407" w:author="John Peate" w:date="2022-05-03T17:24:00Z">
        <w:r w:rsidRPr="0064242F" w:rsidDel="00E9399F">
          <w:rPr>
            <w:u w:val="single"/>
          </w:rPr>
          <w:lastRenderedPageBreak/>
          <w:delText>II)</w:delText>
        </w:r>
        <w:r w:rsidRPr="0064242F" w:rsidDel="00E9399F">
          <w:delText xml:space="preserve"> </w:delText>
        </w:r>
      </w:del>
      <w:r w:rsidRPr="0064242F">
        <w:t xml:space="preserve">The singular participle </w:t>
      </w:r>
      <w:proofErr w:type="spellStart"/>
      <w:r w:rsidRPr="0064242F">
        <w:rPr>
          <w:i/>
          <w:iCs/>
        </w:rPr>
        <w:t>k</w:t>
      </w:r>
      <w:r w:rsidRPr="0064242F">
        <w:rPr>
          <w:rFonts w:cs="Gentium Plus"/>
          <w:i/>
          <w:iCs/>
        </w:rPr>
        <w:t>āt</w:t>
      </w:r>
      <w:r w:rsidRPr="0064242F">
        <w:rPr>
          <w:i/>
          <w:iCs/>
        </w:rPr>
        <w:t>ǝb</w:t>
      </w:r>
      <w:proofErr w:type="spellEnd"/>
      <w:r w:rsidRPr="0064242F">
        <w:t xml:space="preserve"> is always stressed on the first syllable. The masculine plural form usually has the same stress,</w:t>
      </w:r>
      <w:r w:rsidRPr="0064242F">
        <w:rPr>
          <w:rStyle w:val="FootnoteReference"/>
        </w:rPr>
        <w:footnoteReference w:id="177"/>
      </w:r>
      <w:r w:rsidRPr="0064242F">
        <w:t xml:space="preserve"> and the vowel in the first syllable is longer than that in the suffix –</w:t>
      </w:r>
      <w:proofErr w:type="spellStart"/>
      <w:r w:rsidRPr="0064242F">
        <w:t>īn</w:t>
      </w:r>
      <w:proofErr w:type="spellEnd"/>
      <w:r w:rsidRPr="0064242F">
        <w:t>; however, this is not completely regular.</w:t>
      </w:r>
    </w:p>
    <w:p w14:paraId="062C0447" w14:textId="3E45E001" w:rsidR="00EE6A96" w:rsidRPr="0064242F" w:rsidRDefault="00E97A2F" w:rsidP="00DD2F93">
      <w:del w:id="2416" w:author="John Peate" w:date="2022-05-03T17:24:00Z">
        <w:r w:rsidRPr="0064242F" w:rsidDel="00E9399F">
          <w:rPr>
            <w:u w:val="single"/>
          </w:rPr>
          <w:delText>III)</w:delText>
        </w:r>
        <w:r w:rsidRPr="0064242F" w:rsidDel="00E9399F">
          <w:delText xml:space="preserve"> </w:delText>
        </w:r>
      </w:del>
      <w:r w:rsidRPr="0064242F">
        <w:t>When the second or third root letters are one of the consonants /h ḥ ˁ/, the /ǝ/ in the singular may be realized as [a]</w:t>
      </w:r>
      <w:ins w:id="2417" w:author="John Peate" w:date="2022-05-03T17:25:00Z">
        <w:r w:rsidR="00E9399F">
          <w:t>,</w:t>
        </w:r>
      </w:ins>
      <w:del w:id="2418" w:author="John Peate" w:date="2022-05-03T17:25:00Z">
        <w:r w:rsidRPr="0064242F" w:rsidDel="00E9399F">
          <w:delText>;</w:delText>
        </w:r>
      </w:del>
      <w:r w:rsidRPr="0064242F">
        <w:t xml:space="preserve"> for example: </w:t>
      </w:r>
      <w:proofErr w:type="spellStart"/>
      <w:r w:rsidRPr="00E9399F">
        <w:rPr>
          <w:i/>
          <w:iCs/>
          <w:rPrChange w:id="2419" w:author="John Peate" w:date="2022-05-03T17:25:00Z">
            <w:rPr/>
          </w:rPrChange>
        </w:rPr>
        <w:t>qāˁad</w:t>
      </w:r>
      <w:proofErr w:type="spellEnd"/>
      <w:r w:rsidRPr="0064242F">
        <w:t xml:space="preserve"> (</w:t>
      </w:r>
      <w:r w:rsidRPr="0064242F">
        <w:rPr>
          <w:rtl/>
          <w:lang w:bidi="he-IL"/>
        </w:rPr>
        <w:t>י֝וֹשֵׁ֗ב</w:t>
      </w:r>
      <w:r w:rsidR="00EE6A96" w:rsidRPr="0064242F">
        <w:t xml:space="preserve">, Ps 22:4), </w:t>
      </w:r>
      <w:proofErr w:type="spellStart"/>
      <w:r w:rsidR="00EE6A96" w:rsidRPr="00E9399F">
        <w:rPr>
          <w:i/>
          <w:iCs/>
          <w:rPrChange w:id="2420" w:author="John Peate" w:date="2022-05-03T17:25:00Z">
            <w:rPr/>
          </w:rPrChange>
        </w:rPr>
        <w:t>ṭāhaṛ</w:t>
      </w:r>
      <w:proofErr w:type="spellEnd"/>
      <w:r w:rsidR="00EE6A96" w:rsidRPr="0064242F">
        <w:t xml:space="preserve"> (</w:t>
      </w:r>
      <w:r w:rsidR="00EE6A96" w:rsidRPr="0064242F">
        <w:rPr>
          <w:rtl/>
          <w:lang w:bidi="he-IL"/>
        </w:rPr>
        <w:t>נָבָ֥ר</w:t>
      </w:r>
      <w:r w:rsidR="00EE6A96" w:rsidRPr="0064242F">
        <w:t xml:space="preserve">, Ps 18:27), </w:t>
      </w:r>
      <w:proofErr w:type="spellStart"/>
      <w:r w:rsidR="00EE6A96" w:rsidRPr="00E9399F">
        <w:rPr>
          <w:i/>
          <w:iCs/>
          <w:rPrChange w:id="2421" w:author="John Peate" w:date="2022-05-03T17:25:00Z">
            <w:rPr/>
          </w:rPrChange>
        </w:rPr>
        <w:t>sāmaˁ</w:t>
      </w:r>
      <w:proofErr w:type="spellEnd"/>
      <w:r w:rsidR="00EE6A96" w:rsidRPr="0064242F">
        <w:t xml:space="preserve"> (</w:t>
      </w:r>
      <w:r w:rsidR="00EE6A96" w:rsidRPr="0064242F">
        <w:rPr>
          <w:rtl/>
          <w:lang w:bidi="he-IL"/>
        </w:rPr>
        <w:t>שָׁמֵ֑עַ</w:t>
      </w:r>
      <w:r w:rsidR="00EE6A96" w:rsidRPr="0064242F">
        <w:t>, Ps 34:18).</w:t>
      </w:r>
      <w:r w:rsidR="00EE6A96" w:rsidRPr="0064242F">
        <w:rPr>
          <w:rStyle w:val="FootnoteReference"/>
        </w:rPr>
        <w:footnoteReference w:id="178"/>
      </w:r>
      <w:r w:rsidR="00EE6A96" w:rsidRPr="0064242F">
        <w:t xml:space="preserve"> However, the influence of the pharyngeal consonant on the /ǝ/ is not regular</w:t>
      </w:r>
      <w:del w:id="2426" w:author="John Peate" w:date="2022-05-03T17:25:00Z">
        <w:r w:rsidR="00EE6A96" w:rsidRPr="0064242F" w:rsidDel="00E9399F">
          <w:delText>,</w:delText>
        </w:r>
      </w:del>
      <w:r w:rsidR="00EE6A96" w:rsidRPr="0064242F">
        <w:t xml:space="preserve"> and we also find</w:t>
      </w:r>
      <w:del w:id="2427" w:author="John Peate" w:date="2022-05-03T17:25:00Z">
        <w:r w:rsidR="00EE6A96" w:rsidRPr="0064242F" w:rsidDel="00E9399F">
          <w:delText>:</w:delText>
        </w:r>
      </w:del>
      <w:r w:rsidR="00EE6A96" w:rsidRPr="0064242F">
        <w:t xml:space="preserve"> </w:t>
      </w:r>
      <w:r w:rsidR="00EE6A96" w:rsidRPr="00E9399F">
        <w:rPr>
          <w:i/>
          <w:iCs/>
          <w:rPrChange w:id="2428" w:author="John Peate" w:date="2022-05-03T17:25:00Z">
            <w:rPr/>
          </w:rPrChange>
        </w:rPr>
        <w:t>u-</w:t>
      </w:r>
      <w:proofErr w:type="spellStart"/>
      <w:r w:rsidR="00EE6A96" w:rsidRPr="00E9399F">
        <w:rPr>
          <w:i/>
          <w:iCs/>
          <w:rPrChange w:id="2429" w:author="John Peate" w:date="2022-05-03T17:25:00Z">
            <w:rPr/>
          </w:rPrChange>
        </w:rPr>
        <w:t>fāˁǝl</w:t>
      </w:r>
      <w:proofErr w:type="spellEnd"/>
      <w:r w:rsidR="00EE6A96" w:rsidRPr="00E9399F">
        <w:rPr>
          <w:i/>
          <w:iCs/>
          <w:rPrChange w:id="2430" w:author="John Peate" w:date="2022-05-03T17:25:00Z">
            <w:rPr/>
          </w:rPrChange>
        </w:rPr>
        <w:t xml:space="preserve"> </w:t>
      </w:r>
      <w:r w:rsidR="00EE6A96" w:rsidRPr="0064242F">
        <w:t>(</w:t>
      </w:r>
      <w:r w:rsidR="00EE6A96" w:rsidRPr="0064242F">
        <w:rPr>
          <w:rtl/>
          <w:lang w:bidi="he-IL"/>
        </w:rPr>
        <w:t>וּפֹעֵ֥ל</w:t>
      </w:r>
      <w:r w:rsidR="00EE6A96" w:rsidRPr="0064242F">
        <w:t>, Ps 15:2)</w:t>
      </w:r>
      <w:ins w:id="2431" w:author="John Peate" w:date="2022-05-03T17:25:00Z">
        <w:r w:rsidR="00E9399F">
          <w:t xml:space="preserve"> and</w:t>
        </w:r>
      </w:ins>
      <w:del w:id="2432" w:author="John Peate" w:date="2022-05-03T17:25:00Z">
        <w:r w:rsidR="00EE6A96" w:rsidRPr="0064242F" w:rsidDel="00E9399F">
          <w:delText>,</w:delText>
        </w:r>
      </w:del>
      <w:r w:rsidR="00EE6A96" w:rsidRPr="0064242F">
        <w:t xml:space="preserve"> </w:t>
      </w:r>
      <w:proofErr w:type="spellStart"/>
      <w:r w:rsidR="00EE6A96" w:rsidRPr="00E9399F">
        <w:rPr>
          <w:i/>
          <w:iCs/>
          <w:rPrChange w:id="2433" w:author="John Peate" w:date="2022-05-03T17:25:00Z">
            <w:rPr/>
          </w:rPrChange>
        </w:rPr>
        <w:t>qāˁǝd</w:t>
      </w:r>
      <w:proofErr w:type="spellEnd"/>
      <w:r w:rsidR="00EE6A96" w:rsidRPr="0064242F">
        <w:t xml:space="preserve"> (</w:t>
      </w:r>
      <w:r w:rsidR="00EE6A96" w:rsidRPr="0064242F">
        <w:rPr>
          <w:rtl/>
          <w:lang w:bidi="he-IL"/>
        </w:rPr>
        <w:t>יוֹשֵׁ֣ב</w:t>
      </w:r>
      <w:r w:rsidR="00EE6A96" w:rsidRPr="0064242F">
        <w:t>, Ps 2:4)</w:t>
      </w:r>
      <w:ins w:id="2434" w:author="John Peate" w:date="2022-05-03T17:25:00Z">
        <w:r w:rsidR="00E9399F">
          <w:t>, for example</w:t>
        </w:r>
      </w:ins>
      <w:r w:rsidR="00EE6A96" w:rsidRPr="0064242F">
        <w:t xml:space="preserve">. In a few </w:t>
      </w:r>
      <w:del w:id="2435" w:author="John Peate" w:date="2022-05-03T17:25:00Z">
        <w:r w:rsidR="00EE6A96" w:rsidRPr="0064242F" w:rsidDel="00E9399F">
          <w:delText xml:space="preserve">sporadic </w:delText>
        </w:r>
      </w:del>
      <w:r w:rsidR="00EE6A96" w:rsidRPr="0064242F">
        <w:t>instances, the /ǝ/ in this form is realized as [</w:t>
      </w:r>
      <w:proofErr w:type="spellStart"/>
      <w:r w:rsidR="00EE6A96" w:rsidRPr="0064242F">
        <w:t>i</w:t>
      </w:r>
      <w:proofErr w:type="spellEnd"/>
      <w:r w:rsidR="00EE6A96" w:rsidRPr="0064242F">
        <w:t xml:space="preserve">]: </w:t>
      </w:r>
      <w:proofErr w:type="spellStart"/>
      <w:r w:rsidR="00EE6A96" w:rsidRPr="00E9399F">
        <w:rPr>
          <w:i/>
          <w:iCs/>
          <w:rPrChange w:id="2436" w:author="John Peate" w:date="2022-05-03T17:25:00Z">
            <w:rPr/>
          </w:rPrChange>
        </w:rPr>
        <w:t>nāzil</w:t>
      </w:r>
      <w:proofErr w:type="spellEnd"/>
      <w:r w:rsidR="00EE6A96" w:rsidRPr="0064242F">
        <w:t xml:space="preserve"> (</w:t>
      </w:r>
      <w:r w:rsidR="00EE6A96" w:rsidRPr="0064242F">
        <w:rPr>
          <w:rtl/>
          <w:lang w:bidi="he-IL"/>
        </w:rPr>
        <w:t>חֹנֶ֤ה</w:t>
      </w:r>
      <w:r w:rsidR="00EE6A96" w:rsidRPr="0064242F">
        <w:t xml:space="preserve">, Ps 34:8), </w:t>
      </w:r>
      <w:proofErr w:type="spellStart"/>
      <w:r w:rsidR="00EE6A96" w:rsidRPr="00E9399F">
        <w:rPr>
          <w:i/>
          <w:iCs/>
          <w:rPrChange w:id="2437" w:author="John Peate" w:date="2022-05-03T17:25:00Z">
            <w:rPr/>
          </w:rPrChange>
        </w:rPr>
        <w:t>ḥākim</w:t>
      </w:r>
      <w:proofErr w:type="spellEnd"/>
      <w:r w:rsidR="00EE6A96" w:rsidRPr="0064242F">
        <w:t xml:space="preserve"> (</w:t>
      </w:r>
      <w:r w:rsidR="00EE6A96" w:rsidRPr="0064242F">
        <w:rPr>
          <w:rtl/>
          <w:lang w:bidi="he-IL"/>
        </w:rPr>
        <w:t>שׁוֹפֵ֥ט</w:t>
      </w:r>
      <w:r w:rsidR="00EE6A96" w:rsidRPr="0064242F">
        <w:t xml:space="preserve">, Ps 9:5), </w:t>
      </w:r>
      <w:proofErr w:type="spellStart"/>
      <w:r w:rsidR="00EE6A96" w:rsidRPr="00E9399F">
        <w:rPr>
          <w:i/>
          <w:iCs/>
          <w:rPrChange w:id="2438" w:author="John Peate" w:date="2022-05-03T17:25:00Z">
            <w:rPr/>
          </w:rPrChange>
        </w:rPr>
        <w:t>sākin</w:t>
      </w:r>
      <w:proofErr w:type="spellEnd"/>
      <w:r w:rsidR="00EE6A96" w:rsidRPr="0064242F">
        <w:t xml:space="preserve"> (</w:t>
      </w:r>
      <w:r w:rsidR="00EE6A96" w:rsidRPr="0064242F">
        <w:rPr>
          <w:rtl/>
          <w:lang w:bidi="he-IL"/>
        </w:rPr>
        <w:t>יֹשֵׁ֣ב</w:t>
      </w:r>
      <w:r w:rsidR="00EE6A96" w:rsidRPr="0064242F">
        <w:t>, Ps 9:12).</w:t>
      </w:r>
    </w:p>
    <w:p w14:paraId="61ACBCCE" w14:textId="694D269B" w:rsidR="00EE6A96" w:rsidRPr="0064242F" w:rsidRDefault="00EE6A96" w:rsidP="00DD2F93">
      <w:del w:id="2439" w:author="John Peate" w:date="2022-05-03T17:26:00Z">
        <w:r w:rsidRPr="0064242F" w:rsidDel="00E9399F">
          <w:rPr>
            <w:u w:val="single"/>
          </w:rPr>
          <w:delText>IV)</w:delText>
        </w:r>
        <w:r w:rsidRPr="0064242F" w:rsidDel="00E9399F">
          <w:delText xml:space="preserve"> </w:delText>
        </w:r>
      </w:del>
      <w:r w:rsidRPr="0064242F">
        <w:t>The plural suffix –</w:t>
      </w:r>
      <w:proofErr w:type="spellStart"/>
      <w:r w:rsidRPr="0064242F">
        <w:t>īn</w:t>
      </w:r>
      <w:proofErr w:type="spellEnd"/>
      <w:r w:rsidRPr="0064242F">
        <w:t xml:space="preserve"> </w:t>
      </w:r>
      <w:del w:id="2440" w:author="John Peate" w:date="2022-05-03T17:26:00Z">
        <w:r w:rsidRPr="0064242F" w:rsidDel="00E9399F">
          <w:delText>(</w:delText>
        </w:r>
      </w:del>
      <w:r w:rsidRPr="0064242F">
        <w:t>of both the active and passive participles</w:t>
      </w:r>
      <w:del w:id="2441" w:author="John Peate" w:date="2022-05-03T17:26:00Z">
        <w:r w:rsidRPr="0064242F" w:rsidDel="00E9399F">
          <w:delText>)</w:delText>
        </w:r>
      </w:del>
      <w:r w:rsidRPr="0064242F">
        <w:t xml:space="preserve"> is not omitted in construct chains or when enclitic pronouns are added.</w:t>
      </w:r>
      <w:r w:rsidRPr="0064242F">
        <w:rPr>
          <w:rStyle w:val="FootnoteReference"/>
        </w:rPr>
        <w:footnoteReference w:id="179"/>
      </w:r>
      <w:r w:rsidRPr="0064242F">
        <w:t xml:space="preserve"> Thus we find</w:t>
      </w:r>
      <w:ins w:id="2442" w:author="John Peate" w:date="2022-05-03T17:26:00Z">
        <w:r w:rsidR="00E9399F">
          <w:t>, for example</w:t>
        </w:r>
      </w:ins>
      <w:r w:rsidRPr="0064242F">
        <w:t xml:space="preserve">: </w:t>
      </w:r>
      <w:proofErr w:type="spellStart"/>
      <w:r w:rsidRPr="00E9399F">
        <w:rPr>
          <w:i/>
          <w:iCs/>
          <w:rPrChange w:id="2443" w:author="John Peate" w:date="2022-05-03T17:26:00Z">
            <w:rPr/>
          </w:rPrChange>
        </w:rPr>
        <w:t>fāˁl-īn</w:t>
      </w:r>
      <w:proofErr w:type="spellEnd"/>
      <w:r w:rsidRPr="00E9399F">
        <w:rPr>
          <w:i/>
          <w:iCs/>
          <w:rPrChange w:id="2444" w:author="John Peate" w:date="2022-05-03T17:26:00Z">
            <w:rPr/>
          </w:rPrChange>
        </w:rPr>
        <w:t xml:space="preserve"> z-</w:t>
      </w:r>
      <w:proofErr w:type="spellStart"/>
      <w:r w:rsidRPr="00E9399F">
        <w:rPr>
          <w:i/>
          <w:iCs/>
          <w:rPrChange w:id="2445" w:author="John Peate" w:date="2022-05-03T17:26:00Z">
            <w:rPr/>
          </w:rPrChange>
        </w:rPr>
        <w:t>zawṛ</w:t>
      </w:r>
      <w:proofErr w:type="spellEnd"/>
      <w:r w:rsidRPr="0064242F">
        <w:t xml:space="preserve"> (</w:t>
      </w:r>
      <w:r w:rsidRPr="0064242F">
        <w:rPr>
          <w:rtl/>
          <w:lang w:bidi="he-IL"/>
        </w:rPr>
        <w:t>פֹּ֥עֲלֵי אָֽוֶן</w:t>
      </w:r>
      <w:r w:rsidRPr="0064242F">
        <w:t xml:space="preserve">, Ps 5:6), </w:t>
      </w:r>
      <w:proofErr w:type="spellStart"/>
      <w:r w:rsidRPr="00E9399F">
        <w:rPr>
          <w:i/>
          <w:iCs/>
          <w:rPrChange w:id="2446" w:author="John Peate" w:date="2022-05-03T17:26:00Z">
            <w:rPr/>
          </w:rPrChange>
        </w:rPr>
        <w:t>kāṛh-īn-ǝk</w:t>
      </w:r>
      <w:proofErr w:type="spellEnd"/>
      <w:r w:rsidRPr="0064242F">
        <w:t xml:space="preserve"> (</w:t>
      </w:r>
      <w:proofErr w:type="spellStart"/>
      <w:r w:rsidRPr="0064242F">
        <w:rPr>
          <w:rtl/>
          <w:lang w:bidi="he-IL"/>
        </w:rPr>
        <w:t>שֹֽׂנְאֶֽיך</w:t>
      </w:r>
      <w:proofErr w:type="spellEnd"/>
      <w:r w:rsidRPr="0064242F">
        <w:rPr>
          <w:rtl/>
          <w:lang w:bidi="he-IL"/>
        </w:rPr>
        <w:t>ָ</w:t>
      </w:r>
      <w:r w:rsidR="007B090F" w:rsidRPr="0064242F">
        <w:t>, Ps 21:9).</w:t>
      </w:r>
    </w:p>
    <w:p w14:paraId="3AD420B3" w14:textId="4BA880AD" w:rsidR="007B090F" w:rsidRPr="0064242F" w:rsidRDefault="007B090F" w:rsidP="00DD2F93">
      <w:pPr>
        <w:rPr>
          <w:rFonts w:cs="Gentium Plus"/>
        </w:rPr>
      </w:pPr>
      <w:del w:id="2447" w:author="John Peate" w:date="2022-05-03T17:26:00Z">
        <w:r w:rsidRPr="0064242F" w:rsidDel="00E9399F">
          <w:rPr>
            <w:u w:val="single"/>
          </w:rPr>
          <w:delText>V)</w:delText>
        </w:r>
        <w:r w:rsidRPr="0064242F" w:rsidDel="00E9399F">
          <w:delText xml:space="preserve"> </w:delText>
        </w:r>
      </w:del>
      <w:r w:rsidRPr="0064242F">
        <w:t xml:space="preserve">The feminine singular, masculine plural, and feminine plural forms of the participle are created by adding the appropriate suffix (beginning with a vowel) to the singular form </w:t>
      </w:r>
      <w:proofErr w:type="spellStart"/>
      <w:r w:rsidRPr="0064242F">
        <w:rPr>
          <w:i/>
          <w:iCs/>
        </w:rPr>
        <w:t>k</w:t>
      </w:r>
      <w:r w:rsidRPr="0064242F">
        <w:rPr>
          <w:rFonts w:cs="Gentium Plus"/>
          <w:i/>
          <w:iCs/>
        </w:rPr>
        <w:t>ātǝb</w:t>
      </w:r>
      <w:proofErr w:type="spellEnd"/>
      <w:del w:id="2448" w:author="John Peate" w:date="2022-05-03T17:26:00Z">
        <w:r w:rsidRPr="0064242F" w:rsidDel="00E9399F">
          <w:rPr>
            <w:rFonts w:cs="Gentium Plus"/>
          </w:rPr>
          <w:delText xml:space="preserve">; </w:delText>
        </w:r>
      </w:del>
      <w:ins w:id="2449" w:author="John Peate" w:date="2022-05-03T17:26:00Z">
        <w:r w:rsidR="00E9399F">
          <w:rPr>
            <w:rFonts w:cs="Gentium Plus"/>
          </w:rPr>
          <w:t>.</w:t>
        </w:r>
        <w:r w:rsidR="00E9399F" w:rsidRPr="0064242F">
          <w:rPr>
            <w:rFonts w:cs="Gentium Plus"/>
          </w:rPr>
          <w:t xml:space="preserve"> </w:t>
        </w:r>
      </w:ins>
      <w:del w:id="2450" w:author="John Peate" w:date="2022-05-03T17:26:00Z">
        <w:r w:rsidRPr="0064242F" w:rsidDel="00E9399F">
          <w:rPr>
            <w:rFonts w:cs="Gentium Plus"/>
          </w:rPr>
          <w:delText xml:space="preserve">this </w:delText>
        </w:r>
      </w:del>
      <w:ins w:id="2451" w:author="John Peate" w:date="2022-05-03T17:26:00Z">
        <w:r w:rsidR="00E9399F">
          <w:rPr>
            <w:rFonts w:cs="Gentium Plus"/>
          </w:rPr>
          <w:t>T</w:t>
        </w:r>
        <w:r w:rsidR="00E9399F" w:rsidRPr="0064242F">
          <w:rPr>
            <w:rFonts w:cs="Gentium Plus"/>
          </w:rPr>
          <w:t xml:space="preserve">his </w:t>
        </w:r>
      </w:ins>
      <w:r w:rsidRPr="0064242F">
        <w:rPr>
          <w:rFonts w:cs="Gentium Plus"/>
        </w:rPr>
        <w:t xml:space="preserve">opens the second syllable and accordingly the </w:t>
      </w:r>
      <w:r w:rsidRPr="0064242F">
        <w:rPr>
          <w:rFonts w:cs="Gentium Plus"/>
          <w:i/>
          <w:iCs/>
        </w:rPr>
        <w:t>ǝ</w:t>
      </w:r>
      <w:r w:rsidRPr="0064242F">
        <w:rPr>
          <w:rFonts w:cs="Gentium Plus"/>
        </w:rPr>
        <w:t xml:space="preserve"> is omitted: </w:t>
      </w:r>
      <w:proofErr w:type="spellStart"/>
      <w:r w:rsidRPr="00E9399F">
        <w:rPr>
          <w:rFonts w:cs="Gentium Plus"/>
          <w:i/>
          <w:iCs/>
          <w:rPrChange w:id="2452" w:author="John Peate" w:date="2022-05-03T17:26:00Z">
            <w:rPr>
              <w:rFonts w:cs="Gentium Plus"/>
            </w:rPr>
          </w:rPrChange>
        </w:rPr>
        <w:t>kātb</w:t>
      </w:r>
      <w:proofErr w:type="spellEnd"/>
      <w:r w:rsidRPr="00E9399F">
        <w:rPr>
          <w:rFonts w:cs="Gentium Plus"/>
          <w:i/>
          <w:iCs/>
          <w:rPrChange w:id="2453" w:author="John Peate" w:date="2022-05-03T17:26:00Z">
            <w:rPr>
              <w:rFonts w:cs="Gentium Plus"/>
            </w:rPr>
          </w:rPrChange>
        </w:rPr>
        <w:t>-a</w:t>
      </w:r>
      <w:r w:rsidRPr="0064242F">
        <w:rPr>
          <w:rFonts w:cs="Gentium Plus"/>
        </w:rPr>
        <w:t xml:space="preserve">, </w:t>
      </w:r>
      <w:proofErr w:type="spellStart"/>
      <w:r w:rsidRPr="00E9399F">
        <w:rPr>
          <w:rFonts w:cs="Gentium Plus"/>
          <w:i/>
          <w:iCs/>
          <w:rPrChange w:id="2454" w:author="John Peate" w:date="2022-05-03T17:26:00Z">
            <w:rPr>
              <w:rFonts w:cs="Gentium Plus"/>
            </w:rPr>
          </w:rPrChange>
        </w:rPr>
        <w:t>kātb-īn</w:t>
      </w:r>
      <w:proofErr w:type="spellEnd"/>
      <w:r w:rsidRPr="0064242F">
        <w:rPr>
          <w:rFonts w:cs="Gentium Plus"/>
        </w:rPr>
        <w:t xml:space="preserve">, </w:t>
      </w:r>
      <w:proofErr w:type="spellStart"/>
      <w:r w:rsidRPr="00E9399F">
        <w:rPr>
          <w:rFonts w:cs="Gentium Plus"/>
          <w:i/>
          <w:iCs/>
          <w:rPrChange w:id="2455" w:author="John Peate" w:date="2022-05-03T17:26:00Z">
            <w:rPr>
              <w:rFonts w:cs="Gentium Plus"/>
            </w:rPr>
          </w:rPrChange>
        </w:rPr>
        <w:t>kātb-āt</w:t>
      </w:r>
      <w:proofErr w:type="spellEnd"/>
      <w:r w:rsidRPr="0064242F">
        <w:rPr>
          <w:rFonts w:cs="Gentium Plus"/>
        </w:rPr>
        <w:t xml:space="preserve">. </w:t>
      </w:r>
    </w:p>
    <w:p w14:paraId="76F74226" w14:textId="3F3E8DA0" w:rsidR="007B090F" w:rsidRPr="0064242F" w:rsidRDefault="007B090F" w:rsidP="00DD2F93">
      <w:r w:rsidRPr="0064242F">
        <w:rPr>
          <w:rFonts w:cs="Gentium Plus"/>
        </w:rPr>
        <w:lastRenderedPageBreak/>
        <w:t>Similarly, when an enclitic pronoun beginning with a vowel is added to the masculine singular active participle, its syllabic structure changes</w:t>
      </w:r>
      <w:ins w:id="2456" w:author="John Peate" w:date="2022-05-03T17:28:00Z">
        <w:r w:rsidR="008368E3">
          <w:rPr>
            <w:rFonts w:cs="Gentium Plus"/>
          </w:rPr>
          <w:t>, for example</w:t>
        </w:r>
      </w:ins>
      <w:r w:rsidRPr="0064242F">
        <w:rPr>
          <w:rFonts w:cs="Gentium Plus"/>
        </w:rPr>
        <w:t xml:space="preserve">: </w:t>
      </w:r>
      <w:proofErr w:type="spellStart"/>
      <w:r w:rsidRPr="008368E3">
        <w:rPr>
          <w:i/>
          <w:iCs/>
          <w:rPrChange w:id="2457" w:author="John Peate" w:date="2022-05-03T17:28:00Z">
            <w:rPr/>
          </w:rPrChange>
        </w:rPr>
        <w:t>xālq-i</w:t>
      </w:r>
      <w:proofErr w:type="spellEnd"/>
      <w:r w:rsidRPr="0064242F">
        <w:t xml:space="preserve"> (</w:t>
      </w:r>
      <w:r w:rsidRPr="0064242F">
        <w:rPr>
          <w:rtl/>
          <w:lang w:bidi="he-IL"/>
        </w:rPr>
        <w:t>צוּרִ֥י</w:t>
      </w:r>
      <w:r w:rsidRPr="0064242F">
        <w:t xml:space="preserve">, Ps 19:15), </w:t>
      </w:r>
      <w:r w:rsidRPr="008368E3">
        <w:rPr>
          <w:i/>
          <w:iCs/>
          <w:rPrChange w:id="2458" w:author="John Peate" w:date="2022-05-03T17:28:00Z">
            <w:rPr/>
          </w:rPrChange>
        </w:rPr>
        <w:t>u-</w:t>
      </w:r>
      <w:proofErr w:type="spellStart"/>
      <w:r w:rsidRPr="008368E3">
        <w:rPr>
          <w:i/>
          <w:iCs/>
          <w:rPrChange w:id="2459" w:author="John Peate" w:date="2022-05-03T17:28:00Z">
            <w:rPr/>
          </w:rPrChange>
        </w:rPr>
        <w:t>šāfˁ</w:t>
      </w:r>
      <w:proofErr w:type="spellEnd"/>
      <w:r w:rsidRPr="008368E3">
        <w:rPr>
          <w:i/>
          <w:iCs/>
          <w:rPrChange w:id="2460" w:author="John Peate" w:date="2022-05-03T17:28:00Z">
            <w:rPr/>
          </w:rPrChange>
        </w:rPr>
        <w:t>-</w:t>
      </w:r>
      <w:proofErr w:type="spellStart"/>
      <w:r w:rsidRPr="008368E3">
        <w:rPr>
          <w:i/>
          <w:iCs/>
          <w:rPrChange w:id="2461" w:author="John Peate" w:date="2022-05-03T17:28:00Z">
            <w:rPr/>
          </w:rPrChange>
        </w:rPr>
        <w:t>i</w:t>
      </w:r>
      <w:proofErr w:type="spellEnd"/>
      <w:r w:rsidRPr="0064242F">
        <w:rPr>
          <w:rFonts w:cs="Gentium Plus"/>
        </w:rPr>
        <w:t xml:space="preserve"> (</w:t>
      </w:r>
      <w:r w:rsidRPr="0064242F">
        <w:rPr>
          <w:rtl/>
          <w:lang w:bidi="he-IL"/>
        </w:rPr>
        <w:t>וְגֹֽאֲלִֽי</w:t>
      </w:r>
      <w:r w:rsidRPr="0064242F">
        <w:t xml:space="preserve">, Ps 19:15), </w:t>
      </w:r>
      <w:r w:rsidRPr="008368E3">
        <w:rPr>
          <w:i/>
          <w:iCs/>
          <w:rPrChange w:id="2462" w:author="John Peate" w:date="2022-05-03T17:28:00Z">
            <w:rPr/>
          </w:rPrChange>
        </w:rPr>
        <w:t>u-</w:t>
      </w:r>
      <w:proofErr w:type="spellStart"/>
      <w:r w:rsidRPr="008368E3">
        <w:rPr>
          <w:i/>
          <w:iCs/>
          <w:rPrChange w:id="2463" w:author="John Peate" w:date="2022-05-03T17:28:00Z">
            <w:rPr/>
          </w:rPrChange>
        </w:rPr>
        <w:t>mānˁ</w:t>
      </w:r>
      <w:proofErr w:type="spellEnd"/>
      <w:r w:rsidRPr="008368E3">
        <w:rPr>
          <w:i/>
          <w:iCs/>
          <w:rPrChange w:id="2464" w:author="John Peate" w:date="2022-05-03T17:28:00Z">
            <w:rPr/>
          </w:rPrChange>
        </w:rPr>
        <w:t>-</w:t>
      </w:r>
      <w:proofErr w:type="spellStart"/>
      <w:r w:rsidRPr="008368E3">
        <w:rPr>
          <w:i/>
          <w:iCs/>
          <w:rPrChange w:id="2465" w:author="John Peate" w:date="2022-05-03T17:28:00Z">
            <w:rPr/>
          </w:rPrChange>
        </w:rPr>
        <w:t>i</w:t>
      </w:r>
      <w:proofErr w:type="spellEnd"/>
      <w:r w:rsidRPr="0064242F">
        <w:t xml:space="preserve"> (</w:t>
      </w:r>
      <w:r w:rsidRPr="0064242F">
        <w:rPr>
          <w:rtl/>
          <w:lang w:bidi="he-IL"/>
        </w:rPr>
        <w:t>וּמְפַ֫לְטִ֥י</w:t>
      </w:r>
      <w:r w:rsidRPr="0064242F">
        <w:t xml:space="preserve">, Ps 18:3; </w:t>
      </w:r>
      <w:r w:rsidRPr="0064242F">
        <w:rPr>
          <w:rtl/>
          <w:lang w:bidi="he-IL"/>
        </w:rPr>
        <w:t>מְפַלְּטִ֗י</w:t>
      </w:r>
      <w:r w:rsidRPr="0064242F">
        <w:t xml:space="preserve">: Ps 18:49). </w:t>
      </w:r>
      <w:del w:id="2466" w:author="John Peate" w:date="2022-05-03T17:28:00Z">
        <w:r w:rsidRPr="0064242F" w:rsidDel="008368E3">
          <w:delText>We should note that t</w:delText>
        </w:r>
      </w:del>
      <w:ins w:id="2467" w:author="John Peate" w:date="2022-05-03T17:28:00Z">
        <w:r w:rsidR="008368E3">
          <w:t>T</w:t>
        </w:r>
      </w:ins>
      <w:r w:rsidRPr="0064242F">
        <w:t>he enclitic first</w:t>
      </w:r>
      <w:ins w:id="2468" w:author="John Peate" w:date="2022-05-03T17:28:00Z">
        <w:r w:rsidR="008368E3">
          <w:t>-</w:t>
        </w:r>
      </w:ins>
      <w:del w:id="2469" w:author="John Peate" w:date="2022-05-03T17:28:00Z">
        <w:r w:rsidRPr="0064242F" w:rsidDel="008368E3">
          <w:delText xml:space="preserve"> </w:delText>
        </w:r>
      </w:del>
      <w:r w:rsidRPr="0064242F">
        <w:t>person singular pronoun added to the participle is –</w:t>
      </w:r>
      <w:proofErr w:type="spellStart"/>
      <w:r w:rsidRPr="0064242F">
        <w:t>i</w:t>
      </w:r>
      <w:proofErr w:type="spellEnd"/>
      <w:r w:rsidRPr="0064242F">
        <w:t xml:space="preserve"> (like the suffix on nouns) and not –</w:t>
      </w:r>
      <w:proofErr w:type="spellStart"/>
      <w:r w:rsidRPr="0064242F">
        <w:t>ni</w:t>
      </w:r>
      <w:proofErr w:type="spellEnd"/>
      <w:r w:rsidRPr="0064242F">
        <w:t xml:space="preserve"> (</w:t>
      </w:r>
      <w:r w:rsidR="00EB61A7" w:rsidRPr="0064242F">
        <w:t>like the suffix added to verbal conjugations). When such a pronoun is added to the plural forms it does not, of course, alter the structure of the word</w:t>
      </w:r>
      <w:ins w:id="2470" w:author="John Peate" w:date="2022-05-03T17:28:00Z">
        <w:r w:rsidR="00852016">
          <w:t>, for example</w:t>
        </w:r>
      </w:ins>
      <w:r w:rsidR="00EB61A7" w:rsidRPr="0064242F">
        <w:t xml:space="preserve">: </w:t>
      </w:r>
      <w:proofErr w:type="spellStart"/>
      <w:r w:rsidR="00EB61A7" w:rsidRPr="00852016">
        <w:rPr>
          <w:i/>
          <w:iCs/>
          <w:rPrChange w:id="2471" w:author="John Peate" w:date="2022-05-03T17:29:00Z">
            <w:rPr/>
          </w:rPrChange>
        </w:rPr>
        <w:t>nāḍṛ-īn-i</w:t>
      </w:r>
      <w:proofErr w:type="spellEnd"/>
      <w:r w:rsidR="00EB61A7" w:rsidRPr="0064242F">
        <w:t xml:space="preserve"> (</w:t>
      </w:r>
      <w:r w:rsidR="00EB61A7" w:rsidRPr="0064242F">
        <w:rPr>
          <w:rtl/>
          <w:lang w:bidi="he-IL"/>
        </w:rPr>
        <w:t>שֽׁוֹרְרָ֑י</w:t>
      </w:r>
      <w:r w:rsidR="00EB61A7" w:rsidRPr="0064242F">
        <w:t>, Ps 5:9).</w:t>
      </w:r>
      <w:r w:rsidR="00E617A6" w:rsidRPr="0064242F">
        <w:t xml:space="preserve"> </w:t>
      </w:r>
    </w:p>
    <w:p w14:paraId="06B1A4D1" w14:textId="5E60A91E" w:rsidR="00E617A6" w:rsidRPr="0064242F" w:rsidRDefault="00E617A6" w:rsidP="00DD2F93">
      <w:del w:id="2472" w:author="John Peate" w:date="2022-05-03T17:29:00Z">
        <w:r w:rsidRPr="0064242F" w:rsidDel="00852016">
          <w:rPr>
            <w:u w:val="single"/>
          </w:rPr>
          <w:delText xml:space="preserve">VI) </w:delText>
        </w:r>
      </w:del>
      <w:r w:rsidRPr="0064242F">
        <w:t>Examples of the paradigm of the active participle for Form I verbs:</w:t>
      </w:r>
    </w:p>
    <w:p w14:paraId="66964785" w14:textId="77777777" w:rsidR="00852016" w:rsidRDefault="00E617A6" w:rsidP="00DD2F93">
      <w:pPr>
        <w:rPr>
          <w:ins w:id="2473" w:author="John Peate" w:date="2022-05-03T17:29:00Z"/>
        </w:rPr>
      </w:pPr>
      <w:r w:rsidRPr="0064242F">
        <w:t xml:space="preserve">Masculine singular: </w:t>
      </w:r>
      <w:proofErr w:type="spellStart"/>
      <w:r w:rsidRPr="00852016">
        <w:rPr>
          <w:i/>
          <w:iCs/>
          <w:rPrChange w:id="2474" w:author="John Peate" w:date="2022-05-03T17:30:00Z">
            <w:rPr/>
          </w:rPrChange>
        </w:rPr>
        <w:t>fāḍǝl</w:t>
      </w:r>
      <w:proofErr w:type="spellEnd"/>
      <w:r w:rsidRPr="0064242F">
        <w:t xml:space="preserve"> (</w:t>
      </w:r>
      <w:r w:rsidRPr="0064242F">
        <w:rPr>
          <w:rtl/>
          <w:lang w:bidi="he-IL"/>
        </w:rPr>
        <w:t>חָסִ֣יד</w:t>
      </w:r>
      <w:r w:rsidRPr="0064242F">
        <w:t xml:space="preserve">, Ps 4:4), </w:t>
      </w:r>
      <w:r w:rsidRPr="00852016">
        <w:rPr>
          <w:i/>
          <w:iCs/>
          <w:rPrChange w:id="2475" w:author="John Peate" w:date="2022-05-03T17:30:00Z">
            <w:rPr/>
          </w:rPrChange>
        </w:rPr>
        <w:t>ḍ-</w:t>
      </w:r>
      <w:proofErr w:type="spellStart"/>
      <w:r w:rsidRPr="00852016">
        <w:rPr>
          <w:i/>
          <w:iCs/>
          <w:rPrChange w:id="2476" w:author="John Peate" w:date="2022-05-03T17:30:00Z">
            <w:rPr/>
          </w:rPrChange>
        </w:rPr>
        <w:t>ḍālǝm</w:t>
      </w:r>
      <w:proofErr w:type="spellEnd"/>
      <w:r w:rsidRPr="0064242F">
        <w:t xml:space="preserve"> (</w:t>
      </w:r>
      <w:r w:rsidRPr="0064242F">
        <w:rPr>
          <w:rtl/>
          <w:lang w:bidi="he-IL"/>
        </w:rPr>
        <w:t>רָשָׁ֑ע</w:t>
      </w:r>
      <w:r w:rsidRPr="0064242F">
        <w:t xml:space="preserve">, Ps 9:6, 39:2), </w:t>
      </w:r>
      <w:proofErr w:type="spellStart"/>
      <w:r w:rsidRPr="00852016">
        <w:rPr>
          <w:i/>
          <w:iCs/>
          <w:rPrChange w:id="2477" w:author="John Peate" w:date="2022-05-03T17:30:00Z">
            <w:rPr/>
          </w:rPrChange>
        </w:rPr>
        <w:t>māsǝk</w:t>
      </w:r>
      <w:proofErr w:type="spellEnd"/>
      <w:r w:rsidRPr="0064242F">
        <w:t xml:space="preserve"> (</w:t>
      </w:r>
      <w:proofErr w:type="spellStart"/>
      <w:r w:rsidRPr="0064242F">
        <w:rPr>
          <w:rtl/>
          <w:lang w:bidi="he-IL"/>
        </w:rPr>
        <w:t>תּוֹמִ֥יך</w:t>
      </w:r>
      <w:proofErr w:type="spellEnd"/>
      <w:r w:rsidRPr="0064242F">
        <w:rPr>
          <w:rtl/>
          <w:lang w:bidi="he-IL"/>
        </w:rPr>
        <w:t>ְ</w:t>
      </w:r>
      <w:r w:rsidRPr="0064242F">
        <w:t xml:space="preserve">, Ps </w:t>
      </w:r>
    </w:p>
    <w:p w14:paraId="680CA6E3" w14:textId="5F94B2A5" w:rsidR="00E617A6" w:rsidRPr="0064242F" w:rsidRDefault="00E617A6" w:rsidP="00852016">
      <w:pPr>
        <w:ind w:left="720"/>
        <w:pPrChange w:id="2478" w:author="John Peate" w:date="2022-05-03T17:29:00Z">
          <w:pPr/>
        </w:pPrChange>
      </w:pPr>
      <w:r w:rsidRPr="0064242F">
        <w:t xml:space="preserve">16:5), </w:t>
      </w:r>
      <w:r w:rsidR="001B58F5" w:rsidRPr="00852016">
        <w:rPr>
          <w:i/>
          <w:iCs/>
          <w:rPrChange w:id="2479" w:author="John Peate" w:date="2022-05-03T17:30:00Z">
            <w:rPr/>
          </w:rPrChange>
        </w:rPr>
        <w:t>l-</w:t>
      </w:r>
      <w:proofErr w:type="spellStart"/>
      <w:r w:rsidR="001B58F5" w:rsidRPr="00852016">
        <w:rPr>
          <w:i/>
          <w:iCs/>
          <w:rPrChange w:id="2480" w:author="John Peate" w:date="2022-05-03T17:30:00Z">
            <w:rPr/>
          </w:rPrChange>
        </w:rPr>
        <w:t>kāfǝṛ</w:t>
      </w:r>
      <w:proofErr w:type="spellEnd"/>
      <w:r w:rsidR="001B58F5" w:rsidRPr="0064242F">
        <w:t xml:space="preserve"> (</w:t>
      </w:r>
      <w:proofErr w:type="spellStart"/>
      <w:r w:rsidR="001B58F5" w:rsidRPr="0064242F">
        <w:rPr>
          <w:rtl/>
          <w:lang w:bidi="he-IL"/>
        </w:rPr>
        <w:t>בְלִיַּ֣עַל</w:t>
      </w:r>
      <w:proofErr w:type="spellEnd"/>
      <w:r w:rsidR="001B58F5" w:rsidRPr="0064242F">
        <w:t xml:space="preserve">, Ps 18:5), </w:t>
      </w:r>
      <w:r w:rsidR="001B58F5" w:rsidRPr="00852016">
        <w:rPr>
          <w:i/>
          <w:iCs/>
          <w:rPrChange w:id="2481" w:author="John Peate" w:date="2022-05-03T17:30:00Z">
            <w:rPr/>
          </w:rPrChange>
        </w:rPr>
        <w:t>l-</w:t>
      </w:r>
      <w:proofErr w:type="spellStart"/>
      <w:r w:rsidR="001B58F5" w:rsidRPr="00852016">
        <w:rPr>
          <w:i/>
          <w:iCs/>
          <w:rPrChange w:id="2482" w:author="John Peate" w:date="2022-05-03T17:30:00Z">
            <w:rPr/>
          </w:rPrChange>
        </w:rPr>
        <w:t>ġāfǝl</w:t>
      </w:r>
      <w:proofErr w:type="spellEnd"/>
      <w:r w:rsidR="001B58F5" w:rsidRPr="0064242F">
        <w:t xml:space="preserve"> (</w:t>
      </w:r>
      <w:r w:rsidR="001B58F5" w:rsidRPr="0064242F">
        <w:rPr>
          <w:rtl/>
          <w:lang w:bidi="he-IL"/>
        </w:rPr>
        <w:t>פֶּֽתִי</w:t>
      </w:r>
      <w:r w:rsidR="001B58F5" w:rsidRPr="0064242F">
        <w:t xml:space="preserve">, Ps 19:8), </w:t>
      </w:r>
      <w:proofErr w:type="spellStart"/>
      <w:r w:rsidR="001B58F5" w:rsidRPr="00852016">
        <w:rPr>
          <w:i/>
          <w:iCs/>
          <w:rPrChange w:id="2483" w:author="John Peate" w:date="2022-05-03T17:30:00Z">
            <w:rPr/>
          </w:rPrChange>
        </w:rPr>
        <w:t>tākǝl</w:t>
      </w:r>
      <w:proofErr w:type="spellEnd"/>
      <w:r w:rsidR="001B58F5" w:rsidRPr="0064242F">
        <w:t xml:space="preserve"> (</w:t>
      </w:r>
      <w:r w:rsidR="001B58F5" w:rsidRPr="0064242F">
        <w:rPr>
          <w:rtl/>
          <w:lang w:bidi="he-IL"/>
        </w:rPr>
        <w:t>בֹּטֵ֣חַ</w:t>
      </w:r>
      <w:r w:rsidR="001B58F5" w:rsidRPr="0064242F">
        <w:t xml:space="preserve">, Ps 21:8), </w:t>
      </w:r>
      <w:proofErr w:type="spellStart"/>
      <w:r w:rsidR="001B58F5" w:rsidRPr="00852016">
        <w:rPr>
          <w:i/>
          <w:iCs/>
          <w:rPrChange w:id="2484" w:author="John Peate" w:date="2022-05-03T17:30:00Z">
            <w:rPr/>
          </w:rPrChange>
        </w:rPr>
        <w:t>nāqǝṣ</w:t>
      </w:r>
      <w:proofErr w:type="spellEnd"/>
      <w:r w:rsidR="001B58F5" w:rsidRPr="0064242F">
        <w:t xml:space="preserve"> (</w:t>
      </w:r>
      <w:r w:rsidR="001B58F5" w:rsidRPr="0064242F">
        <w:rPr>
          <w:rtl/>
          <w:lang w:bidi="he-IL"/>
        </w:rPr>
        <w:t>חָדֵ֥ל</w:t>
      </w:r>
      <w:r w:rsidR="001B58F5" w:rsidRPr="0064242F">
        <w:t xml:space="preserve">, Ps 39:8), </w:t>
      </w:r>
      <w:proofErr w:type="spellStart"/>
      <w:r w:rsidR="001B58F5" w:rsidRPr="00852016">
        <w:rPr>
          <w:i/>
          <w:iCs/>
          <w:rPrChange w:id="2485" w:author="John Peate" w:date="2022-05-03T17:30:00Z">
            <w:rPr/>
          </w:rPrChange>
        </w:rPr>
        <w:t>ˁāṛǝf</w:t>
      </w:r>
      <w:proofErr w:type="spellEnd"/>
      <w:r w:rsidR="001B58F5" w:rsidRPr="0064242F">
        <w:t xml:space="preserve"> (</w:t>
      </w:r>
      <w:r w:rsidR="001B58F5" w:rsidRPr="0064242F">
        <w:rPr>
          <w:rtl/>
          <w:lang w:bidi="he-IL"/>
        </w:rPr>
        <w:t>יוֹדֵ֣עַ</w:t>
      </w:r>
      <w:r w:rsidR="001B58F5" w:rsidRPr="0064242F">
        <w:t xml:space="preserve">, Ps 1:6), </w:t>
      </w:r>
      <w:proofErr w:type="spellStart"/>
      <w:r w:rsidR="001B58F5" w:rsidRPr="00852016">
        <w:rPr>
          <w:i/>
          <w:iCs/>
          <w:rPrChange w:id="2486" w:author="John Peate" w:date="2022-05-03T17:30:00Z">
            <w:rPr/>
          </w:rPrChange>
        </w:rPr>
        <w:t>ḥāfǝḍ</w:t>
      </w:r>
      <w:proofErr w:type="spellEnd"/>
      <w:r w:rsidR="001B58F5" w:rsidRPr="0064242F">
        <w:t xml:space="preserve"> (</w:t>
      </w:r>
      <w:r w:rsidR="001B58F5" w:rsidRPr="0064242F">
        <w:rPr>
          <w:rtl/>
          <w:lang w:bidi="he-IL"/>
        </w:rPr>
        <w:t>נֹצֵ֣ר</w:t>
      </w:r>
      <w:r w:rsidR="001B58F5" w:rsidRPr="0064242F">
        <w:t xml:space="preserve">, Ps 31:24), </w:t>
      </w:r>
      <w:r w:rsidR="001B58F5" w:rsidRPr="00852016">
        <w:rPr>
          <w:i/>
          <w:iCs/>
          <w:rPrChange w:id="2487" w:author="John Peate" w:date="2022-05-03T17:30:00Z">
            <w:rPr/>
          </w:rPrChange>
        </w:rPr>
        <w:t>u-</w:t>
      </w:r>
      <w:proofErr w:type="spellStart"/>
      <w:r w:rsidR="001B58F5" w:rsidRPr="00852016">
        <w:rPr>
          <w:i/>
          <w:iCs/>
          <w:rPrChange w:id="2488" w:author="John Peate" w:date="2022-05-03T17:30:00Z">
            <w:rPr/>
          </w:rPrChange>
        </w:rPr>
        <w:t>bāḥǝt</w:t>
      </w:r>
      <w:proofErr w:type="spellEnd"/>
      <w:r w:rsidR="001B58F5" w:rsidRPr="0064242F">
        <w:t xml:space="preserve"> (</w:t>
      </w:r>
      <w:r w:rsidR="001B58F5" w:rsidRPr="0064242F">
        <w:rPr>
          <w:rtl/>
          <w:lang w:bidi="he-IL"/>
        </w:rPr>
        <w:t>וּבֹחֵ֣ן</w:t>
      </w:r>
      <w:r w:rsidR="001B58F5" w:rsidRPr="0064242F">
        <w:t xml:space="preserve">, Ps 7:10), </w:t>
      </w:r>
      <w:proofErr w:type="spellStart"/>
      <w:r w:rsidR="001B58F5" w:rsidRPr="00852016">
        <w:rPr>
          <w:i/>
          <w:iCs/>
          <w:rPrChange w:id="2489" w:author="John Peate" w:date="2022-05-03T17:30:00Z">
            <w:rPr/>
          </w:rPrChange>
        </w:rPr>
        <w:t>šāṛǝˁ</w:t>
      </w:r>
      <w:proofErr w:type="spellEnd"/>
      <w:r w:rsidR="001B58F5" w:rsidRPr="0064242F">
        <w:t xml:space="preserve"> (</w:t>
      </w:r>
      <w:r w:rsidR="001B58F5" w:rsidRPr="0064242F">
        <w:rPr>
          <w:rtl/>
          <w:lang w:bidi="he-IL"/>
        </w:rPr>
        <w:t>שׁוֹפֵ֣ט</w:t>
      </w:r>
      <w:r w:rsidR="001B58F5" w:rsidRPr="0064242F">
        <w:t>, Ps 7:12).</w:t>
      </w:r>
    </w:p>
    <w:p w14:paraId="486B3ED0" w14:textId="7E4A1259" w:rsidR="001B58F5" w:rsidRPr="0064242F" w:rsidRDefault="001B58F5" w:rsidP="00DD2F93">
      <w:r w:rsidRPr="0064242F">
        <w:t xml:space="preserve">Feminine singular: </w:t>
      </w:r>
      <w:proofErr w:type="spellStart"/>
      <w:r w:rsidRPr="00852016">
        <w:rPr>
          <w:i/>
          <w:iCs/>
          <w:rPrChange w:id="2490" w:author="John Peate" w:date="2022-05-03T17:30:00Z">
            <w:rPr/>
          </w:rPrChange>
        </w:rPr>
        <w:t>ṭāhṛ</w:t>
      </w:r>
      <w:proofErr w:type="spellEnd"/>
      <w:r w:rsidRPr="00852016">
        <w:rPr>
          <w:i/>
          <w:iCs/>
          <w:rPrChange w:id="2491" w:author="John Peate" w:date="2022-05-03T17:30:00Z">
            <w:rPr/>
          </w:rPrChange>
        </w:rPr>
        <w:t>-a</w:t>
      </w:r>
      <w:r w:rsidRPr="0064242F">
        <w:t xml:space="preserve"> (</w:t>
      </w:r>
      <w:r w:rsidRPr="0064242F">
        <w:rPr>
          <w:rtl/>
          <w:lang w:bidi="he-IL"/>
        </w:rPr>
        <w:t>טְהוֹרָה֮</w:t>
      </w:r>
      <w:r w:rsidRPr="0064242F">
        <w:t xml:space="preserve">, Ps 19:10), </w:t>
      </w:r>
      <w:proofErr w:type="spellStart"/>
      <w:r w:rsidRPr="00852016">
        <w:rPr>
          <w:i/>
          <w:iCs/>
          <w:rPrChange w:id="2492" w:author="John Peate" w:date="2022-05-03T17:30:00Z">
            <w:rPr/>
          </w:rPrChange>
        </w:rPr>
        <w:t>sāmˁ</w:t>
      </w:r>
      <w:proofErr w:type="spellEnd"/>
      <w:r w:rsidRPr="00852016">
        <w:rPr>
          <w:i/>
          <w:iCs/>
          <w:rPrChange w:id="2493" w:author="John Peate" w:date="2022-05-03T17:30:00Z">
            <w:rPr/>
          </w:rPrChange>
        </w:rPr>
        <w:t>-a</w:t>
      </w:r>
      <w:r w:rsidRPr="0064242F">
        <w:t xml:space="preserve"> (</w:t>
      </w:r>
      <w:ins w:id="2494" w:author="John Peate" w:date="2022-05-03T17:29:00Z">
        <w:r w:rsidR="00852016">
          <w:t>“</w:t>
        </w:r>
      </w:ins>
      <w:r w:rsidRPr="0064242F">
        <w:t>she is hearing</w:t>
      </w:r>
      <w:ins w:id="2495" w:author="John Peate" w:date="2022-05-03T17:29:00Z">
        <w:r w:rsidR="00852016">
          <w:t>”</w:t>
        </w:r>
      </w:ins>
      <w:r w:rsidRPr="0064242F">
        <w:t>).</w:t>
      </w:r>
    </w:p>
    <w:p w14:paraId="481216EE" w14:textId="77777777" w:rsidR="00852016" w:rsidRDefault="001B58F5" w:rsidP="00DD2F93">
      <w:pPr>
        <w:rPr>
          <w:ins w:id="2496" w:author="John Peate" w:date="2022-05-03T17:29:00Z"/>
        </w:rPr>
      </w:pPr>
      <w:r w:rsidRPr="0064242F">
        <w:t xml:space="preserve">Masculine plural: </w:t>
      </w:r>
      <w:proofErr w:type="spellStart"/>
      <w:r w:rsidRPr="00852016">
        <w:rPr>
          <w:i/>
          <w:iCs/>
          <w:rPrChange w:id="2497" w:author="John Peate" w:date="2022-05-03T17:30:00Z">
            <w:rPr/>
          </w:rPrChange>
        </w:rPr>
        <w:t>tākl-īn</w:t>
      </w:r>
      <w:proofErr w:type="spellEnd"/>
      <w:r w:rsidRPr="0064242F">
        <w:t xml:space="preserve"> (</w:t>
      </w:r>
      <w:r w:rsidRPr="0064242F">
        <w:rPr>
          <w:rtl/>
          <w:lang w:bidi="he-IL"/>
        </w:rPr>
        <w:t>חוֹסִ֑ים</w:t>
      </w:r>
      <w:r w:rsidRPr="0064242F">
        <w:t xml:space="preserve">, Ps 17:7), </w:t>
      </w:r>
      <w:r w:rsidRPr="00852016">
        <w:rPr>
          <w:i/>
          <w:iCs/>
          <w:rPrChange w:id="2498" w:author="John Peate" w:date="2022-05-03T17:30:00Z">
            <w:rPr/>
          </w:rPrChange>
        </w:rPr>
        <w:t>ḍ-</w:t>
      </w:r>
      <w:proofErr w:type="spellStart"/>
      <w:r w:rsidRPr="00852016">
        <w:rPr>
          <w:i/>
          <w:iCs/>
          <w:rPrChange w:id="2499" w:author="John Peate" w:date="2022-05-03T17:30:00Z">
            <w:rPr/>
          </w:rPrChange>
        </w:rPr>
        <w:t>ḍālm</w:t>
      </w:r>
      <w:proofErr w:type="spellEnd"/>
      <w:r w:rsidRPr="00852016">
        <w:rPr>
          <w:i/>
          <w:iCs/>
          <w:rPrChange w:id="2500" w:author="John Peate" w:date="2022-05-03T17:30:00Z">
            <w:rPr/>
          </w:rPrChange>
        </w:rPr>
        <w:t>-</w:t>
      </w:r>
      <w:proofErr w:type="spellStart"/>
      <w:r w:rsidRPr="00852016">
        <w:rPr>
          <w:i/>
          <w:iCs/>
          <w:rPrChange w:id="2501" w:author="John Peate" w:date="2022-05-03T17:30:00Z">
            <w:rPr/>
          </w:rPrChange>
        </w:rPr>
        <w:t>īn</w:t>
      </w:r>
      <w:proofErr w:type="spellEnd"/>
      <w:r w:rsidRPr="0064242F">
        <w:t xml:space="preserve"> (</w:t>
      </w:r>
      <w:r w:rsidRPr="0064242F">
        <w:rPr>
          <w:rtl/>
          <w:lang w:bidi="he-IL"/>
        </w:rPr>
        <w:t>רְשָׁעִים֮</w:t>
      </w:r>
      <w:r w:rsidRPr="0064242F">
        <w:t xml:space="preserve">, Ps 7:10), </w:t>
      </w:r>
      <w:r w:rsidRPr="00852016">
        <w:rPr>
          <w:i/>
          <w:iCs/>
          <w:rPrChange w:id="2502" w:author="John Peate" w:date="2022-05-03T17:30:00Z">
            <w:rPr/>
          </w:rPrChange>
        </w:rPr>
        <w:t>u-</w:t>
      </w:r>
      <w:proofErr w:type="spellStart"/>
      <w:r w:rsidRPr="00852016">
        <w:rPr>
          <w:i/>
          <w:iCs/>
          <w:rPrChange w:id="2503" w:author="John Peate" w:date="2022-05-03T17:30:00Z">
            <w:rPr/>
          </w:rPrChange>
        </w:rPr>
        <w:t>sākn</w:t>
      </w:r>
      <w:proofErr w:type="spellEnd"/>
      <w:r w:rsidRPr="00852016">
        <w:rPr>
          <w:i/>
          <w:iCs/>
          <w:rPrChange w:id="2504" w:author="John Peate" w:date="2022-05-03T17:30:00Z">
            <w:rPr/>
          </w:rPrChange>
        </w:rPr>
        <w:t>-</w:t>
      </w:r>
      <w:proofErr w:type="spellStart"/>
      <w:r w:rsidRPr="00852016">
        <w:rPr>
          <w:i/>
          <w:iCs/>
          <w:rPrChange w:id="2505" w:author="John Peate" w:date="2022-05-03T17:30:00Z">
            <w:rPr/>
          </w:rPrChange>
        </w:rPr>
        <w:t>īn</w:t>
      </w:r>
      <w:proofErr w:type="spellEnd"/>
      <w:r w:rsidRPr="0064242F">
        <w:t xml:space="preserve"> (</w:t>
      </w:r>
      <w:r w:rsidRPr="0064242F">
        <w:rPr>
          <w:rtl/>
          <w:lang w:bidi="he-IL"/>
        </w:rPr>
        <w:t>וְיֹ֣שְׁבֵי</w:t>
      </w:r>
      <w:r w:rsidRPr="0064242F">
        <w:t xml:space="preserve">, </w:t>
      </w:r>
    </w:p>
    <w:p w14:paraId="55557E10" w14:textId="554EB8BD" w:rsidR="001B58F5" w:rsidRPr="0064242F" w:rsidRDefault="001B58F5" w:rsidP="00852016">
      <w:pPr>
        <w:ind w:left="720"/>
        <w:pPrChange w:id="2506" w:author="John Peate" w:date="2022-05-03T17:29:00Z">
          <w:pPr/>
        </w:pPrChange>
      </w:pPr>
      <w:r w:rsidRPr="0064242F">
        <w:t xml:space="preserve">Ps 24:1), </w:t>
      </w:r>
      <w:proofErr w:type="spellStart"/>
      <w:r w:rsidRPr="00852016">
        <w:rPr>
          <w:i/>
          <w:iCs/>
          <w:rPrChange w:id="2507" w:author="John Peate" w:date="2022-05-03T17:30:00Z">
            <w:rPr/>
          </w:rPrChange>
        </w:rPr>
        <w:t>fāḍl</w:t>
      </w:r>
      <w:proofErr w:type="spellEnd"/>
      <w:r w:rsidRPr="00852016">
        <w:rPr>
          <w:i/>
          <w:iCs/>
          <w:rPrChange w:id="2508" w:author="John Peate" w:date="2022-05-03T17:30:00Z">
            <w:rPr/>
          </w:rPrChange>
        </w:rPr>
        <w:t>-</w:t>
      </w:r>
      <w:proofErr w:type="spellStart"/>
      <w:r w:rsidRPr="00852016">
        <w:rPr>
          <w:i/>
          <w:iCs/>
          <w:rPrChange w:id="2509" w:author="John Peate" w:date="2022-05-03T17:30:00Z">
            <w:rPr/>
          </w:rPrChange>
        </w:rPr>
        <w:t>īn</w:t>
      </w:r>
      <w:proofErr w:type="spellEnd"/>
      <w:r w:rsidRPr="00852016">
        <w:rPr>
          <w:i/>
          <w:iCs/>
          <w:rPrChange w:id="2510" w:author="John Peate" w:date="2022-05-03T17:30:00Z">
            <w:rPr/>
          </w:rPrChange>
        </w:rPr>
        <w:t>-u</w:t>
      </w:r>
      <w:r w:rsidRPr="0064242F">
        <w:t xml:space="preserve"> (</w:t>
      </w:r>
      <w:r w:rsidRPr="0064242F">
        <w:rPr>
          <w:rtl/>
          <w:lang w:bidi="he-IL"/>
        </w:rPr>
        <w:t>חֲסִידָ֑יו</w:t>
      </w:r>
      <w:r w:rsidRPr="0064242F">
        <w:t xml:space="preserve">, Ps 30:5), </w:t>
      </w:r>
      <w:proofErr w:type="spellStart"/>
      <w:r w:rsidRPr="00852016">
        <w:rPr>
          <w:i/>
          <w:iCs/>
          <w:rPrChange w:id="2511" w:author="John Peate" w:date="2022-05-03T17:30:00Z">
            <w:rPr/>
          </w:rPrChange>
        </w:rPr>
        <w:t>nāḍṛ-īn-i</w:t>
      </w:r>
      <w:proofErr w:type="spellEnd"/>
      <w:r w:rsidRPr="0064242F">
        <w:t xml:space="preserve"> (</w:t>
      </w:r>
      <w:r w:rsidRPr="0064242F">
        <w:rPr>
          <w:rtl/>
          <w:lang w:bidi="he-IL"/>
        </w:rPr>
        <w:t>רֹ֭אַי</w:t>
      </w:r>
      <w:r w:rsidRPr="0064242F">
        <w:t xml:space="preserve">, Ps 22:8), </w:t>
      </w:r>
      <w:proofErr w:type="spellStart"/>
      <w:r w:rsidRPr="00852016">
        <w:rPr>
          <w:i/>
          <w:iCs/>
          <w:rPrChange w:id="2512" w:author="John Peate" w:date="2022-05-03T17:30:00Z">
            <w:rPr/>
          </w:rPrChange>
        </w:rPr>
        <w:t>ˁāṛf-īn</w:t>
      </w:r>
      <w:proofErr w:type="spellEnd"/>
      <w:r w:rsidRPr="0064242F">
        <w:t xml:space="preserve"> (</w:t>
      </w:r>
      <w:r w:rsidRPr="0064242F">
        <w:rPr>
          <w:rtl/>
          <w:lang w:bidi="he-IL"/>
        </w:rPr>
        <w:t>יֽוֹדְעֵ֣י</w:t>
      </w:r>
      <w:r w:rsidRPr="0064242F">
        <w:t xml:space="preserve">, Ps 9:11), </w:t>
      </w:r>
      <w:r w:rsidRPr="00852016">
        <w:rPr>
          <w:i/>
          <w:iCs/>
          <w:rPrChange w:id="2513" w:author="John Peate" w:date="2022-05-03T17:30:00Z">
            <w:rPr/>
          </w:rPrChange>
        </w:rPr>
        <w:t>l-</w:t>
      </w:r>
      <w:proofErr w:type="spellStart"/>
      <w:r w:rsidRPr="00852016">
        <w:rPr>
          <w:i/>
          <w:iCs/>
          <w:rPrChange w:id="2514" w:author="John Peate" w:date="2022-05-03T17:30:00Z">
            <w:rPr/>
          </w:rPrChange>
        </w:rPr>
        <w:t>ˁādl</w:t>
      </w:r>
      <w:proofErr w:type="spellEnd"/>
      <w:r w:rsidRPr="00852016">
        <w:rPr>
          <w:i/>
          <w:iCs/>
          <w:rPrChange w:id="2515" w:author="John Peate" w:date="2022-05-03T17:30:00Z">
            <w:rPr/>
          </w:rPrChange>
        </w:rPr>
        <w:t>-</w:t>
      </w:r>
      <w:proofErr w:type="spellStart"/>
      <w:r w:rsidRPr="00852016">
        <w:rPr>
          <w:i/>
          <w:iCs/>
          <w:rPrChange w:id="2516" w:author="John Peate" w:date="2022-05-03T17:30:00Z">
            <w:rPr/>
          </w:rPrChange>
        </w:rPr>
        <w:t>īn</w:t>
      </w:r>
      <w:proofErr w:type="spellEnd"/>
      <w:r w:rsidRPr="0064242F">
        <w:t xml:space="preserve"> (</w:t>
      </w:r>
      <w:r w:rsidRPr="0064242F">
        <w:rPr>
          <w:rtl/>
          <w:lang w:bidi="he-IL"/>
        </w:rPr>
        <w:t>צַדִּיקִ֑ים</w:t>
      </w:r>
      <w:r w:rsidRPr="0064242F">
        <w:t xml:space="preserve">, Ps 32:11), </w:t>
      </w:r>
      <w:r w:rsidRPr="00852016">
        <w:rPr>
          <w:i/>
          <w:iCs/>
          <w:rPrChange w:id="2517" w:author="John Peate" w:date="2022-05-03T17:30:00Z">
            <w:rPr/>
          </w:rPrChange>
        </w:rPr>
        <w:t>u-</w:t>
      </w:r>
      <w:proofErr w:type="spellStart"/>
      <w:r w:rsidRPr="00852016">
        <w:rPr>
          <w:i/>
          <w:iCs/>
          <w:rPrChange w:id="2518" w:author="John Peate" w:date="2022-05-03T17:30:00Z">
            <w:rPr/>
          </w:rPrChange>
        </w:rPr>
        <w:t>ṛāḍˁ</w:t>
      </w:r>
      <w:proofErr w:type="spellEnd"/>
      <w:r w:rsidRPr="00852016">
        <w:rPr>
          <w:i/>
          <w:iCs/>
          <w:rPrChange w:id="2519" w:author="John Peate" w:date="2022-05-03T17:30:00Z">
            <w:rPr/>
          </w:rPrChange>
        </w:rPr>
        <w:t>-</w:t>
      </w:r>
      <w:proofErr w:type="spellStart"/>
      <w:r w:rsidRPr="00852016">
        <w:rPr>
          <w:i/>
          <w:iCs/>
          <w:rPrChange w:id="2520" w:author="John Peate" w:date="2022-05-03T17:30:00Z">
            <w:rPr/>
          </w:rPrChange>
        </w:rPr>
        <w:t>īn</w:t>
      </w:r>
      <w:proofErr w:type="spellEnd"/>
      <w:r w:rsidRPr="0064242F">
        <w:t xml:space="preserve"> (</w:t>
      </w:r>
      <w:r w:rsidRPr="0064242F">
        <w:rPr>
          <w:rtl/>
          <w:lang w:bidi="he-IL"/>
        </w:rPr>
        <w:t>וְֽיֹנְקִים֮</w:t>
      </w:r>
      <w:r w:rsidRPr="0064242F">
        <w:t>, Ps 8:3).</w:t>
      </w:r>
    </w:p>
    <w:p w14:paraId="4BD2171C" w14:textId="77777777" w:rsidR="001B58F5" w:rsidRPr="0064242F" w:rsidRDefault="001B58F5" w:rsidP="00DD2F93">
      <w:r w:rsidRPr="0064242F">
        <w:t xml:space="preserve">Feminine plural: </w:t>
      </w:r>
      <w:proofErr w:type="spellStart"/>
      <w:r w:rsidRPr="00852016">
        <w:rPr>
          <w:i/>
          <w:iCs/>
          <w:rPrChange w:id="2521" w:author="John Peate" w:date="2022-05-03T17:31:00Z">
            <w:rPr/>
          </w:rPrChange>
        </w:rPr>
        <w:t>ṭāhṛ-āt</w:t>
      </w:r>
      <w:proofErr w:type="spellEnd"/>
      <w:r w:rsidRPr="0064242F">
        <w:t xml:space="preserve"> (</w:t>
      </w:r>
      <w:r w:rsidRPr="0064242F">
        <w:rPr>
          <w:rtl/>
          <w:lang w:bidi="he-IL"/>
        </w:rPr>
        <w:t>טְהֹ֫ר֥וֹת</w:t>
      </w:r>
      <w:r w:rsidRPr="0064242F">
        <w:t>, Ps 12:7).</w:t>
      </w:r>
    </w:p>
    <w:p w14:paraId="55CD6B35" w14:textId="65EDC9C6" w:rsidR="001B58F5" w:rsidRPr="0064242F" w:rsidDel="00852016" w:rsidRDefault="001B58F5" w:rsidP="00DD2F93">
      <w:pPr>
        <w:rPr>
          <w:del w:id="2522" w:author="John Peate" w:date="2022-05-03T17:31:00Z"/>
          <w:u w:val="single"/>
        </w:rPr>
      </w:pPr>
      <w:del w:id="2523" w:author="John Peate" w:date="2022-05-03T17:31:00Z">
        <w:r w:rsidRPr="0064242F" w:rsidDel="00852016">
          <w:rPr>
            <w:u w:val="single"/>
          </w:rPr>
          <w:delText xml:space="preserve">B) Passive participle </w:delText>
        </w:r>
      </w:del>
    </w:p>
    <w:p w14:paraId="4496A885" w14:textId="42E1751C" w:rsidR="001B58F5" w:rsidRPr="0064242F" w:rsidRDefault="001B58F5" w:rsidP="00DD2F93">
      <w:del w:id="2524" w:author="John Peate" w:date="2022-05-03T17:31:00Z">
        <w:r w:rsidRPr="0064242F" w:rsidDel="00852016">
          <w:rPr>
            <w:u w:val="single"/>
          </w:rPr>
          <w:delText>I)</w:delText>
        </w:r>
        <w:r w:rsidRPr="0064242F" w:rsidDel="00852016">
          <w:delText xml:space="preserve"> </w:delText>
        </w:r>
      </w:del>
      <w:r w:rsidR="00AF40EE" w:rsidRPr="0064242F">
        <w:t xml:space="preserve">The corpus </w:t>
      </w:r>
      <w:ins w:id="2525" w:author="John Peate" w:date="2022-05-03T17:31:00Z">
        <w:r w:rsidR="00852016">
          <w:t xml:space="preserve">also </w:t>
        </w:r>
      </w:ins>
      <w:r w:rsidR="00AF40EE" w:rsidRPr="0064242F">
        <w:t xml:space="preserve">includes instances of the masculine singular, feminine singular, and masculine plural passive participles. As with the active participle, </w:t>
      </w:r>
      <w:del w:id="2526" w:author="John Peate" w:date="2022-05-03T17:31:00Z">
        <w:r w:rsidR="00AF40EE" w:rsidRPr="0064242F" w:rsidDel="00852016">
          <w:delText xml:space="preserve">we should note that </w:delText>
        </w:r>
      </w:del>
      <w:r w:rsidR="00AF40EE" w:rsidRPr="0064242F">
        <w:t xml:space="preserve">the feminine plural form is no longer used in the spoken dialect. Since this form did not appear in the </w:t>
      </w:r>
      <w:r w:rsidR="00AF40EE" w:rsidRPr="0064242F">
        <w:lastRenderedPageBreak/>
        <w:t xml:space="preserve">corpus, we were unable to ascertain whether it is documented in the language of the </w:t>
      </w:r>
      <w:proofErr w:type="spellStart"/>
      <w:r w:rsidR="00AF40EE" w:rsidRPr="00852016">
        <w:rPr>
          <w:i/>
          <w:iCs/>
          <w:rPrChange w:id="2527" w:author="John Peate" w:date="2022-05-03T17:31:00Z">
            <w:rPr/>
          </w:rPrChange>
        </w:rPr>
        <w:t>šarḥ</w:t>
      </w:r>
      <w:proofErr w:type="spellEnd"/>
      <w:r w:rsidR="00AF40EE" w:rsidRPr="0064242F">
        <w:t>.</w:t>
      </w:r>
    </w:p>
    <w:p w14:paraId="62CBCF1B" w14:textId="01C89CFA" w:rsidR="00AF40EE" w:rsidRPr="0064242F" w:rsidRDefault="00AF40EE" w:rsidP="00DD2F93">
      <w:del w:id="2528" w:author="John Peate" w:date="2022-05-03T17:31:00Z">
        <w:r w:rsidRPr="0064242F" w:rsidDel="00852016">
          <w:rPr>
            <w:u w:val="single"/>
          </w:rPr>
          <w:delText>II)</w:delText>
        </w:r>
        <w:r w:rsidRPr="0064242F" w:rsidDel="00852016">
          <w:delText xml:space="preserve"> </w:delText>
        </w:r>
      </w:del>
      <w:r w:rsidRPr="0064242F">
        <w:t xml:space="preserve">The vowel on the first syllable of the passive participle form </w:t>
      </w:r>
      <w:proofErr w:type="spellStart"/>
      <w:r w:rsidRPr="0064242F">
        <w:rPr>
          <w:i/>
          <w:iCs/>
        </w:rPr>
        <w:t>mǝktūb</w:t>
      </w:r>
      <w:proofErr w:type="spellEnd"/>
      <w:r w:rsidRPr="0064242F">
        <w:t xml:space="preserve"> is realized as [ǝ] or [a], not always with any influence from the C1 consonant.</w:t>
      </w:r>
      <w:r w:rsidRPr="0064242F">
        <w:rPr>
          <w:rStyle w:val="FootnoteReference"/>
        </w:rPr>
        <w:footnoteReference w:id="180"/>
      </w:r>
    </w:p>
    <w:p w14:paraId="3FD52204" w14:textId="0D33E176" w:rsidR="00BD4E56" w:rsidRPr="0064242F" w:rsidRDefault="00BD4E56" w:rsidP="00DD2F93">
      <w:del w:id="2531" w:author="John Peate" w:date="2022-05-03T17:31:00Z">
        <w:r w:rsidRPr="0064242F" w:rsidDel="00852016">
          <w:rPr>
            <w:u w:val="single"/>
          </w:rPr>
          <w:delText>III)</w:delText>
        </w:r>
        <w:r w:rsidRPr="0064242F" w:rsidDel="00852016">
          <w:delText xml:space="preserve"> </w:delText>
        </w:r>
      </w:del>
      <w:r w:rsidRPr="0064242F">
        <w:t>Examples of the paradigm of the passive participle for Form I verbs:</w:t>
      </w:r>
    </w:p>
    <w:p w14:paraId="72BDEE88" w14:textId="77777777" w:rsidR="00852016" w:rsidRDefault="00BD4E56" w:rsidP="00DD2F93">
      <w:pPr>
        <w:rPr>
          <w:ins w:id="2532" w:author="John Peate" w:date="2022-05-03T17:31:00Z"/>
        </w:rPr>
      </w:pPr>
      <w:r w:rsidRPr="0064242F">
        <w:t xml:space="preserve">Masculine singular: </w:t>
      </w:r>
      <w:proofErr w:type="spellStart"/>
      <w:r w:rsidRPr="00852016">
        <w:rPr>
          <w:i/>
          <w:iCs/>
          <w:rPrChange w:id="2533" w:author="John Peate" w:date="2022-05-03T17:32:00Z">
            <w:rPr/>
          </w:rPrChange>
        </w:rPr>
        <w:t>mabxūṣ</w:t>
      </w:r>
      <w:proofErr w:type="spellEnd"/>
      <w:r w:rsidRPr="0064242F">
        <w:t xml:space="preserve"> (</w:t>
      </w:r>
      <w:r w:rsidRPr="0064242F">
        <w:rPr>
          <w:rtl/>
          <w:lang w:bidi="he-IL"/>
        </w:rPr>
        <w:t>נִבְזֶ֤ה</w:t>
      </w:r>
      <w:r w:rsidRPr="0064242F">
        <w:t xml:space="preserve">, Ps 15:4), </w:t>
      </w:r>
      <w:proofErr w:type="spellStart"/>
      <w:r w:rsidRPr="00852016">
        <w:rPr>
          <w:i/>
          <w:iCs/>
          <w:rPrChange w:id="2534" w:author="John Peate" w:date="2022-05-03T17:32:00Z">
            <w:rPr/>
          </w:rPrChange>
        </w:rPr>
        <w:t>mǝškūr</w:t>
      </w:r>
      <w:proofErr w:type="spellEnd"/>
      <w:r w:rsidRPr="00852016">
        <w:rPr>
          <w:i/>
          <w:iCs/>
          <w:rPrChange w:id="2535" w:author="John Peate" w:date="2022-05-03T17:32:00Z">
            <w:rPr/>
          </w:rPrChange>
        </w:rPr>
        <w:t xml:space="preserve"> </w:t>
      </w:r>
      <w:r w:rsidRPr="0064242F">
        <w:t>(</w:t>
      </w:r>
      <w:r w:rsidRPr="0064242F">
        <w:rPr>
          <w:rtl/>
          <w:lang w:bidi="he-IL"/>
        </w:rPr>
        <w:t>מְ֭הֻלָּל</w:t>
      </w:r>
      <w:r w:rsidRPr="0064242F">
        <w:t xml:space="preserve">, Ps 18:4), </w:t>
      </w:r>
      <w:r w:rsidRPr="00852016">
        <w:rPr>
          <w:i/>
          <w:iCs/>
          <w:rPrChange w:id="2536" w:author="John Peate" w:date="2022-05-03T17:32:00Z">
            <w:rPr/>
          </w:rPrChange>
        </w:rPr>
        <w:t>u-</w:t>
      </w:r>
      <w:proofErr w:type="spellStart"/>
      <w:r w:rsidRPr="00852016">
        <w:rPr>
          <w:i/>
          <w:iCs/>
          <w:rPrChange w:id="2537" w:author="John Peate" w:date="2022-05-03T17:32:00Z">
            <w:rPr/>
          </w:rPrChange>
        </w:rPr>
        <w:t>mǝbrūk</w:t>
      </w:r>
      <w:proofErr w:type="spellEnd"/>
      <w:r w:rsidRPr="00852016">
        <w:rPr>
          <w:i/>
          <w:iCs/>
          <w:rPrChange w:id="2538" w:author="John Peate" w:date="2022-05-03T17:32:00Z">
            <w:rPr/>
          </w:rPrChange>
        </w:rPr>
        <w:t xml:space="preserve"> </w:t>
      </w:r>
      <w:r w:rsidRPr="0064242F">
        <w:t>(</w:t>
      </w:r>
      <w:r w:rsidRPr="0064242F">
        <w:rPr>
          <w:rtl/>
          <w:lang w:bidi="he-IL"/>
        </w:rPr>
        <w:t>וּבָר֣וּךְ</w:t>
      </w:r>
      <w:r w:rsidRPr="0064242F">
        <w:t xml:space="preserve">, </w:t>
      </w:r>
    </w:p>
    <w:p w14:paraId="6E86B9CF" w14:textId="3A308728" w:rsidR="00BD4E56" w:rsidRPr="0064242F" w:rsidRDefault="00BD4E56" w:rsidP="00852016">
      <w:pPr>
        <w:ind w:left="720"/>
        <w:pPrChange w:id="2539" w:author="John Peate" w:date="2022-05-03T17:31:00Z">
          <w:pPr/>
        </w:pPrChange>
      </w:pPr>
      <w:r w:rsidRPr="0064242F">
        <w:t xml:space="preserve">Ps 18:47), </w:t>
      </w:r>
      <w:r w:rsidRPr="00852016">
        <w:rPr>
          <w:i/>
          <w:iCs/>
          <w:rPrChange w:id="2540" w:author="John Peate" w:date="2022-05-03T17:32:00Z">
            <w:rPr/>
          </w:rPrChange>
        </w:rPr>
        <w:t>u-</w:t>
      </w:r>
      <w:proofErr w:type="spellStart"/>
      <w:r w:rsidRPr="00852016">
        <w:rPr>
          <w:i/>
          <w:iCs/>
          <w:rPrChange w:id="2541" w:author="John Peate" w:date="2022-05-03T17:32:00Z">
            <w:rPr/>
          </w:rPrChange>
        </w:rPr>
        <w:t>maġbūn</w:t>
      </w:r>
      <w:proofErr w:type="spellEnd"/>
      <w:r w:rsidRPr="00852016">
        <w:rPr>
          <w:i/>
          <w:iCs/>
          <w:rPrChange w:id="2542" w:author="John Peate" w:date="2022-05-03T17:32:00Z">
            <w:rPr/>
          </w:rPrChange>
        </w:rPr>
        <w:t xml:space="preserve"> </w:t>
      </w:r>
      <w:r w:rsidRPr="0064242F">
        <w:t>(</w:t>
      </w:r>
      <w:r w:rsidRPr="0064242F">
        <w:rPr>
          <w:rtl/>
          <w:lang w:bidi="he-IL"/>
        </w:rPr>
        <w:t>וְאֶבְיוֹן֮</w:t>
      </w:r>
      <w:r w:rsidRPr="0064242F">
        <w:t xml:space="preserve">, Ps 40:18), </w:t>
      </w:r>
      <w:proofErr w:type="spellStart"/>
      <w:r w:rsidRPr="00852016">
        <w:rPr>
          <w:i/>
          <w:iCs/>
          <w:rPrChange w:id="2543" w:author="John Peate" w:date="2022-05-03T17:32:00Z">
            <w:rPr/>
          </w:rPrChange>
        </w:rPr>
        <w:t>mǝktūb</w:t>
      </w:r>
      <w:proofErr w:type="spellEnd"/>
      <w:r w:rsidRPr="0064242F">
        <w:t xml:space="preserve"> (</w:t>
      </w:r>
      <w:r w:rsidRPr="0064242F">
        <w:rPr>
          <w:rtl/>
          <w:lang w:bidi="he-IL"/>
        </w:rPr>
        <w:t>כָּת֥וּב</w:t>
      </w:r>
      <w:r w:rsidRPr="0064242F">
        <w:t xml:space="preserve">, Ps 40:8), </w:t>
      </w:r>
      <w:r w:rsidRPr="00852016">
        <w:rPr>
          <w:i/>
          <w:iCs/>
          <w:rPrChange w:id="2544" w:author="John Peate" w:date="2022-05-03T17:32:00Z">
            <w:rPr/>
          </w:rPrChange>
        </w:rPr>
        <w:t>b-</w:t>
      </w:r>
      <w:proofErr w:type="spellStart"/>
      <w:r w:rsidRPr="00852016">
        <w:rPr>
          <w:i/>
          <w:iCs/>
          <w:rPrChange w:id="2545" w:author="John Peate" w:date="2022-05-03T17:32:00Z">
            <w:rPr/>
          </w:rPrChange>
        </w:rPr>
        <w:t>ǝl</w:t>
      </w:r>
      <w:proofErr w:type="spellEnd"/>
      <w:r w:rsidRPr="00852016">
        <w:rPr>
          <w:i/>
          <w:iCs/>
          <w:rPrChange w:id="2546" w:author="John Peate" w:date="2022-05-03T17:32:00Z">
            <w:rPr/>
          </w:rPrChange>
        </w:rPr>
        <w:t>-</w:t>
      </w:r>
      <w:proofErr w:type="spellStart"/>
      <w:r w:rsidRPr="00852016">
        <w:rPr>
          <w:i/>
          <w:iCs/>
          <w:rPrChange w:id="2547" w:author="John Peate" w:date="2022-05-03T17:32:00Z">
            <w:rPr/>
          </w:rPrChange>
        </w:rPr>
        <w:t>mǝkšūf</w:t>
      </w:r>
      <w:proofErr w:type="spellEnd"/>
      <w:r w:rsidRPr="00852016">
        <w:rPr>
          <w:i/>
          <w:iCs/>
          <w:rPrChange w:id="2548" w:author="John Peate" w:date="2022-05-03T17:32:00Z">
            <w:rPr/>
          </w:rPrChange>
        </w:rPr>
        <w:t xml:space="preserve"> </w:t>
      </w:r>
      <w:r w:rsidRPr="0064242F">
        <w:t>(</w:t>
      </w:r>
      <w:r w:rsidRPr="0064242F">
        <w:rPr>
          <w:rtl/>
          <w:lang w:bidi="he-IL"/>
        </w:rPr>
        <w:t>בַּֽעֲלִ֣יל</w:t>
      </w:r>
      <w:r w:rsidRPr="0064242F">
        <w:t xml:space="preserve">, Ps 12:7), </w:t>
      </w:r>
      <w:proofErr w:type="spellStart"/>
      <w:r w:rsidRPr="00852016">
        <w:rPr>
          <w:i/>
          <w:iCs/>
          <w:rPrChange w:id="2549" w:author="John Peate" w:date="2022-05-03T17:32:00Z">
            <w:rPr/>
          </w:rPrChange>
        </w:rPr>
        <w:t>mahlūk</w:t>
      </w:r>
      <w:proofErr w:type="spellEnd"/>
      <w:r w:rsidRPr="0064242F">
        <w:t xml:space="preserve"> (</w:t>
      </w:r>
      <w:r w:rsidRPr="0064242F">
        <w:rPr>
          <w:rtl/>
          <w:lang w:bidi="he-IL"/>
        </w:rPr>
        <w:t>אֻמְלַ֫ל</w:t>
      </w:r>
      <w:r w:rsidRPr="0064242F">
        <w:t xml:space="preserve">, Ps 6:3), </w:t>
      </w:r>
      <w:r w:rsidRPr="00852016">
        <w:rPr>
          <w:i/>
          <w:iCs/>
          <w:rPrChange w:id="2550" w:author="John Peate" w:date="2022-05-03T17:32:00Z">
            <w:rPr/>
          </w:rPrChange>
        </w:rPr>
        <w:t>l-</w:t>
      </w:r>
      <w:proofErr w:type="spellStart"/>
      <w:r w:rsidRPr="00852016">
        <w:rPr>
          <w:i/>
          <w:iCs/>
          <w:rPrChange w:id="2551" w:author="John Peate" w:date="2022-05-03T17:32:00Z">
            <w:rPr/>
          </w:rPrChange>
        </w:rPr>
        <w:t>mahdūm</w:t>
      </w:r>
      <w:proofErr w:type="spellEnd"/>
      <w:r w:rsidRPr="00852016">
        <w:rPr>
          <w:i/>
          <w:iCs/>
          <w:rPrChange w:id="2552" w:author="John Peate" w:date="2022-05-03T17:32:00Z">
            <w:rPr/>
          </w:rPrChange>
        </w:rPr>
        <w:t xml:space="preserve"> </w:t>
      </w:r>
      <w:r w:rsidRPr="0064242F">
        <w:t>(</w:t>
      </w:r>
      <w:r w:rsidRPr="0064242F">
        <w:rPr>
          <w:rtl/>
          <w:lang w:bidi="he-IL"/>
        </w:rPr>
        <w:t>פָּרִֽיץ</w:t>
      </w:r>
      <w:r w:rsidRPr="0064242F">
        <w:t xml:space="preserve">, Ps 17:4), </w:t>
      </w:r>
      <w:proofErr w:type="spellStart"/>
      <w:r w:rsidRPr="00852016">
        <w:rPr>
          <w:i/>
          <w:iCs/>
          <w:rPrChange w:id="2553" w:author="John Peate" w:date="2022-05-03T17:32:00Z">
            <w:rPr/>
          </w:rPrChange>
        </w:rPr>
        <w:t>mǝdhūn</w:t>
      </w:r>
      <w:proofErr w:type="spellEnd"/>
      <w:r w:rsidRPr="00852016">
        <w:rPr>
          <w:i/>
          <w:iCs/>
          <w:rPrChange w:id="2554" w:author="John Peate" w:date="2022-05-03T17:32:00Z">
            <w:rPr/>
          </w:rPrChange>
        </w:rPr>
        <w:t xml:space="preserve">-u </w:t>
      </w:r>
      <w:r w:rsidRPr="0064242F">
        <w:t>(</w:t>
      </w:r>
      <w:r w:rsidRPr="0064242F">
        <w:rPr>
          <w:rtl/>
          <w:lang w:bidi="he-IL"/>
        </w:rPr>
        <w:t>מְשִׁ֫יח֥וֹ</w:t>
      </w:r>
      <w:r w:rsidRPr="0064242F">
        <w:t xml:space="preserve">, Ps 20:7), </w:t>
      </w:r>
      <w:proofErr w:type="spellStart"/>
      <w:r w:rsidRPr="00852016">
        <w:rPr>
          <w:i/>
          <w:iCs/>
          <w:rPrChange w:id="2555" w:author="John Peate" w:date="2022-05-03T17:32:00Z">
            <w:rPr/>
          </w:rPrChange>
        </w:rPr>
        <w:t>maqṭūˁ</w:t>
      </w:r>
      <w:proofErr w:type="spellEnd"/>
      <w:r w:rsidRPr="00852016">
        <w:rPr>
          <w:i/>
          <w:iCs/>
          <w:rPrChange w:id="2556" w:author="John Peate" w:date="2022-05-03T17:32:00Z">
            <w:rPr/>
          </w:rPrChange>
        </w:rPr>
        <w:t xml:space="preserve"> </w:t>
      </w:r>
      <w:r w:rsidRPr="0064242F">
        <w:t>(</w:t>
      </w:r>
      <w:r w:rsidRPr="0064242F">
        <w:rPr>
          <w:rtl/>
          <w:lang w:bidi="he-IL"/>
        </w:rPr>
        <w:t>אֻמְלַ֫ל</w:t>
      </w:r>
      <w:r w:rsidRPr="0064242F">
        <w:t xml:space="preserve">, Ps 6:3), </w:t>
      </w:r>
      <w:proofErr w:type="spellStart"/>
      <w:r w:rsidRPr="00852016">
        <w:rPr>
          <w:i/>
          <w:iCs/>
          <w:rPrChange w:id="2557" w:author="John Peate" w:date="2022-05-03T17:32:00Z">
            <w:rPr/>
          </w:rPrChange>
        </w:rPr>
        <w:t>makṛūh</w:t>
      </w:r>
      <w:proofErr w:type="spellEnd"/>
      <w:r w:rsidRPr="0064242F">
        <w:t xml:space="preserve"> (</w:t>
      </w:r>
      <w:r w:rsidRPr="0064242F">
        <w:rPr>
          <w:rtl/>
          <w:lang w:bidi="he-IL"/>
        </w:rPr>
        <w:t>נִמְאָ֗ס</w:t>
      </w:r>
      <w:r w:rsidRPr="0064242F">
        <w:t>, Ps 15:4).</w:t>
      </w:r>
    </w:p>
    <w:p w14:paraId="00862B3B" w14:textId="77777777" w:rsidR="00852016" w:rsidRDefault="00BD4E56" w:rsidP="00DD2F93">
      <w:pPr>
        <w:rPr>
          <w:ins w:id="2558" w:author="John Peate" w:date="2022-05-03T17:32:00Z"/>
        </w:rPr>
      </w:pPr>
      <w:r w:rsidRPr="0064242F">
        <w:t xml:space="preserve">Feminine singular: </w:t>
      </w:r>
      <w:proofErr w:type="spellStart"/>
      <w:r w:rsidRPr="00852016">
        <w:rPr>
          <w:i/>
          <w:iCs/>
          <w:rPrChange w:id="2559" w:author="John Peate" w:date="2022-05-03T17:32:00Z">
            <w:rPr/>
          </w:rPrChange>
        </w:rPr>
        <w:t>mǝfṛūǧ</w:t>
      </w:r>
      <w:proofErr w:type="spellEnd"/>
      <w:r w:rsidRPr="00852016">
        <w:rPr>
          <w:i/>
          <w:iCs/>
          <w:rPrChange w:id="2560" w:author="John Peate" w:date="2022-05-03T17:32:00Z">
            <w:rPr/>
          </w:rPrChange>
        </w:rPr>
        <w:t xml:space="preserve">-a </w:t>
      </w:r>
      <w:r w:rsidRPr="0064242F">
        <w:t>(</w:t>
      </w:r>
      <w:r w:rsidRPr="0064242F">
        <w:rPr>
          <w:rtl/>
          <w:lang w:bidi="he-IL"/>
        </w:rPr>
        <w:t>מְ֝זֻקָּ֗ק</w:t>
      </w:r>
      <w:r w:rsidRPr="0064242F">
        <w:t xml:space="preserve">, Ps 12:7), </w:t>
      </w:r>
      <w:proofErr w:type="spellStart"/>
      <w:r w:rsidRPr="00852016">
        <w:rPr>
          <w:i/>
          <w:iCs/>
          <w:rPrChange w:id="2561" w:author="John Peate" w:date="2022-05-03T17:32:00Z">
            <w:rPr/>
          </w:rPrChange>
        </w:rPr>
        <w:t>maḥṣūṛ</w:t>
      </w:r>
      <w:proofErr w:type="spellEnd"/>
      <w:r w:rsidRPr="00852016">
        <w:rPr>
          <w:i/>
          <w:iCs/>
          <w:rPrChange w:id="2562" w:author="John Peate" w:date="2022-05-03T17:32:00Z">
            <w:rPr/>
          </w:rPrChange>
        </w:rPr>
        <w:t xml:space="preserve">-a </w:t>
      </w:r>
      <w:r w:rsidRPr="0064242F">
        <w:t>((</w:t>
      </w:r>
      <w:r w:rsidRPr="0064242F">
        <w:rPr>
          <w:rtl/>
          <w:lang w:bidi="he-IL"/>
        </w:rPr>
        <w:t>בְּעִ֣יר</w:t>
      </w:r>
      <w:r w:rsidRPr="0064242F">
        <w:t xml:space="preserve">) </w:t>
      </w:r>
      <w:r w:rsidRPr="0064242F">
        <w:rPr>
          <w:rtl/>
          <w:lang w:bidi="he-IL"/>
        </w:rPr>
        <w:t>מָצֽוֹר</w:t>
      </w:r>
      <w:r w:rsidRPr="0064242F">
        <w:t xml:space="preserve">, Ps 31:22), </w:t>
      </w:r>
    </w:p>
    <w:p w14:paraId="4193298B" w14:textId="615477D6" w:rsidR="00BD4E56" w:rsidRPr="0064242F" w:rsidRDefault="00BD4E56" w:rsidP="00852016">
      <w:pPr>
        <w:ind w:firstLine="720"/>
        <w:pPrChange w:id="2563" w:author="John Peate" w:date="2022-05-03T17:32:00Z">
          <w:pPr/>
        </w:pPrChange>
      </w:pPr>
      <w:proofErr w:type="spellStart"/>
      <w:r w:rsidRPr="00852016">
        <w:rPr>
          <w:i/>
          <w:iCs/>
          <w:rPrChange w:id="2564" w:author="John Peate" w:date="2022-05-03T17:32:00Z">
            <w:rPr/>
          </w:rPrChange>
        </w:rPr>
        <w:t>mamḥūṣ</w:t>
      </w:r>
      <w:proofErr w:type="spellEnd"/>
      <w:r w:rsidRPr="00852016">
        <w:rPr>
          <w:i/>
          <w:iCs/>
          <w:rPrChange w:id="2565" w:author="John Peate" w:date="2022-05-03T17:32:00Z">
            <w:rPr/>
          </w:rPrChange>
        </w:rPr>
        <w:t xml:space="preserve">-a </w:t>
      </w:r>
      <w:r w:rsidRPr="0064242F">
        <w:t>(</w:t>
      </w:r>
      <w:r w:rsidRPr="0064242F">
        <w:rPr>
          <w:rtl/>
          <w:lang w:bidi="he-IL"/>
        </w:rPr>
        <w:t>מְ֝זֻקָּ֗ק</w:t>
      </w:r>
      <w:r w:rsidRPr="0064242F">
        <w:t>, Ps 12:7).</w:t>
      </w:r>
    </w:p>
    <w:p w14:paraId="4C97FA91" w14:textId="77777777" w:rsidR="00852016" w:rsidRPr="00852016" w:rsidRDefault="00BD4E56" w:rsidP="00DD2F93">
      <w:pPr>
        <w:rPr>
          <w:ins w:id="2566" w:author="John Peate" w:date="2022-05-03T17:32:00Z"/>
          <w:i/>
          <w:iCs/>
          <w:rPrChange w:id="2567" w:author="John Peate" w:date="2022-05-03T17:32:00Z">
            <w:rPr>
              <w:ins w:id="2568" w:author="John Peate" w:date="2022-05-03T17:32:00Z"/>
            </w:rPr>
          </w:rPrChange>
        </w:rPr>
      </w:pPr>
      <w:r w:rsidRPr="0064242F">
        <w:t xml:space="preserve">Masculine plural: </w:t>
      </w:r>
      <w:proofErr w:type="spellStart"/>
      <w:r w:rsidRPr="00852016">
        <w:rPr>
          <w:i/>
          <w:iCs/>
          <w:rPrChange w:id="2569" w:author="John Peate" w:date="2022-05-03T17:32:00Z">
            <w:rPr/>
          </w:rPrChange>
        </w:rPr>
        <w:t>mǝkṣūṛ-īn</w:t>
      </w:r>
      <w:proofErr w:type="spellEnd"/>
      <w:r w:rsidRPr="00852016">
        <w:rPr>
          <w:i/>
          <w:iCs/>
          <w:rPrChange w:id="2570" w:author="John Peate" w:date="2022-05-03T17:32:00Z">
            <w:rPr/>
          </w:rPrChange>
        </w:rPr>
        <w:t xml:space="preserve"> </w:t>
      </w:r>
      <w:proofErr w:type="spellStart"/>
      <w:r w:rsidRPr="00852016">
        <w:rPr>
          <w:i/>
          <w:iCs/>
          <w:rPrChange w:id="2571" w:author="John Peate" w:date="2022-05-03T17:32:00Z">
            <w:rPr/>
          </w:rPrChange>
        </w:rPr>
        <w:t>ǝṛ-ṛūḥ</w:t>
      </w:r>
      <w:proofErr w:type="spellEnd"/>
      <w:r w:rsidRPr="00852016">
        <w:rPr>
          <w:i/>
          <w:iCs/>
          <w:rPrChange w:id="2572" w:author="John Peate" w:date="2022-05-03T17:32:00Z">
            <w:rPr/>
          </w:rPrChange>
        </w:rPr>
        <w:t xml:space="preserve"> </w:t>
      </w:r>
      <w:r w:rsidRPr="0064242F">
        <w:t>(</w:t>
      </w:r>
      <w:proofErr w:type="spellStart"/>
      <w:r w:rsidRPr="0064242F">
        <w:rPr>
          <w:rtl/>
          <w:lang w:bidi="he-IL"/>
        </w:rPr>
        <w:t>דַּכְּאֵי־ר֥וּח</w:t>
      </w:r>
      <w:proofErr w:type="spellEnd"/>
      <w:r w:rsidRPr="0064242F">
        <w:rPr>
          <w:rtl/>
          <w:lang w:bidi="he-IL"/>
        </w:rPr>
        <w:t>ַ</w:t>
      </w:r>
      <w:r w:rsidRPr="0064242F">
        <w:t xml:space="preserve">, Ps 34:19), </w:t>
      </w:r>
      <w:proofErr w:type="spellStart"/>
      <w:r w:rsidRPr="0064242F">
        <w:t>maḍṛūb-īn</w:t>
      </w:r>
      <w:proofErr w:type="spellEnd"/>
      <w:r w:rsidRPr="0064242F">
        <w:t xml:space="preserve"> (</w:t>
      </w:r>
      <w:r w:rsidRPr="0064242F">
        <w:rPr>
          <w:rtl/>
          <w:lang w:bidi="he-IL"/>
        </w:rPr>
        <w:t>נֵ֭כִים</w:t>
      </w:r>
      <w:r w:rsidRPr="0064242F">
        <w:t xml:space="preserve">, Ps 35:15), </w:t>
      </w:r>
      <w:r w:rsidRPr="00852016">
        <w:rPr>
          <w:i/>
          <w:iCs/>
          <w:rPrChange w:id="2573" w:author="John Peate" w:date="2022-05-03T17:32:00Z">
            <w:rPr/>
          </w:rPrChange>
        </w:rPr>
        <w:t>l-l-</w:t>
      </w:r>
    </w:p>
    <w:p w14:paraId="45AD9057" w14:textId="686A2EF2" w:rsidR="00BD4E56" w:rsidRPr="0064242F" w:rsidRDefault="00BD4E56" w:rsidP="00852016">
      <w:pPr>
        <w:ind w:firstLine="720"/>
        <w:pPrChange w:id="2574" w:author="John Peate" w:date="2022-05-03T17:32:00Z">
          <w:pPr/>
        </w:pPrChange>
      </w:pPr>
      <w:proofErr w:type="spellStart"/>
      <w:r w:rsidRPr="00852016">
        <w:rPr>
          <w:i/>
          <w:iCs/>
          <w:rPrChange w:id="2575" w:author="John Peate" w:date="2022-05-03T17:32:00Z">
            <w:rPr/>
          </w:rPrChange>
        </w:rPr>
        <w:t>mǝkṣūṛ-īn</w:t>
      </w:r>
      <w:proofErr w:type="spellEnd"/>
      <w:r w:rsidRPr="00852016">
        <w:rPr>
          <w:i/>
          <w:iCs/>
          <w:rPrChange w:id="2576" w:author="John Peate" w:date="2022-05-03T17:32:00Z">
            <w:rPr/>
          </w:rPrChange>
        </w:rPr>
        <w:t xml:space="preserve"> l-</w:t>
      </w:r>
      <w:proofErr w:type="spellStart"/>
      <w:r w:rsidRPr="00852016">
        <w:rPr>
          <w:i/>
          <w:iCs/>
          <w:rPrChange w:id="2577" w:author="John Peate" w:date="2022-05-03T17:32:00Z">
            <w:rPr/>
          </w:rPrChange>
        </w:rPr>
        <w:t>qǝlb</w:t>
      </w:r>
      <w:proofErr w:type="spellEnd"/>
      <w:r w:rsidRPr="0064242F">
        <w:t xml:space="preserve"> (</w:t>
      </w:r>
      <w:proofErr w:type="spellStart"/>
      <w:r w:rsidRPr="0064242F">
        <w:rPr>
          <w:rtl/>
          <w:lang w:bidi="he-IL"/>
        </w:rPr>
        <w:t>לְנִשְׁבְּרֵי־לֵ֑ב</w:t>
      </w:r>
      <w:proofErr w:type="spellEnd"/>
      <w:r w:rsidRPr="0064242F">
        <w:t>, Ps 34:19).</w:t>
      </w:r>
    </w:p>
    <w:p w14:paraId="2E872117" w14:textId="39E6DAB8" w:rsidR="00BD4E56" w:rsidRPr="00852016" w:rsidRDefault="00BD4E56" w:rsidP="00DD2F93">
      <w:pPr>
        <w:rPr>
          <w:rPrChange w:id="2578" w:author="John Peate" w:date="2022-05-03T17:33:00Z">
            <w:rPr>
              <w:u w:val="single"/>
            </w:rPr>
          </w:rPrChange>
        </w:rPr>
      </w:pPr>
      <w:r w:rsidRPr="00852016">
        <w:rPr>
          <w:rPrChange w:id="2579" w:author="John Peate" w:date="2022-05-03T17:33:00Z">
            <w:rPr>
              <w:u w:val="single"/>
            </w:rPr>
          </w:rPrChange>
        </w:rPr>
        <w:t xml:space="preserve">[7.2.1.5] </w:t>
      </w:r>
      <w:r w:rsidRPr="00852016">
        <w:rPr>
          <w:i/>
          <w:iCs/>
          <w:rPrChange w:id="2580" w:author="John Peate" w:date="2022-05-03T17:33:00Z">
            <w:rPr>
              <w:i/>
              <w:iCs/>
              <w:u w:val="single"/>
            </w:rPr>
          </w:rPrChange>
        </w:rPr>
        <w:t xml:space="preserve">Masdar </w:t>
      </w:r>
      <w:ins w:id="2581" w:author="John Peate" w:date="2022-05-03T17:33:00Z">
        <w:r w:rsidR="00852016" w:rsidRPr="00852016">
          <w:rPr>
            <w:rPrChange w:id="2582" w:author="John Peate" w:date="2022-05-03T17:33:00Z">
              <w:rPr>
                <w:u w:val="single"/>
              </w:rPr>
            </w:rPrChange>
          </w:rPr>
          <w:t>(</w:t>
        </w:r>
      </w:ins>
      <w:r w:rsidRPr="00852016">
        <w:rPr>
          <w:rPrChange w:id="2583" w:author="John Peate" w:date="2022-05-03T17:33:00Z">
            <w:rPr>
              <w:u w:val="single"/>
            </w:rPr>
          </w:rPrChange>
        </w:rPr>
        <w:t>Verbal Noun</w:t>
      </w:r>
      <w:ins w:id="2584" w:author="John Peate" w:date="2022-05-03T17:33:00Z">
        <w:r w:rsidR="00852016" w:rsidRPr="00852016">
          <w:rPr>
            <w:rPrChange w:id="2585" w:author="John Peate" w:date="2022-05-03T17:33:00Z">
              <w:rPr>
                <w:u w:val="single"/>
              </w:rPr>
            </w:rPrChange>
          </w:rPr>
          <w:t>)</w:t>
        </w:r>
      </w:ins>
      <w:r w:rsidRPr="00852016">
        <w:rPr>
          <w:rPrChange w:id="2586" w:author="John Peate" w:date="2022-05-03T17:33:00Z">
            <w:rPr>
              <w:u w:val="single"/>
            </w:rPr>
          </w:rPrChange>
        </w:rPr>
        <w:t xml:space="preserve"> Forms</w:t>
      </w:r>
    </w:p>
    <w:p w14:paraId="110D2DC6" w14:textId="6BBD1C78" w:rsidR="00BD4E56" w:rsidRPr="0064242F" w:rsidRDefault="00BD4E56" w:rsidP="00DD2F93">
      <w:del w:id="2587" w:author="John Peate" w:date="2022-05-03T17:33:00Z">
        <w:r w:rsidRPr="0064242F" w:rsidDel="00852016">
          <w:rPr>
            <w:u w:val="single"/>
          </w:rPr>
          <w:delText>I)</w:delText>
        </w:r>
        <w:r w:rsidR="0031520C" w:rsidDel="00852016">
          <w:delText xml:space="preserve"> </w:delText>
        </w:r>
      </w:del>
      <w:r w:rsidR="0091073C" w:rsidRPr="0064242F">
        <w:t xml:space="preserve">The main patterns found in the corpus for verbal nouns in Form I are: </w:t>
      </w:r>
      <w:proofErr w:type="spellStart"/>
      <w:r w:rsidR="0091073C" w:rsidRPr="0064242F">
        <w:t>CCūC</w:t>
      </w:r>
      <w:proofErr w:type="spellEnd"/>
      <w:r w:rsidR="0091073C" w:rsidRPr="0064242F">
        <w:t xml:space="preserve">, </w:t>
      </w:r>
      <w:proofErr w:type="spellStart"/>
      <w:r w:rsidR="0091073C" w:rsidRPr="0064242F">
        <w:t>CCīC</w:t>
      </w:r>
      <w:proofErr w:type="spellEnd"/>
      <w:ins w:id="2588" w:author="John Peate" w:date="2022-05-03T17:33:00Z">
        <w:r w:rsidR="00852016">
          <w:t>,</w:t>
        </w:r>
      </w:ins>
      <w:del w:id="2589" w:author="John Peate" w:date="2022-05-03T17:33:00Z">
        <w:r w:rsidR="0091073C" w:rsidRPr="0064242F" w:rsidDel="00852016">
          <w:delText>;</w:delText>
        </w:r>
      </w:del>
      <w:r w:rsidR="0091073C" w:rsidRPr="0064242F">
        <w:rPr>
          <w:rStyle w:val="FootnoteReference"/>
        </w:rPr>
        <w:footnoteReference w:id="181"/>
      </w:r>
      <w:r w:rsidR="00246139" w:rsidRPr="0064242F">
        <w:t xml:space="preserve"> for example: </w:t>
      </w:r>
      <w:r w:rsidR="00246139" w:rsidRPr="00852016">
        <w:rPr>
          <w:i/>
          <w:iCs/>
          <w:rPrChange w:id="2592" w:author="John Peate" w:date="2022-05-03T17:33:00Z">
            <w:rPr/>
          </w:rPrChange>
        </w:rPr>
        <w:t xml:space="preserve">fi </w:t>
      </w:r>
      <w:proofErr w:type="spellStart"/>
      <w:r w:rsidR="00246139" w:rsidRPr="00852016">
        <w:rPr>
          <w:i/>
          <w:iCs/>
          <w:rPrChange w:id="2593" w:author="John Peate" w:date="2022-05-03T17:33:00Z">
            <w:rPr/>
          </w:rPrChange>
        </w:rPr>
        <w:t>rǧūˁ</w:t>
      </w:r>
      <w:proofErr w:type="spellEnd"/>
      <w:r w:rsidR="00D01F4F" w:rsidRPr="0064242F">
        <w:t xml:space="preserve"> (</w:t>
      </w:r>
      <w:r w:rsidR="00D01F4F" w:rsidRPr="0064242F">
        <w:rPr>
          <w:rtl/>
          <w:lang w:bidi="he-IL"/>
        </w:rPr>
        <w:t>בְּשׁ֣וּב</w:t>
      </w:r>
      <w:r w:rsidR="00D01F4F" w:rsidRPr="0064242F">
        <w:t xml:space="preserve">, Ps 14:7), </w:t>
      </w:r>
      <w:r w:rsidR="00D01F4F" w:rsidRPr="00852016">
        <w:rPr>
          <w:i/>
          <w:iCs/>
          <w:rPrChange w:id="2594" w:author="John Peate" w:date="2022-05-03T17:33:00Z">
            <w:rPr/>
          </w:rPrChange>
        </w:rPr>
        <w:t xml:space="preserve">fi </w:t>
      </w:r>
      <w:proofErr w:type="spellStart"/>
      <w:r w:rsidR="00D01F4F" w:rsidRPr="00852016">
        <w:rPr>
          <w:i/>
          <w:iCs/>
          <w:rPrChange w:id="2595" w:author="John Peate" w:date="2022-05-03T17:33:00Z">
            <w:rPr/>
          </w:rPrChange>
        </w:rPr>
        <w:t>zrīb-i</w:t>
      </w:r>
      <w:proofErr w:type="spellEnd"/>
      <w:r w:rsidR="00D01F4F" w:rsidRPr="0064242F">
        <w:t xml:space="preserve"> (</w:t>
      </w:r>
      <w:proofErr w:type="spellStart"/>
      <w:r w:rsidR="00D01F4F" w:rsidRPr="0064242F">
        <w:rPr>
          <w:rtl/>
          <w:lang w:bidi="he-IL"/>
        </w:rPr>
        <w:t>בְחָפְזִ֗י</w:t>
      </w:r>
      <w:proofErr w:type="spellEnd"/>
      <w:r w:rsidR="00D01F4F" w:rsidRPr="0064242F">
        <w:t xml:space="preserve">, Ps 31:23). The pattern </w:t>
      </w:r>
      <w:proofErr w:type="spellStart"/>
      <w:r w:rsidR="00D01F4F" w:rsidRPr="0064242F">
        <w:t>CC</w:t>
      </w:r>
      <w:r w:rsidR="00D01F4F" w:rsidRPr="0064242F">
        <w:rPr>
          <w:rFonts w:cs="Gentium Plus"/>
        </w:rPr>
        <w:t>ā</w:t>
      </w:r>
      <w:r w:rsidR="00D01F4F" w:rsidRPr="0064242F">
        <w:rPr>
          <w:rFonts w:ascii="Gentium Plus" w:hAnsi="Gentium Plus" w:cs="Gentium Plus"/>
        </w:rPr>
        <w:t>C</w:t>
      </w:r>
      <w:proofErr w:type="spellEnd"/>
      <w:r w:rsidR="00D01F4F" w:rsidRPr="0064242F">
        <w:rPr>
          <w:rFonts w:ascii="Gentium Plus" w:hAnsi="Gentium Plus" w:cs="Gentium Plus"/>
        </w:rPr>
        <w:t xml:space="preserve"> is also </w:t>
      </w:r>
      <w:r w:rsidR="00D01F4F" w:rsidRPr="0064242F">
        <w:rPr>
          <w:rFonts w:ascii="Gentium Plus" w:hAnsi="Gentium Plus" w:cs="Gentium Plus"/>
        </w:rPr>
        <w:lastRenderedPageBreak/>
        <w:t>found</w:t>
      </w:r>
      <w:ins w:id="2596" w:author="John Peate" w:date="2022-05-03T17:34:00Z">
        <w:r w:rsidR="00852016">
          <w:rPr>
            <w:rFonts w:ascii="Gentium Plus" w:hAnsi="Gentium Plus" w:cs="Gentium Plus"/>
          </w:rPr>
          <w:t>, for example</w:t>
        </w:r>
      </w:ins>
      <w:r w:rsidR="00D01F4F" w:rsidRPr="0064242F">
        <w:rPr>
          <w:rFonts w:ascii="Gentium Plus" w:hAnsi="Gentium Plus" w:cs="Gentium Plus"/>
        </w:rPr>
        <w:t xml:space="preserve">: </w:t>
      </w:r>
      <w:proofErr w:type="spellStart"/>
      <w:r w:rsidR="00D01F4F" w:rsidRPr="00852016">
        <w:rPr>
          <w:i/>
          <w:iCs/>
          <w:rPrChange w:id="2597" w:author="John Peate" w:date="2022-05-03T17:34:00Z">
            <w:rPr/>
          </w:rPrChange>
        </w:rPr>
        <w:t>qˁād-i</w:t>
      </w:r>
      <w:proofErr w:type="spellEnd"/>
      <w:r w:rsidR="00D01F4F" w:rsidRPr="0064242F">
        <w:t xml:space="preserve"> (</w:t>
      </w:r>
      <w:r w:rsidR="00D01F4F" w:rsidRPr="0064242F">
        <w:rPr>
          <w:rtl/>
          <w:lang w:bidi="he-IL"/>
        </w:rPr>
        <w:t>שִׁבְתִּ֣י</w:t>
      </w:r>
      <w:r w:rsidR="00D01F4F" w:rsidRPr="0064242F">
        <w:t xml:space="preserve">, Ps 27:4), </w:t>
      </w:r>
      <w:r w:rsidR="00F423AD" w:rsidRPr="0064242F">
        <w:t>and a pattern CC</w:t>
      </w:r>
      <w:r w:rsidR="00F423AD" w:rsidRPr="0064242F">
        <w:rPr>
          <w:rFonts w:ascii="Gentium Plus" w:hAnsi="Gentium Plus" w:cs="Gentium Plus"/>
        </w:rPr>
        <w:t>Ā</w:t>
      </w:r>
      <w:r w:rsidR="00F423AD" w:rsidRPr="0064242F">
        <w:t>C-a is also documented</w:t>
      </w:r>
      <w:ins w:id="2598" w:author="John Peate" w:date="2022-05-03T17:34:00Z">
        <w:r w:rsidR="00852016">
          <w:t>, for example</w:t>
        </w:r>
      </w:ins>
      <w:r w:rsidR="00F423AD" w:rsidRPr="0064242F">
        <w:t xml:space="preserve">: </w:t>
      </w:r>
      <w:proofErr w:type="spellStart"/>
      <w:r w:rsidR="00F423AD" w:rsidRPr="00852016">
        <w:rPr>
          <w:i/>
          <w:iCs/>
          <w:rPrChange w:id="2599" w:author="John Peate" w:date="2022-05-03T17:34:00Z">
            <w:rPr/>
          </w:rPrChange>
        </w:rPr>
        <w:t>fhām</w:t>
      </w:r>
      <w:proofErr w:type="spellEnd"/>
      <w:r w:rsidR="00F423AD" w:rsidRPr="00852016">
        <w:rPr>
          <w:i/>
          <w:iCs/>
          <w:rPrChange w:id="2600" w:author="John Peate" w:date="2022-05-03T17:34:00Z">
            <w:rPr/>
          </w:rPrChange>
        </w:rPr>
        <w:t>-a</w:t>
      </w:r>
      <w:r w:rsidR="00F423AD" w:rsidRPr="0064242F">
        <w:t xml:space="preserve"> (</w:t>
      </w:r>
      <w:r w:rsidR="00F423AD" w:rsidRPr="0064242F">
        <w:rPr>
          <w:rtl/>
          <w:lang w:bidi="he-IL"/>
        </w:rPr>
        <w:t>הָ֫בִ֥ין</w:t>
      </w:r>
      <w:r w:rsidR="00F423AD" w:rsidRPr="0064242F">
        <w:t>, Ps 32:9).</w:t>
      </w:r>
    </w:p>
    <w:p w14:paraId="41A1C42B" w14:textId="106F7D82" w:rsidR="00F423AD" w:rsidRPr="0064242F" w:rsidRDefault="00F423AD" w:rsidP="00DD2F93">
      <w:del w:id="2601" w:author="John Peate" w:date="2022-05-03T17:34:00Z">
        <w:r w:rsidRPr="0064242F" w:rsidDel="00852016">
          <w:rPr>
            <w:u w:val="single"/>
          </w:rPr>
          <w:delText>II)</w:delText>
        </w:r>
        <w:r w:rsidRPr="0064242F" w:rsidDel="00852016">
          <w:delText xml:space="preserve"> </w:delText>
        </w:r>
      </w:del>
      <w:r w:rsidRPr="0064242F">
        <w:t xml:space="preserve">Since these forms translate Hebrew declined forms, most of the </w:t>
      </w:r>
      <w:proofErr w:type="spellStart"/>
      <w:r w:rsidRPr="0064242F">
        <w:rPr>
          <w:i/>
          <w:iCs/>
        </w:rPr>
        <w:t>masdar</w:t>
      </w:r>
      <w:proofErr w:type="spellEnd"/>
      <w:r w:rsidRPr="0064242F">
        <w:t xml:space="preserve"> verbal </w:t>
      </w:r>
      <w:r w:rsidR="00C24968" w:rsidRPr="0064242F">
        <w:t>forms in the corpus are accompanied by prepositions and/or enclitic pronouns. The enclitic pronoun for the first person is –</w:t>
      </w:r>
      <w:proofErr w:type="spellStart"/>
      <w:r w:rsidR="00C24968" w:rsidRPr="0064242F">
        <w:t>i</w:t>
      </w:r>
      <w:proofErr w:type="spellEnd"/>
      <w:r w:rsidR="00C24968" w:rsidRPr="0064242F">
        <w:t>, as is typical in nouns.</w:t>
      </w:r>
      <w:r w:rsidR="00C24968" w:rsidRPr="0064242F">
        <w:rPr>
          <w:rStyle w:val="FootnoteReference"/>
        </w:rPr>
        <w:footnoteReference w:id="182"/>
      </w:r>
      <w:r w:rsidR="00C24968" w:rsidRPr="0064242F">
        <w:t xml:space="preserve"> </w:t>
      </w:r>
    </w:p>
    <w:p w14:paraId="75EF8B25" w14:textId="55A618C0" w:rsidR="00C24968" w:rsidRPr="0064242F" w:rsidRDefault="00C24968" w:rsidP="00DD2F93">
      <w:commentRangeStart w:id="2605"/>
      <w:del w:id="2606" w:author="John Peate" w:date="2022-05-03T17:34:00Z">
        <w:r w:rsidRPr="0064242F" w:rsidDel="00D9771F">
          <w:rPr>
            <w:u w:val="single"/>
          </w:rPr>
          <w:delText>III)</w:delText>
        </w:r>
        <w:r w:rsidRPr="0064242F" w:rsidDel="00D9771F">
          <w:delText xml:space="preserve"> </w:delText>
        </w:r>
      </w:del>
      <w:r w:rsidRPr="0064242F">
        <w:t>Additional examples:</w:t>
      </w:r>
      <w:commentRangeEnd w:id="2605"/>
      <w:r w:rsidR="00FE646D">
        <w:rPr>
          <w:rStyle w:val="CommentReference"/>
        </w:rPr>
        <w:commentReference w:id="2605"/>
      </w:r>
    </w:p>
    <w:p w14:paraId="01BA0F5E" w14:textId="279725B2" w:rsidR="00E617A6" w:rsidRPr="0064242F" w:rsidRDefault="00C24968" w:rsidP="00DD2F93">
      <w:r w:rsidRPr="00D9771F">
        <w:rPr>
          <w:i/>
          <w:iCs/>
          <w:rPrChange w:id="2607" w:author="John Peate" w:date="2022-05-03T17:35:00Z">
            <w:rPr/>
          </w:rPrChange>
        </w:rPr>
        <w:t xml:space="preserve">fi </w:t>
      </w:r>
      <w:proofErr w:type="spellStart"/>
      <w:r w:rsidRPr="00D9771F">
        <w:rPr>
          <w:i/>
          <w:iCs/>
          <w:rPrChange w:id="2608" w:author="John Peate" w:date="2022-05-03T17:35:00Z">
            <w:rPr/>
          </w:rPrChange>
        </w:rPr>
        <w:t>hbūṭ-i</w:t>
      </w:r>
      <w:proofErr w:type="spellEnd"/>
      <w:r w:rsidRPr="0064242F">
        <w:t xml:space="preserve"> (</w:t>
      </w:r>
      <w:r w:rsidRPr="0064242F">
        <w:rPr>
          <w:rtl/>
          <w:lang w:bidi="he-IL"/>
        </w:rPr>
        <w:t>בְּרִדְתִּ֪י</w:t>
      </w:r>
      <w:r w:rsidRPr="0064242F">
        <w:t xml:space="preserve">, Ps 30:10), </w:t>
      </w:r>
      <w:r w:rsidRPr="00D9771F">
        <w:rPr>
          <w:i/>
          <w:iCs/>
          <w:rPrChange w:id="2609" w:author="John Peate" w:date="2022-05-03T17:35:00Z">
            <w:rPr/>
          </w:rPrChange>
        </w:rPr>
        <w:t xml:space="preserve">fi </w:t>
      </w:r>
      <w:proofErr w:type="spellStart"/>
      <w:r w:rsidRPr="00D9771F">
        <w:rPr>
          <w:i/>
          <w:iCs/>
          <w:rPrChange w:id="2610" w:author="John Peate" w:date="2022-05-03T17:35:00Z">
            <w:rPr/>
          </w:rPrChange>
        </w:rPr>
        <w:t>rfūd-i</w:t>
      </w:r>
      <w:proofErr w:type="spellEnd"/>
      <w:r w:rsidRPr="0064242F">
        <w:t xml:space="preserve"> (</w:t>
      </w:r>
      <w:r w:rsidRPr="0064242F">
        <w:rPr>
          <w:rtl/>
          <w:lang w:bidi="he-IL"/>
        </w:rPr>
        <w:t>בְּנָשְׂאִ֥י</w:t>
      </w:r>
      <w:r w:rsidRPr="0064242F">
        <w:t xml:space="preserve">, Ps 28:2), </w:t>
      </w:r>
      <w:r w:rsidRPr="00D9771F">
        <w:rPr>
          <w:i/>
          <w:iCs/>
          <w:rPrChange w:id="2611" w:author="John Peate" w:date="2022-05-03T17:35:00Z">
            <w:rPr/>
          </w:rPrChange>
        </w:rPr>
        <w:t xml:space="preserve">fi </w:t>
      </w:r>
      <w:proofErr w:type="spellStart"/>
      <w:r w:rsidRPr="00D9771F">
        <w:rPr>
          <w:i/>
          <w:iCs/>
          <w:rPrChange w:id="2612" w:author="John Peate" w:date="2022-05-03T17:35:00Z">
            <w:rPr/>
          </w:rPrChange>
        </w:rPr>
        <w:t>hṛūb</w:t>
      </w:r>
      <w:proofErr w:type="spellEnd"/>
      <w:r w:rsidRPr="00D9771F">
        <w:rPr>
          <w:i/>
          <w:iCs/>
          <w:rPrChange w:id="2613" w:author="John Peate" w:date="2022-05-03T17:35:00Z">
            <w:rPr/>
          </w:rPrChange>
        </w:rPr>
        <w:t>-u</w:t>
      </w:r>
      <w:r w:rsidRPr="0064242F">
        <w:t xml:space="preserve"> (</w:t>
      </w:r>
      <w:r w:rsidRPr="0064242F">
        <w:rPr>
          <w:rtl/>
          <w:lang w:bidi="he-IL"/>
        </w:rPr>
        <w:t>בְּ֝בָרְח֗ו</w:t>
      </w:r>
      <w:r w:rsidRPr="0064242F">
        <w:t xml:space="preserve">, Ps 3:1), </w:t>
      </w:r>
      <w:r w:rsidRPr="00D9771F">
        <w:rPr>
          <w:i/>
          <w:iCs/>
          <w:rPrChange w:id="2614" w:author="John Peate" w:date="2022-05-03T17:35:00Z">
            <w:rPr/>
          </w:rPrChange>
        </w:rPr>
        <w:t xml:space="preserve">fi </w:t>
      </w:r>
      <w:proofErr w:type="spellStart"/>
      <w:r w:rsidRPr="00D9771F">
        <w:rPr>
          <w:i/>
          <w:iCs/>
          <w:rPrChange w:id="2615" w:author="John Peate" w:date="2022-05-03T17:35:00Z">
            <w:rPr/>
          </w:rPrChange>
        </w:rPr>
        <w:t>nṭīq-i</w:t>
      </w:r>
      <w:proofErr w:type="spellEnd"/>
      <w:r w:rsidRPr="0064242F">
        <w:t xml:space="preserve"> (</w:t>
      </w:r>
      <w:r w:rsidRPr="0064242F">
        <w:rPr>
          <w:rtl/>
          <w:lang w:bidi="he-IL"/>
        </w:rPr>
        <w:t>בַּֽהֲגִיגִ֥י</w:t>
      </w:r>
      <w:r w:rsidRPr="0064242F">
        <w:t xml:space="preserve">, Ps 39:4), </w:t>
      </w:r>
      <w:proofErr w:type="spellStart"/>
      <w:r w:rsidRPr="00D9771F">
        <w:rPr>
          <w:i/>
          <w:iCs/>
          <w:rPrChange w:id="2616" w:author="John Peate" w:date="2022-05-03T17:35:00Z">
            <w:rPr/>
          </w:rPrChange>
        </w:rPr>
        <w:t>mǝn</w:t>
      </w:r>
      <w:proofErr w:type="spellEnd"/>
      <w:r w:rsidRPr="00D9771F">
        <w:rPr>
          <w:i/>
          <w:iCs/>
          <w:rPrChange w:id="2617" w:author="John Peate" w:date="2022-05-03T17:35:00Z">
            <w:rPr/>
          </w:rPrChange>
        </w:rPr>
        <w:t xml:space="preserve"> </w:t>
      </w:r>
      <w:proofErr w:type="spellStart"/>
      <w:r w:rsidRPr="00D9771F">
        <w:rPr>
          <w:i/>
          <w:iCs/>
          <w:rPrChange w:id="2618" w:author="John Peate" w:date="2022-05-03T17:35:00Z">
            <w:rPr/>
          </w:rPrChange>
        </w:rPr>
        <w:t>qtīl</w:t>
      </w:r>
      <w:proofErr w:type="spellEnd"/>
      <w:r w:rsidRPr="0064242F">
        <w:t xml:space="preserve"> (</w:t>
      </w:r>
      <w:r w:rsidRPr="0064242F">
        <w:rPr>
          <w:rtl/>
          <w:lang w:bidi="he-IL"/>
        </w:rPr>
        <w:t>מִתִּגְרַ֥ת</w:t>
      </w:r>
      <w:r w:rsidRPr="0064242F">
        <w:t xml:space="preserve">, Ps 39:11), </w:t>
      </w:r>
      <w:r w:rsidRPr="00D9771F">
        <w:rPr>
          <w:i/>
          <w:iCs/>
          <w:rPrChange w:id="2619" w:author="John Peate" w:date="2022-05-03T17:35:00Z">
            <w:rPr/>
          </w:rPrChange>
        </w:rPr>
        <w:t xml:space="preserve">fi </w:t>
      </w:r>
      <w:proofErr w:type="spellStart"/>
      <w:r w:rsidRPr="00D9771F">
        <w:rPr>
          <w:i/>
          <w:iCs/>
          <w:rPrChange w:id="2620" w:author="John Peate" w:date="2022-05-03T17:35:00Z">
            <w:rPr/>
          </w:rPrChange>
        </w:rPr>
        <w:t>hdīn</w:t>
      </w:r>
      <w:proofErr w:type="spellEnd"/>
      <w:r w:rsidRPr="0064242F">
        <w:t xml:space="preserve"> (</w:t>
      </w:r>
      <w:r w:rsidRPr="0064242F">
        <w:rPr>
          <w:rtl/>
          <w:lang w:bidi="he-IL"/>
        </w:rPr>
        <w:t>בְּשׁ֣וּב</w:t>
      </w:r>
      <w:r w:rsidRPr="0064242F">
        <w:t xml:space="preserve">, Ps 14:7), </w:t>
      </w:r>
      <w:r w:rsidRPr="00D9771F">
        <w:rPr>
          <w:i/>
          <w:iCs/>
          <w:rPrChange w:id="2621" w:author="John Peate" w:date="2022-05-03T17:35:00Z">
            <w:rPr/>
          </w:rPrChange>
        </w:rPr>
        <w:t xml:space="preserve">fi </w:t>
      </w:r>
      <w:proofErr w:type="spellStart"/>
      <w:r w:rsidRPr="00D9771F">
        <w:rPr>
          <w:i/>
          <w:iCs/>
          <w:rPrChange w:id="2622" w:author="John Peate" w:date="2022-05-03T17:35:00Z">
            <w:rPr/>
          </w:rPrChange>
        </w:rPr>
        <w:t>ḥrīz</w:t>
      </w:r>
      <w:proofErr w:type="spellEnd"/>
      <w:r w:rsidRPr="00D9771F">
        <w:rPr>
          <w:i/>
          <w:iCs/>
          <w:rPrChange w:id="2623" w:author="John Peate" w:date="2022-05-03T17:35:00Z">
            <w:rPr/>
          </w:rPrChange>
        </w:rPr>
        <w:t>-hum</w:t>
      </w:r>
      <w:r w:rsidRPr="0064242F">
        <w:t xml:space="preserve"> (</w:t>
      </w:r>
      <w:r w:rsidRPr="0064242F">
        <w:rPr>
          <w:rtl/>
          <w:lang w:bidi="he-IL"/>
        </w:rPr>
        <w:t>בְּ֝שָׁמְרָ֗ם</w:t>
      </w:r>
      <w:r w:rsidRPr="0064242F">
        <w:t xml:space="preserve">, Ps 19:12), </w:t>
      </w:r>
      <w:r w:rsidRPr="00D9771F">
        <w:rPr>
          <w:i/>
          <w:iCs/>
          <w:rPrChange w:id="2624" w:author="John Peate" w:date="2022-05-03T17:35:00Z">
            <w:rPr/>
          </w:rPrChange>
        </w:rPr>
        <w:t xml:space="preserve">u-fi </w:t>
      </w:r>
      <w:proofErr w:type="spellStart"/>
      <w:r w:rsidRPr="00D9771F">
        <w:rPr>
          <w:i/>
          <w:iCs/>
          <w:rPrChange w:id="2625" w:author="John Peate" w:date="2022-05-03T17:35:00Z">
            <w:rPr/>
          </w:rPrChange>
        </w:rPr>
        <w:t>qˁād</w:t>
      </w:r>
      <w:proofErr w:type="spellEnd"/>
      <w:r w:rsidRPr="0064242F">
        <w:t xml:space="preserve"> (</w:t>
      </w:r>
      <w:r w:rsidRPr="0064242F">
        <w:rPr>
          <w:rtl/>
          <w:lang w:bidi="he-IL"/>
        </w:rPr>
        <w:t>וּבְמוֹשַׁ֥ב</w:t>
      </w:r>
      <w:r w:rsidRPr="0064242F">
        <w:t xml:space="preserve">, Ps 1:1), </w:t>
      </w:r>
      <w:proofErr w:type="spellStart"/>
      <w:r w:rsidRPr="00D9771F">
        <w:rPr>
          <w:i/>
          <w:iCs/>
          <w:rPrChange w:id="2626" w:author="John Peate" w:date="2022-05-03T17:35:00Z">
            <w:rPr/>
          </w:rPrChange>
        </w:rPr>
        <w:t>ṛqād</w:t>
      </w:r>
      <w:proofErr w:type="spellEnd"/>
      <w:r w:rsidRPr="0064242F">
        <w:t xml:space="preserve"> (</w:t>
      </w:r>
      <w:ins w:id="2627" w:author="John Peate" w:date="2022-05-03T17:35:00Z">
        <w:r w:rsidR="00D9771F">
          <w:t>“</w:t>
        </w:r>
      </w:ins>
      <w:r w:rsidRPr="0064242F">
        <w:t>lying</w:t>
      </w:r>
      <w:ins w:id="2628" w:author="John Peate" w:date="2022-05-03T17:35:00Z">
        <w:r w:rsidR="00D9771F">
          <w:t>”</w:t>
        </w:r>
      </w:ins>
      <w:r w:rsidRPr="0064242F">
        <w:t xml:space="preserve">), </w:t>
      </w:r>
      <w:proofErr w:type="spellStart"/>
      <w:r w:rsidRPr="00D9771F">
        <w:rPr>
          <w:i/>
          <w:iCs/>
          <w:rPrChange w:id="2629" w:author="John Peate" w:date="2022-05-03T17:35:00Z">
            <w:rPr/>
          </w:rPrChange>
        </w:rPr>
        <w:t>zy</w:t>
      </w:r>
      <w:r w:rsidRPr="00D9771F">
        <w:rPr>
          <w:rFonts w:cs="Gentium Plus"/>
          <w:i/>
          <w:iCs/>
          <w:rPrChange w:id="2630" w:author="John Peate" w:date="2022-05-03T17:35:00Z">
            <w:rPr>
              <w:rFonts w:cs="Gentium Plus"/>
            </w:rPr>
          </w:rPrChange>
        </w:rPr>
        <w:t>ā</w:t>
      </w:r>
      <w:r w:rsidRPr="00D9771F">
        <w:rPr>
          <w:rFonts w:ascii="Gentium Plus" w:hAnsi="Gentium Plus" w:cs="Gentium Plus"/>
          <w:i/>
          <w:iCs/>
          <w:rPrChange w:id="2631" w:author="John Peate" w:date="2022-05-03T17:35:00Z">
            <w:rPr>
              <w:rFonts w:ascii="Gentium Plus" w:hAnsi="Gentium Plus" w:cs="Gentium Plus"/>
            </w:rPr>
          </w:rPrChange>
        </w:rPr>
        <w:t>d</w:t>
      </w:r>
      <w:proofErr w:type="spellEnd"/>
      <w:r w:rsidRPr="00D9771F">
        <w:rPr>
          <w:rFonts w:ascii="Gentium Plus" w:hAnsi="Gentium Plus" w:cs="Gentium Plus"/>
          <w:i/>
          <w:iCs/>
          <w:rPrChange w:id="2632" w:author="John Peate" w:date="2022-05-03T17:35:00Z">
            <w:rPr>
              <w:rFonts w:ascii="Gentium Plus" w:hAnsi="Gentium Plus" w:cs="Gentium Plus"/>
            </w:rPr>
          </w:rPrChange>
        </w:rPr>
        <w:t>-a</w:t>
      </w:r>
      <w:r w:rsidRPr="0064242F">
        <w:rPr>
          <w:rFonts w:ascii="Gentium Plus" w:hAnsi="Gentium Plus" w:cs="Gentium Plus"/>
        </w:rPr>
        <w:t xml:space="preserve"> (</w:t>
      </w:r>
      <w:r w:rsidRPr="0064242F">
        <w:rPr>
          <w:rtl/>
          <w:lang w:bidi="he-IL"/>
        </w:rPr>
        <w:t>ע֑וֹד</w:t>
      </w:r>
      <w:r w:rsidRPr="0064242F">
        <w:t>, Ps 10:18).</w:t>
      </w:r>
      <w:r w:rsidRPr="0064242F">
        <w:rPr>
          <w:rStyle w:val="FootnoteReference"/>
        </w:rPr>
        <w:footnoteReference w:id="183"/>
      </w:r>
    </w:p>
    <w:p w14:paraId="59EC459D" w14:textId="06BC278C" w:rsidR="00C24968" w:rsidRPr="0064242F" w:rsidRDefault="00C24968" w:rsidP="00DD2F93">
      <w:pPr>
        <w:rPr>
          <w:lang w:bidi="ar-JO"/>
        </w:rPr>
      </w:pPr>
      <w:del w:id="2634" w:author="John Peate" w:date="2022-05-03T17:35:00Z">
        <w:r w:rsidRPr="0064242F" w:rsidDel="00D9771F">
          <w:rPr>
            <w:u w:val="single"/>
          </w:rPr>
          <w:delText>IV)</w:delText>
        </w:r>
        <w:r w:rsidRPr="0064242F" w:rsidDel="00D9771F">
          <w:delText xml:space="preserve"> </w:delText>
        </w:r>
      </w:del>
      <w:r w:rsidRPr="0064242F">
        <w:t>The</w:t>
      </w:r>
      <w:r w:rsidR="007927FE" w:rsidRPr="0064242F">
        <w:t xml:space="preserve"> declined Hebrew infinitive form </w:t>
      </w:r>
      <w:r w:rsidR="007927FE" w:rsidRPr="0064242F">
        <w:rPr>
          <w:rtl/>
          <w:lang w:bidi="he-IL"/>
        </w:rPr>
        <w:t>לפעל</w:t>
      </w:r>
      <w:r w:rsidR="007927FE" w:rsidRPr="0064242F">
        <w:t xml:space="preserve"> is translated in the </w:t>
      </w:r>
      <w:proofErr w:type="spellStart"/>
      <w:r w:rsidR="007927FE" w:rsidRPr="00D9771F">
        <w:rPr>
          <w:i/>
          <w:iCs/>
          <w:rPrChange w:id="2635" w:author="John Peate" w:date="2022-05-03T17:35:00Z">
            <w:rPr/>
          </w:rPrChange>
        </w:rPr>
        <w:t>šarḥ</w:t>
      </w:r>
      <w:proofErr w:type="spellEnd"/>
      <w:r w:rsidR="007927FE" w:rsidRPr="0064242F">
        <w:t xml:space="preserve"> by </w:t>
      </w:r>
      <w:del w:id="2636" w:author="John Peate" w:date="2022-05-03T17:35:00Z">
        <w:r w:rsidR="007927FE" w:rsidRPr="0064242F" w:rsidDel="00D9771F">
          <w:delText xml:space="preserve">the </w:delText>
        </w:r>
      </w:del>
      <w:ins w:id="2637" w:author="John Peate" w:date="2022-05-03T17:35:00Z">
        <w:r w:rsidR="00D9771F">
          <w:t>a</w:t>
        </w:r>
        <w:r w:rsidR="00D9771F" w:rsidRPr="0064242F">
          <w:t xml:space="preserve"> </w:t>
        </w:r>
      </w:ins>
      <w:r w:rsidR="007927FE" w:rsidRPr="0064242F">
        <w:t xml:space="preserve">combination of </w:t>
      </w:r>
      <w:r w:rsidR="007927FE" w:rsidRPr="0064242F">
        <w:rPr>
          <w:rtl/>
          <w:lang w:bidi="he-IL"/>
        </w:rPr>
        <w:t>ל</w:t>
      </w:r>
      <w:r w:rsidR="007927FE" w:rsidRPr="0064242F">
        <w:rPr>
          <w:lang w:bidi="ar-JO"/>
        </w:rPr>
        <w:t xml:space="preserve"> and the third</w:t>
      </w:r>
      <w:ins w:id="2638" w:author="John Peate" w:date="2022-05-03T17:35:00Z">
        <w:r w:rsidR="00D9771F">
          <w:rPr>
            <w:lang w:bidi="ar-JO"/>
          </w:rPr>
          <w:t>-</w:t>
        </w:r>
      </w:ins>
      <w:del w:id="2639" w:author="John Peate" w:date="2022-05-03T17:35:00Z">
        <w:r w:rsidR="007927FE" w:rsidRPr="0064242F" w:rsidDel="00D9771F">
          <w:rPr>
            <w:lang w:bidi="ar-JO"/>
          </w:rPr>
          <w:delText xml:space="preserve"> </w:delText>
        </w:r>
      </w:del>
      <w:r w:rsidR="007927FE" w:rsidRPr="0064242F">
        <w:rPr>
          <w:lang w:bidi="ar-JO"/>
        </w:rPr>
        <w:t>person masculine singular of the future.</w:t>
      </w:r>
      <w:r w:rsidR="007927FE" w:rsidRPr="0064242F">
        <w:rPr>
          <w:rStyle w:val="FootnoteReference"/>
          <w:lang w:bidi="ar-JO"/>
        </w:rPr>
        <w:footnoteReference w:id="184"/>
      </w:r>
      <w:r w:rsidR="007927FE" w:rsidRPr="0064242F">
        <w:rPr>
          <w:lang w:bidi="ar-JO"/>
        </w:rPr>
        <w:t xml:space="preserve"> Examples of this us</w:t>
      </w:r>
      <w:ins w:id="2641" w:author="John Peate" w:date="2022-05-03T17:36:00Z">
        <w:r w:rsidR="00D9771F">
          <w:rPr>
            <w:lang w:bidi="ar-JO"/>
          </w:rPr>
          <w:t>ag</w:t>
        </w:r>
      </w:ins>
      <w:r w:rsidR="007927FE" w:rsidRPr="0064242F">
        <w:rPr>
          <w:lang w:bidi="ar-JO"/>
        </w:rPr>
        <w:t>e:</w:t>
      </w:r>
    </w:p>
    <w:p w14:paraId="58378847" w14:textId="2E2EE154" w:rsidR="007927FE" w:rsidRPr="0064242F" w:rsidRDefault="007927FE" w:rsidP="00DD2F93">
      <w:r w:rsidRPr="00D9771F">
        <w:rPr>
          <w:i/>
          <w:iCs/>
          <w:rPrChange w:id="2642" w:author="John Peate" w:date="2022-05-03T17:36:00Z">
            <w:rPr/>
          </w:rPrChange>
        </w:rPr>
        <w:t>li-</w:t>
      </w:r>
      <w:proofErr w:type="spellStart"/>
      <w:r w:rsidRPr="00D9771F">
        <w:rPr>
          <w:i/>
          <w:iCs/>
          <w:rPrChange w:id="2643" w:author="John Peate" w:date="2022-05-03T17:36:00Z">
            <w:rPr/>
          </w:rPrChange>
        </w:rPr>
        <w:t>yiqfǝl</w:t>
      </w:r>
      <w:proofErr w:type="spellEnd"/>
      <w:r w:rsidRPr="0064242F">
        <w:t xml:space="preserve"> (</w:t>
      </w:r>
      <w:r w:rsidRPr="0064242F">
        <w:rPr>
          <w:rtl/>
          <w:lang w:bidi="he-IL"/>
        </w:rPr>
        <w:t>לִבְל֑וֹם</w:t>
      </w:r>
      <w:r w:rsidRPr="0064242F">
        <w:t xml:space="preserve">, Ps 32:9), </w:t>
      </w:r>
      <w:r w:rsidRPr="00D9771F">
        <w:rPr>
          <w:i/>
          <w:iCs/>
          <w:rPrChange w:id="2644" w:author="John Peate" w:date="2022-05-03T17:36:00Z">
            <w:rPr/>
          </w:rPrChange>
        </w:rPr>
        <w:t>li-</w:t>
      </w:r>
      <w:proofErr w:type="spellStart"/>
      <w:r w:rsidRPr="00D9771F">
        <w:rPr>
          <w:i/>
          <w:iCs/>
          <w:rPrChange w:id="2645" w:author="John Peate" w:date="2022-05-03T17:36:00Z">
            <w:rPr/>
          </w:rPrChange>
        </w:rPr>
        <w:t>yixṭuf</w:t>
      </w:r>
      <w:proofErr w:type="spellEnd"/>
      <w:r w:rsidRPr="0064242F">
        <w:t xml:space="preserve"> (</w:t>
      </w:r>
      <w:r w:rsidRPr="0064242F">
        <w:rPr>
          <w:rtl/>
          <w:lang w:bidi="he-IL"/>
        </w:rPr>
        <w:t>לַֽחֲט֣וֹף</w:t>
      </w:r>
      <w:r w:rsidRPr="0064242F">
        <w:t xml:space="preserve">, Ps 10:9), </w:t>
      </w:r>
      <w:r w:rsidRPr="00D9771F">
        <w:rPr>
          <w:i/>
          <w:iCs/>
          <w:rPrChange w:id="2646" w:author="John Peate" w:date="2022-05-03T17:36:00Z">
            <w:rPr/>
          </w:rPrChange>
        </w:rPr>
        <w:t>li-</w:t>
      </w:r>
      <w:proofErr w:type="spellStart"/>
      <w:r w:rsidRPr="00D9771F">
        <w:rPr>
          <w:i/>
          <w:iCs/>
          <w:rPrChange w:id="2647" w:author="John Peate" w:date="2022-05-03T17:36:00Z">
            <w:rPr/>
          </w:rPrChange>
        </w:rPr>
        <w:t>yinḍaṛ</w:t>
      </w:r>
      <w:proofErr w:type="spellEnd"/>
      <w:r w:rsidRPr="0064242F">
        <w:t xml:space="preserve"> (</w:t>
      </w:r>
      <w:r w:rsidRPr="0064242F">
        <w:rPr>
          <w:rtl/>
          <w:lang w:bidi="he-IL"/>
        </w:rPr>
        <w:t>לִרְא֥וֹת</w:t>
      </w:r>
      <w:r w:rsidRPr="0064242F">
        <w:t xml:space="preserve">, Ps 34:13), </w:t>
      </w:r>
      <w:r w:rsidRPr="00D9771F">
        <w:rPr>
          <w:i/>
          <w:iCs/>
          <w:rPrChange w:id="2648" w:author="John Peate" w:date="2022-05-03T17:36:00Z">
            <w:rPr/>
          </w:rPrChange>
        </w:rPr>
        <w:t>li-</w:t>
      </w:r>
      <w:proofErr w:type="spellStart"/>
      <w:r w:rsidRPr="00D9771F">
        <w:rPr>
          <w:i/>
          <w:iCs/>
          <w:rPrChange w:id="2649" w:author="John Peate" w:date="2022-05-03T17:36:00Z">
            <w:rPr/>
          </w:rPrChange>
        </w:rPr>
        <w:t>yifrǝs</w:t>
      </w:r>
      <w:proofErr w:type="spellEnd"/>
      <w:r w:rsidRPr="0064242F">
        <w:t xml:space="preserve"> (</w:t>
      </w:r>
      <w:r w:rsidRPr="0064242F">
        <w:rPr>
          <w:rtl/>
          <w:lang w:bidi="he-IL"/>
        </w:rPr>
        <w:t>לִטְרֹ֑ף</w:t>
      </w:r>
      <w:r w:rsidRPr="0064242F">
        <w:t xml:space="preserve">, Ps 17:12), </w:t>
      </w:r>
      <w:r w:rsidRPr="00D9771F">
        <w:rPr>
          <w:i/>
          <w:iCs/>
          <w:rPrChange w:id="2650" w:author="John Peate" w:date="2022-05-03T17:36:00Z">
            <w:rPr/>
          </w:rPrChange>
        </w:rPr>
        <w:t>li-</w:t>
      </w:r>
      <w:proofErr w:type="spellStart"/>
      <w:r w:rsidRPr="00D9771F">
        <w:rPr>
          <w:i/>
          <w:iCs/>
          <w:rPrChange w:id="2651" w:author="John Peate" w:date="2022-05-03T17:36:00Z">
            <w:rPr/>
          </w:rPrChange>
        </w:rPr>
        <w:t>yiqṭaˁ</w:t>
      </w:r>
      <w:proofErr w:type="spellEnd"/>
      <w:r w:rsidRPr="0064242F">
        <w:t xml:space="preserve"> (</w:t>
      </w:r>
      <w:r w:rsidRPr="0064242F">
        <w:rPr>
          <w:rtl/>
          <w:lang w:bidi="he-IL"/>
        </w:rPr>
        <w:t>לְהַכְרִ֖ית</w:t>
      </w:r>
      <w:r w:rsidRPr="0064242F">
        <w:t xml:space="preserve">, Ps 34:17), </w:t>
      </w:r>
      <w:r w:rsidRPr="00D9771F">
        <w:rPr>
          <w:i/>
          <w:iCs/>
          <w:rPrChange w:id="2652" w:author="John Peate" w:date="2022-05-03T17:36:00Z">
            <w:rPr/>
          </w:rPrChange>
        </w:rPr>
        <w:t>li-</w:t>
      </w:r>
      <w:proofErr w:type="spellStart"/>
      <w:r w:rsidRPr="00D9771F">
        <w:rPr>
          <w:i/>
          <w:iCs/>
          <w:rPrChange w:id="2653" w:author="John Peate" w:date="2022-05-03T17:36:00Z">
            <w:rPr/>
          </w:rPrChange>
        </w:rPr>
        <w:t>yikṛah</w:t>
      </w:r>
      <w:proofErr w:type="spellEnd"/>
      <w:r w:rsidRPr="0064242F">
        <w:t xml:space="preserve"> (</w:t>
      </w:r>
      <w:r w:rsidRPr="0064242F">
        <w:rPr>
          <w:rtl/>
          <w:lang w:bidi="he-IL"/>
        </w:rPr>
        <w:t>לִשְׂנֹֽא</w:t>
      </w:r>
      <w:r w:rsidRPr="0064242F">
        <w:t xml:space="preserve">, Ps 36:3), </w:t>
      </w:r>
      <w:r w:rsidRPr="00D9771F">
        <w:rPr>
          <w:i/>
          <w:iCs/>
          <w:rPrChange w:id="2654" w:author="John Peate" w:date="2022-05-03T17:36:00Z">
            <w:rPr/>
          </w:rPrChange>
        </w:rPr>
        <w:t>li-</w:t>
      </w:r>
      <w:proofErr w:type="spellStart"/>
      <w:r w:rsidRPr="00D9771F">
        <w:rPr>
          <w:i/>
          <w:iCs/>
          <w:rPrChange w:id="2655" w:author="John Peate" w:date="2022-05-03T17:36:00Z">
            <w:rPr/>
          </w:rPrChange>
        </w:rPr>
        <w:t>yaˁmǝl</w:t>
      </w:r>
      <w:proofErr w:type="spellEnd"/>
      <w:r w:rsidRPr="0064242F">
        <w:t xml:space="preserve"> (</w:t>
      </w:r>
      <w:r w:rsidRPr="0064242F">
        <w:rPr>
          <w:rtl/>
          <w:lang w:bidi="he-IL"/>
        </w:rPr>
        <w:t>לַ֥עֲשׂוֹת</w:t>
      </w:r>
      <w:r w:rsidRPr="0064242F">
        <w:t xml:space="preserve">, Ps 40:9), </w:t>
      </w:r>
      <w:r w:rsidRPr="00D9771F">
        <w:rPr>
          <w:i/>
          <w:iCs/>
          <w:rPrChange w:id="2656" w:author="John Peate" w:date="2022-05-03T17:36:00Z">
            <w:rPr/>
          </w:rPrChange>
        </w:rPr>
        <w:t>li-</w:t>
      </w:r>
      <w:proofErr w:type="spellStart"/>
      <w:r w:rsidRPr="00D9771F">
        <w:rPr>
          <w:i/>
          <w:iCs/>
          <w:rPrChange w:id="2657" w:author="John Peate" w:date="2022-05-03T17:36:00Z">
            <w:rPr/>
          </w:rPrChange>
        </w:rPr>
        <w:t>yaḥkǝm</w:t>
      </w:r>
      <w:proofErr w:type="spellEnd"/>
      <w:r w:rsidRPr="0064242F">
        <w:t xml:space="preserve"> (</w:t>
      </w:r>
      <w:r w:rsidRPr="0064242F">
        <w:rPr>
          <w:rtl/>
          <w:lang w:bidi="he-IL"/>
        </w:rPr>
        <w:t>לִשְׁפֹּ֥ט</w:t>
      </w:r>
      <w:r w:rsidRPr="0064242F">
        <w:t xml:space="preserve">, Ps 10:18), </w:t>
      </w:r>
      <w:r w:rsidRPr="00D9771F">
        <w:rPr>
          <w:i/>
          <w:iCs/>
          <w:rPrChange w:id="2658" w:author="John Peate" w:date="2022-05-03T17:36:00Z">
            <w:rPr/>
          </w:rPrChange>
        </w:rPr>
        <w:t>li-</w:t>
      </w:r>
      <w:proofErr w:type="spellStart"/>
      <w:r w:rsidRPr="00D9771F">
        <w:rPr>
          <w:i/>
          <w:iCs/>
          <w:rPrChange w:id="2659" w:author="John Peate" w:date="2022-05-03T17:36:00Z">
            <w:rPr/>
          </w:rPrChange>
        </w:rPr>
        <w:t>yigdǝm</w:t>
      </w:r>
      <w:proofErr w:type="spellEnd"/>
      <w:r w:rsidRPr="0064242F">
        <w:t xml:space="preserve"> (</w:t>
      </w:r>
      <w:ins w:id="2660" w:author="John Peate" w:date="2022-05-03T17:36:00Z">
        <w:r w:rsidR="00D9771F">
          <w:t>“</w:t>
        </w:r>
      </w:ins>
      <w:r w:rsidRPr="0064242F">
        <w:t>to bite</w:t>
      </w:r>
      <w:ins w:id="2661" w:author="John Peate" w:date="2022-05-03T17:36:00Z">
        <w:r w:rsidR="00D9771F">
          <w:t>”</w:t>
        </w:r>
      </w:ins>
      <w:r w:rsidRPr="0064242F">
        <w:t>).</w:t>
      </w:r>
    </w:p>
    <w:p w14:paraId="65740061" w14:textId="77777777" w:rsidR="007927FE" w:rsidRPr="00D9771F" w:rsidRDefault="004B27DE" w:rsidP="00DD2F93">
      <w:pPr>
        <w:rPr>
          <w:lang w:bidi="ar-JO"/>
          <w:rPrChange w:id="2662" w:author="John Peate" w:date="2022-05-03T17:36:00Z">
            <w:rPr>
              <w:u w:val="single"/>
              <w:lang w:bidi="ar-JO"/>
            </w:rPr>
          </w:rPrChange>
        </w:rPr>
      </w:pPr>
      <w:r w:rsidRPr="00D9771F">
        <w:rPr>
          <w:lang w:bidi="ar-JO"/>
          <w:rPrChange w:id="2663" w:author="John Peate" w:date="2022-05-03T17:36:00Z">
            <w:rPr>
              <w:u w:val="single"/>
              <w:lang w:bidi="ar-JO"/>
            </w:rPr>
          </w:rPrChange>
        </w:rPr>
        <w:t>[7.2.1.6] Secondary Root</w:t>
      </w:r>
    </w:p>
    <w:p w14:paraId="2E3F7B5B" w14:textId="7D9FAF7F" w:rsidR="004B27DE" w:rsidRPr="0064242F" w:rsidRDefault="004B27DE" w:rsidP="00DD2F93">
      <w:r w:rsidRPr="0064242F">
        <w:rPr>
          <w:lang w:bidi="ar-JO"/>
        </w:rPr>
        <w:t xml:space="preserve">The root of the verb </w:t>
      </w:r>
      <w:proofErr w:type="spellStart"/>
      <w:r w:rsidRPr="0064242F">
        <w:rPr>
          <w:i/>
          <w:iCs/>
          <w:lang w:bidi="ar-JO"/>
        </w:rPr>
        <w:t>tkǝl</w:t>
      </w:r>
      <w:proofErr w:type="spellEnd"/>
      <w:r w:rsidRPr="0064242F">
        <w:rPr>
          <w:lang w:bidi="ar-JO"/>
        </w:rPr>
        <w:t xml:space="preserve">, which is conjugated in Form I as a stable verb in the various forms, is secondary. It was created from the </w:t>
      </w:r>
      <w:del w:id="2664" w:author="John Peate" w:date="2022-05-03T17:37:00Z">
        <w:r w:rsidR="00007DAE" w:rsidRPr="0064242F" w:rsidDel="00D9771F">
          <w:rPr>
            <w:lang w:bidi="ar-JO"/>
          </w:rPr>
          <w:delText>Classical Arabic</w:delText>
        </w:r>
      </w:del>
      <w:ins w:id="2665" w:author="John Peate" w:date="2022-05-03T17:37:00Z">
        <w:r w:rsidR="00D9771F">
          <w:rPr>
            <w:lang w:bidi="ar-JO"/>
          </w:rPr>
          <w:t>CA</w:t>
        </w:r>
      </w:ins>
      <w:r w:rsidR="00007DAE" w:rsidRPr="0064242F">
        <w:rPr>
          <w:lang w:bidi="ar-JO"/>
        </w:rPr>
        <w:t xml:space="preserve"> Form VIII verb </w:t>
      </w:r>
      <w:proofErr w:type="spellStart"/>
      <w:r w:rsidR="00007DAE" w:rsidRPr="0064242F">
        <w:rPr>
          <w:rtl/>
        </w:rPr>
        <w:t>إِتَّكَلَ</w:t>
      </w:r>
      <w:proofErr w:type="spellEnd"/>
      <w:r w:rsidR="00007DAE" w:rsidRPr="0064242F">
        <w:t xml:space="preserve">, from the root </w:t>
      </w:r>
      <w:r w:rsidR="00007DAE" w:rsidRPr="0064242F">
        <w:rPr>
          <w:rtl/>
        </w:rPr>
        <w:t>وكل</w:t>
      </w:r>
      <w:r w:rsidR="00007DAE" w:rsidRPr="0064242F">
        <w:t xml:space="preserve">. </w:t>
      </w:r>
      <w:r w:rsidR="00007DAE" w:rsidRPr="0064242F">
        <w:lastRenderedPageBreak/>
        <w:t>The root √</w:t>
      </w:r>
      <w:proofErr w:type="spellStart"/>
      <w:r w:rsidR="00007DAE" w:rsidRPr="0064242F">
        <w:t>tkl</w:t>
      </w:r>
      <w:proofErr w:type="spellEnd"/>
      <w:r w:rsidR="00007DAE" w:rsidRPr="0064242F">
        <w:t xml:space="preserve"> </w:t>
      </w:r>
      <w:del w:id="2666" w:author="John Peate" w:date="2022-05-03T17:38:00Z">
        <w:r w:rsidR="00007DAE" w:rsidRPr="0064242F" w:rsidDel="00D9771F">
          <w:delText>is already known in Classical Arabic</w:delText>
        </w:r>
      </w:del>
      <w:ins w:id="2667" w:author="John Peate" w:date="2022-05-03T17:38:00Z">
        <w:r w:rsidR="00D9771F">
          <w:t>exists in CA</w:t>
        </w:r>
      </w:ins>
      <w:r w:rsidR="00007DAE" w:rsidRPr="0064242F">
        <w:t xml:space="preserve"> </w:t>
      </w:r>
      <w:del w:id="2668" w:author="John Peate" w:date="2022-05-03T17:38:00Z">
        <w:r w:rsidR="00007DAE" w:rsidRPr="0064242F" w:rsidDel="00D9771F">
          <w:delText>–</w:delText>
        </w:r>
      </w:del>
      <w:r w:rsidR="00007DAE" w:rsidRPr="0064242F">
        <w:t xml:space="preserve"> </w:t>
      </w:r>
      <w:r w:rsidR="00007DAE" w:rsidRPr="0064242F">
        <w:rPr>
          <w:rtl/>
        </w:rPr>
        <w:t>تَكَلَ</w:t>
      </w:r>
      <w:del w:id="2669" w:author="John Peate" w:date="2022-05-03T17:38:00Z">
        <w:r w:rsidR="00007DAE" w:rsidRPr="0064242F" w:rsidDel="00D9771F">
          <w:delText>,</w:delText>
        </w:r>
      </w:del>
      <w:r w:rsidR="00007DAE" w:rsidRPr="0064242F">
        <w:t xml:space="preserve"> and is common in many of the Maghrebi dialects.</w:t>
      </w:r>
      <w:r w:rsidR="00007DAE" w:rsidRPr="0064242F">
        <w:rPr>
          <w:rStyle w:val="FootnoteReference"/>
        </w:rPr>
        <w:footnoteReference w:id="185"/>
      </w:r>
      <w:r w:rsidR="00007DAE" w:rsidRPr="0064242F">
        <w:t xml:space="preserve"> This verb is also documented in Rabbi Yosef </w:t>
      </w:r>
      <w:proofErr w:type="spellStart"/>
      <w:r w:rsidR="00007DAE" w:rsidRPr="0064242F">
        <w:t>Renassia’s</w:t>
      </w:r>
      <w:proofErr w:type="spellEnd"/>
      <w:r w:rsidR="00007DAE" w:rsidRPr="0064242F">
        <w:t xml:space="preserve"> dictionary (p. 92): </w:t>
      </w:r>
      <w:r w:rsidR="00007DAE" w:rsidRPr="0064242F">
        <w:rPr>
          <w:rtl/>
          <w:lang w:bidi="he-IL"/>
        </w:rPr>
        <w:t>בטח</w:t>
      </w:r>
      <w:r w:rsidR="00007DAE" w:rsidRPr="0064242F">
        <w:t xml:space="preserve"> – </w:t>
      </w:r>
      <w:r w:rsidR="00007DAE" w:rsidRPr="0064242F">
        <w:rPr>
          <w:rtl/>
        </w:rPr>
        <w:t>تكل</w:t>
      </w:r>
      <w:r w:rsidR="00007DAE" w:rsidRPr="0064242F">
        <w:t xml:space="preserve"> – </w:t>
      </w:r>
      <w:proofErr w:type="spellStart"/>
      <w:r w:rsidR="00007DAE" w:rsidRPr="00D9771F">
        <w:rPr>
          <w:i/>
          <w:iCs/>
          <w:rPrChange w:id="2671" w:author="John Peate" w:date="2022-05-03T17:38:00Z">
            <w:rPr/>
          </w:rPrChange>
        </w:rPr>
        <w:t>thkèle</w:t>
      </w:r>
      <w:proofErr w:type="spellEnd"/>
      <w:r w:rsidR="00007DAE" w:rsidRPr="0064242F">
        <w:t>.</w:t>
      </w:r>
    </w:p>
    <w:p w14:paraId="546C1E09" w14:textId="0BF0CCF2" w:rsidR="00007DAE" w:rsidRPr="0064242F" w:rsidRDefault="00007DAE" w:rsidP="00DD2F93">
      <w:r w:rsidRPr="0064242F">
        <w:rPr>
          <w:lang w:bidi="ar-JO"/>
        </w:rPr>
        <w:t xml:space="preserve">In the </w:t>
      </w:r>
      <w:proofErr w:type="spellStart"/>
      <w:r w:rsidRPr="00D9771F">
        <w:rPr>
          <w:i/>
          <w:iCs/>
          <w:lang w:bidi="ar-JO"/>
          <w:rPrChange w:id="2672" w:author="John Peate" w:date="2022-05-03T17:38:00Z">
            <w:rPr>
              <w:lang w:bidi="ar-JO"/>
            </w:rPr>
          </w:rPrChange>
        </w:rPr>
        <w:t>šarḥ</w:t>
      </w:r>
      <w:proofErr w:type="spellEnd"/>
      <w:r w:rsidRPr="0064242F">
        <w:rPr>
          <w:lang w:bidi="ar-JO"/>
        </w:rPr>
        <w:t xml:space="preserve"> of the Jews of Constantine, this verb is used to translate the Hebrew verbs </w:t>
      </w:r>
      <w:r w:rsidRPr="0064242F">
        <w:rPr>
          <w:rtl/>
          <w:lang w:bidi="he-IL"/>
        </w:rPr>
        <w:t>בטח</w:t>
      </w:r>
      <w:r w:rsidRPr="0064242F">
        <w:t xml:space="preserve">, </w:t>
      </w:r>
      <w:r w:rsidRPr="0064242F">
        <w:rPr>
          <w:rtl/>
          <w:lang w:bidi="he-IL"/>
        </w:rPr>
        <w:t>חסה</w:t>
      </w:r>
      <w:ins w:id="2673" w:author="John Peate" w:date="2022-05-03T17:38:00Z">
        <w:r w:rsidR="00D9771F">
          <w:t>,</w:t>
        </w:r>
      </w:ins>
      <w:del w:id="2674" w:author="John Peate" w:date="2022-05-03T17:38:00Z">
        <w:r w:rsidRPr="0064242F" w:rsidDel="00D9771F">
          <w:delText>;</w:delText>
        </w:r>
      </w:del>
      <w:r w:rsidRPr="0064242F">
        <w:rPr>
          <w:rStyle w:val="FootnoteReference"/>
        </w:rPr>
        <w:footnoteReference w:id="186"/>
      </w:r>
      <w:r w:rsidRPr="0064242F">
        <w:t xml:space="preserve"> for example: </w:t>
      </w:r>
      <w:proofErr w:type="spellStart"/>
      <w:r w:rsidR="00BF2166" w:rsidRPr="00D9771F">
        <w:rPr>
          <w:i/>
          <w:iCs/>
          <w:rPrChange w:id="2675" w:author="John Peate" w:date="2022-05-03T17:39:00Z">
            <w:rPr/>
          </w:rPrChange>
        </w:rPr>
        <w:t>tkǝlt</w:t>
      </w:r>
      <w:proofErr w:type="spellEnd"/>
      <w:r w:rsidR="00BF2166" w:rsidRPr="0064242F">
        <w:t xml:space="preserve"> (</w:t>
      </w:r>
      <w:r w:rsidR="00BF2166" w:rsidRPr="0064242F">
        <w:rPr>
          <w:rtl/>
          <w:lang w:bidi="he-IL"/>
        </w:rPr>
        <w:t>בָּטָֽחְתִּי</w:t>
      </w:r>
      <w:r w:rsidR="00BF2166" w:rsidRPr="0064242F">
        <w:t xml:space="preserve">, Ps 31:7), </w:t>
      </w:r>
      <w:proofErr w:type="spellStart"/>
      <w:r w:rsidR="00BF2166" w:rsidRPr="00D9771F">
        <w:rPr>
          <w:i/>
          <w:iCs/>
          <w:rPrChange w:id="2676" w:author="John Peate" w:date="2022-05-03T17:39:00Z">
            <w:rPr/>
          </w:rPrChange>
        </w:rPr>
        <w:t>tkǝl</w:t>
      </w:r>
      <w:proofErr w:type="spellEnd"/>
      <w:r w:rsidR="00BF2166" w:rsidRPr="0064242F">
        <w:t xml:space="preserve"> (</w:t>
      </w:r>
      <w:r w:rsidR="00BF2166" w:rsidRPr="0064242F">
        <w:rPr>
          <w:rtl/>
          <w:lang w:bidi="he-IL"/>
        </w:rPr>
        <w:t>בָטַ֥ח</w:t>
      </w:r>
      <w:r w:rsidR="00BF2166" w:rsidRPr="0064242F">
        <w:t xml:space="preserve">, Ps 28:7), </w:t>
      </w:r>
      <w:proofErr w:type="spellStart"/>
      <w:r w:rsidR="00BF2166" w:rsidRPr="00D9771F">
        <w:rPr>
          <w:i/>
          <w:iCs/>
          <w:rPrChange w:id="2677" w:author="John Peate" w:date="2022-05-03T17:39:00Z">
            <w:rPr/>
          </w:rPrChange>
        </w:rPr>
        <w:t>tkǝlna</w:t>
      </w:r>
      <w:proofErr w:type="spellEnd"/>
      <w:r w:rsidR="00BF2166" w:rsidRPr="0064242F">
        <w:t xml:space="preserve"> (</w:t>
      </w:r>
      <w:r w:rsidR="00BF2166" w:rsidRPr="0064242F">
        <w:rPr>
          <w:rtl/>
          <w:lang w:bidi="he-IL"/>
        </w:rPr>
        <w:t>בָטָֽחְנוּ</w:t>
      </w:r>
      <w:r w:rsidR="00BF2166" w:rsidRPr="0064242F">
        <w:t xml:space="preserve">, Ps 33:21), </w:t>
      </w:r>
      <w:proofErr w:type="spellStart"/>
      <w:r w:rsidR="00BF2166" w:rsidRPr="00D9771F">
        <w:rPr>
          <w:i/>
          <w:iCs/>
          <w:rPrChange w:id="2678" w:author="John Peate" w:date="2022-05-03T17:39:00Z">
            <w:rPr/>
          </w:rPrChange>
        </w:rPr>
        <w:t>nǝtkǝl</w:t>
      </w:r>
      <w:proofErr w:type="spellEnd"/>
      <w:r w:rsidR="00BF2166" w:rsidRPr="0064242F">
        <w:t xml:space="preserve"> (</w:t>
      </w:r>
      <w:r w:rsidR="00BF2166" w:rsidRPr="0064242F">
        <w:rPr>
          <w:rtl/>
          <w:lang w:bidi="he-IL"/>
        </w:rPr>
        <w:t>אֶֽחֱסֶה</w:t>
      </w:r>
      <w:r w:rsidR="00BF2166" w:rsidRPr="0064242F">
        <w:t xml:space="preserve">, Ps 18:3), </w:t>
      </w:r>
      <w:r w:rsidR="00BF2166" w:rsidRPr="00D9771F">
        <w:rPr>
          <w:i/>
          <w:iCs/>
          <w:rPrChange w:id="2679" w:author="John Peate" w:date="2022-05-03T17:39:00Z">
            <w:rPr/>
          </w:rPrChange>
        </w:rPr>
        <w:t>u-</w:t>
      </w:r>
      <w:proofErr w:type="spellStart"/>
      <w:r w:rsidR="00BF2166" w:rsidRPr="00D9771F">
        <w:rPr>
          <w:i/>
          <w:iCs/>
          <w:rPrChange w:id="2680" w:author="John Peate" w:date="2022-05-03T17:39:00Z">
            <w:rPr/>
          </w:rPrChange>
        </w:rPr>
        <w:t>yitkǝlu</w:t>
      </w:r>
      <w:proofErr w:type="spellEnd"/>
      <w:r w:rsidR="00BF2166" w:rsidRPr="0064242F">
        <w:t xml:space="preserve"> (</w:t>
      </w:r>
      <w:r w:rsidR="00BF2166" w:rsidRPr="0064242F">
        <w:rPr>
          <w:rtl/>
          <w:lang w:bidi="he-IL"/>
        </w:rPr>
        <w:t>וְ֝יִבְטְח֗וּ</w:t>
      </w:r>
      <w:r w:rsidR="00BF2166" w:rsidRPr="0064242F">
        <w:t xml:space="preserve">, Ps 40:4), </w:t>
      </w:r>
      <w:r w:rsidR="00BF2166" w:rsidRPr="00D9771F">
        <w:rPr>
          <w:i/>
          <w:iCs/>
          <w:rPrChange w:id="2681" w:author="John Peate" w:date="2022-05-03T17:39:00Z">
            <w:rPr/>
          </w:rPrChange>
        </w:rPr>
        <w:t>u-</w:t>
      </w:r>
      <w:proofErr w:type="spellStart"/>
      <w:r w:rsidR="00BF2166" w:rsidRPr="00D9771F">
        <w:rPr>
          <w:i/>
          <w:iCs/>
          <w:rPrChange w:id="2682" w:author="John Peate" w:date="2022-05-03T17:39:00Z">
            <w:rPr/>
          </w:rPrChange>
        </w:rPr>
        <w:t>tklu</w:t>
      </w:r>
      <w:proofErr w:type="spellEnd"/>
      <w:r w:rsidR="00BF2166" w:rsidRPr="0064242F">
        <w:t xml:space="preserve"> (</w:t>
      </w:r>
      <w:r w:rsidR="00BF2166" w:rsidRPr="0064242F">
        <w:rPr>
          <w:rtl/>
          <w:lang w:bidi="he-IL"/>
        </w:rPr>
        <w:t>וּ֝בִטְח֗וּ</w:t>
      </w:r>
      <w:r w:rsidR="00BF2166" w:rsidRPr="0064242F">
        <w:t xml:space="preserve">, Ps 4:6), </w:t>
      </w:r>
      <w:proofErr w:type="spellStart"/>
      <w:r w:rsidR="00BF2166" w:rsidRPr="00D9771F">
        <w:rPr>
          <w:i/>
          <w:iCs/>
          <w:rPrChange w:id="2683" w:author="John Peate" w:date="2022-05-03T17:39:00Z">
            <w:rPr/>
          </w:rPrChange>
        </w:rPr>
        <w:t>tākǝl</w:t>
      </w:r>
      <w:proofErr w:type="spellEnd"/>
      <w:r w:rsidR="00BF2166" w:rsidRPr="0064242F">
        <w:t xml:space="preserve"> (</w:t>
      </w:r>
      <w:r w:rsidR="00BF2166" w:rsidRPr="0064242F">
        <w:rPr>
          <w:rtl/>
          <w:lang w:bidi="he-IL"/>
        </w:rPr>
        <w:t>בוֹטֵֽחַ</w:t>
      </w:r>
      <w:r w:rsidR="00BF2166" w:rsidRPr="0064242F">
        <w:t xml:space="preserve">, Ps 27:3), </w:t>
      </w:r>
      <w:proofErr w:type="spellStart"/>
      <w:r w:rsidR="00BF2166" w:rsidRPr="00D9771F">
        <w:rPr>
          <w:i/>
          <w:iCs/>
          <w:rPrChange w:id="2684" w:author="John Peate" w:date="2022-05-03T17:39:00Z">
            <w:rPr/>
          </w:rPrChange>
        </w:rPr>
        <w:t>tākl-īn</w:t>
      </w:r>
      <w:proofErr w:type="spellEnd"/>
      <w:r w:rsidR="00BF2166" w:rsidRPr="0064242F">
        <w:t xml:space="preserve"> (</w:t>
      </w:r>
      <w:r w:rsidR="00BF2166" w:rsidRPr="0064242F">
        <w:rPr>
          <w:rtl/>
          <w:lang w:bidi="he-IL"/>
        </w:rPr>
        <w:t>חוֹסִ֑ים</w:t>
      </w:r>
      <w:r w:rsidR="00BF2166" w:rsidRPr="0064242F">
        <w:t>, Ps 17:7).</w:t>
      </w:r>
    </w:p>
    <w:p w14:paraId="52C92027" w14:textId="77777777" w:rsidR="00BF2166" w:rsidRPr="00D9771F" w:rsidRDefault="00BF2166" w:rsidP="00DD2F93">
      <w:pPr>
        <w:rPr>
          <w:lang w:bidi="ar-JO"/>
          <w:rPrChange w:id="2685" w:author="John Peate" w:date="2022-05-03T17:39:00Z">
            <w:rPr>
              <w:u w:val="single"/>
              <w:lang w:bidi="ar-JO"/>
            </w:rPr>
          </w:rPrChange>
        </w:rPr>
      </w:pPr>
      <w:r w:rsidRPr="00D9771F">
        <w:rPr>
          <w:lang w:bidi="ar-JO"/>
          <w:rPrChange w:id="2686" w:author="John Peate" w:date="2022-05-03T17:39:00Z">
            <w:rPr>
              <w:u w:val="single"/>
              <w:lang w:bidi="ar-JO"/>
            </w:rPr>
          </w:rPrChange>
        </w:rPr>
        <w:t>[7.2.2] Verbs</w:t>
      </w:r>
      <w:r w:rsidR="003C125B" w:rsidRPr="00D9771F">
        <w:rPr>
          <w:lang w:bidi="ar-JO"/>
          <w:rPrChange w:id="2687" w:author="John Peate" w:date="2022-05-03T17:39:00Z">
            <w:rPr>
              <w:u w:val="single"/>
              <w:lang w:bidi="ar-JO"/>
            </w:rPr>
          </w:rPrChange>
        </w:rPr>
        <w:t xml:space="preserve"> with Identical Second and Third Root Consonants</w:t>
      </w:r>
    </w:p>
    <w:p w14:paraId="08E34CB1" w14:textId="13D51BCA" w:rsidR="00BF2166" w:rsidRPr="0064242F" w:rsidRDefault="00BF2166" w:rsidP="00DD2F93">
      <w:pPr>
        <w:rPr>
          <w:lang w:bidi="ar-JO"/>
        </w:rPr>
      </w:pPr>
      <w:del w:id="2688" w:author="John Peate" w:date="2022-05-03T17:39:00Z">
        <w:r w:rsidRPr="0064242F" w:rsidDel="00D9771F">
          <w:rPr>
            <w:lang w:bidi="ar-JO"/>
          </w:rPr>
          <w:delText xml:space="preserve">This verb type includes verbs whose second and third root letters are identical. </w:delText>
        </w:r>
      </w:del>
      <w:r w:rsidRPr="0064242F">
        <w:rPr>
          <w:lang w:bidi="ar-JO"/>
        </w:rPr>
        <w:t>These verbs are conjugated as follows:</w:t>
      </w:r>
    </w:p>
    <w:p w14:paraId="1301D195" w14:textId="77777777" w:rsidR="00DD410F" w:rsidRPr="0064242F" w:rsidRDefault="00DD410F" w:rsidP="00DD2F93">
      <w:pPr>
        <w:tabs>
          <w:tab w:val="left" w:pos="793"/>
        </w:tabs>
        <w:rPr>
          <w:rtl/>
        </w:rPr>
      </w:pPr>
      <w:r w:rsidRPr="0064242F">
        <w:br w:type="textWrapping" w:clear="all"/>
      </w:r>
    </w:p>
    <w:p w14:paraId="47D20C35" w14:textId="77777777" w:rsidR="00BF2166" w:rsidRPr="0064242F" w:rsidRDefault="00BF2166" w:rsidP="00DD2F93">
      <w:pPr>
        <w:rPr>
          <w:lang w:bidi="ar-JO"/>
        </w:rPr>
      </w:pPr>
      <w:r w:rsidRPr="0064242F">
        <w:rPr>
          <w:lang w:bidi="ar-JO"/>
        </w:rPr>
        <w:t xml:space="preserve"> </w:t>
      </w:r>
    </w:p>
    <w:p w14:paraId="602B273E" w14:textId="77777777" w:rsidR="007B090F" w:rsidRPr="0064242F" w:rsidRDefault="007B090F" w:rsidP="00DD2F93"/>
    <w:p w14:paraId="728D5521" w14:textId="77777777" w:rsidR="00E97A2F" w:rsidRPr="0064242F" w:rsidRDefault="0031520C" w:rsidP="00DD2F93">
      <w:r>
        <w:t xml:space="preserve"> </w:t>
      </w:r>
    </w:p>
    <w:p w14:paraId="3307CA80" w14:textId="77777777" w:rsidR="00A8226B" w:rsidRPr="0064242F" w:rsidRDefault="00A8226B" w:rsidP="00DD2F93"/>
    <w:p w14:paraId="4CF05F8D" w14:textId="77777777" w:rsidR="00A8226B" w:rsidRPr="0064242F" w:rsidRDefault="00A8226B" w:rsidP="00DD2F93"/>
    <w:p w14:paraId="3C8E6FE7" w14:textId="77777777" w:rsidR="007112B1" w:rsidRPr="0064242F" w:rsidRDefault="007112B1" w:rsidP="00DD2F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276"/>
        <w:gridCol w:w="1565"/>
        <w:gridCol w:w="1061"/>
        <w:gridCol w:w="1030"/>
        <w:gridCol w:w="1224"/>
      </w:tblGrid>
      <w:tr w:rsidR="00DD410F" w:rsidRPr="0064242F" w14:paraId="77F4CA40" w14:textId="77777777" w:rsidTr="00431073">
        <w:tc>
          <w:tcPr>
            <w:tcW w:w="0" w:type="auto"/>
          </w:tcPr>
          <w:p w14:paraId="3F67B5ED" w14:textId="77777777" w:rsidR="00DD410F" w:rsidRPr="0064242F" w:rsidRDefault="00DD410F" w:rsidP="00DD2F93">
            <w:pPr>
              <w:tabs>
                <w:tab w:val="left" w:pos="3588"/>
              </w:tabs>
              <w:spacing w:line="360" w:lineRule="auto"/>
              <w:jc w:val="center"/>
              <w:rPr>
                <w:rtl/>
              </w:rPr>
            </w:pPr>
          </w:p>
        </w:tc>
        <w:tc>
          <w:tcPr>
            <w:tcW w:w="0" w:type="auto"/>
          </w:tcPr>
          <w:p w14:paraId="08BB2A1B" w14:textId="77777777" w:rsidR="00DD410F" w:rsidRPr="0064242F" w:rsidRDefault="00DD410F" w:rsidP="00DD2F93">
            <w:pPr>
              <w:tabs>
                <w:tab w:val="left" w:pos="3588"/>
              </w:tabs>
              <w:spacing w:line="360" w:lineRule="auto"/>
              <w:jc w:val="center"/>
              <w:rPr>
                <w:rtl/>
              </w:rPr>
            </w:pPr>
          </w:p>
        </w:tc>
        <w:tc>
          <w:tcPr>
            <w:tcW w:w="0" w:type="auto"/>
          </w:tcPr>
          <w:p w14:paraId="0F4AFB98" w14:textId="77777777" w:rsidR="00DD410F" w:rsidRPr="0064242F" w:rsidRDefault="00DD410F" w:rsidP="00DD2F93">
            <w:pPr>
              <w:tabs>
                <w:tab w:val="left" w:pos="3588"/>
              </w:tabs>
              <w:spacing w:line="360" w:lineRule="auto"/>
              <w:jc w:val="center"/>
              <w:rPr>
                <w:u w:val="single"/>
                <w:rtl/>
              </w:rPr>
            </w:pPr>
            <w:r w:rsidRPr="0064242F">
              <w:rPr>
                <w:u w:val="single"/>
              </w:rPr>
              <w:t>Past</w:t>
            </w:r>
          </w:p>
        </w:tc>
        <w:tc>
          <w:tcPr>
            <w:tcW w:w="0" w:type="auto"/>
          </w:tcPr>
          <w:p w14:paraId="4AA2A905" w14:textId="77777777" w:rsidR="00DD410F" w:rsidRPr="0064242F" w:rsidRDefault="00DD410F" w:rsidP="00DD2F93">
            <w:pPr>
              <w:tabs>
                <w:tab w:val="left" w:pos="3588"/>
              </w:tabs>
              <w:spacing w:line="360" w:lineRule="auto"/>
              <w:jc w:val="center"/>
              <w:rPr>
                <w:rtl/>
              </w:rPr>
            </w:pPr>
          </w:p>
        </w:tc>
        <w:tc>
          <w:tcPr>
            <w:tcW w:w="0" w:type="auto"/>
          </w:tcPr>
          <w:p w14:paraId="5D3B0480" w14:textId="77777777" w:rsidR="00DD410F" w:rsidRPr="0064242F" w:rsidRDefault="00DD410F" w:rsidP="00DD2F93">
            <w:pPr>
              <w:tabs>
                <w:tab w:val="left" w:pos="3588"/>
              </w:tabs>
              <w:spacing w:line="360" w:lineRule="auto"/>
              <w:jc w:val="center"/>
              <w:rPr>
                <w:u w:val="single"/>
                <w:rtl/>
              </w:rPr>
            </w:pPr>
            <w:r w:rsidRPr="0064242F">
              <w:rPr>
                <w:u w:val="single"/>
              </w:rPr>
              <w:t>Future</w:t>
            </w:r>
          </w:p>
        </w:tc>
        <w:tc>
          <w:tcPr>
            <w:tcW w:w="0" w:type="auto"/>
          </w:tcPr>
          <w:p w14:paraId="3C287A9E" w14:textId="77777777" w:rsidR="00DD410F" w:rsidRPr="0064242F" w:rsidRDefault="00DD410F" w:rsidP="00DD2F93">
            <w:pPr>
              <w:tabs>
                <w:tab w:val="left" w:pos="3588"/>
              </w:tabs>
              <w:spacing w:line="360" w:lineRule="auto"/>
              <w:jc w:val="center"/>
              <w:rPr>
                <w:rtl/>
              </w:rPr>
            </w:pPr>
          </w:p>
        </w:tc>
      </w:tr>
      <w:tr w:rsidR="00DD410F" w:rsidRPr="0064242F" w14:paraId="101D3F9B" w14:textId="77777777" w:rsidTr="00431073">
        <w:trPr>
          <w:trHeight w:val="321"/>
        </w:trPr>
        <w:tc>
          <w:tcPr>
            <w:tcW w:w="0" w:type="auto"/>
          </w:tcPr>
          <w:p w14:paraId="04FFE4B3" w14:textId="77777777" w:rsidR="00DD410F" w:rsidRPr="0064242F" w:rsidRDefault="00DD410F" w:rsidP="00DD2F93">
            <w:pPr>
              <w:tabs>
                <w:tab w:val="left" w:pos="3588"/>
              </w:tabs>
              <w:spacing w:line="360" w:lineRule="auto"/>
              <w:jc w:val="center"/>
              <w:rPr>
                <w:u w:val="single"/>
                <w:rtl/>
              </w:rPr>
            </w:pPr>
            <w:r w:rsidRPr="0064242F">
              <w:rPr>
                <w:u w:val="single"/>
              </w:rPr>
              <w:t>Singular</w:t>
            </w:r>
          </w:p>
        </w:tc>
        <w:tc>
          <w:tcPr>
            <w:tcW w:w="0" w:type="auto"/>
          </w:tcPr>
          <w:p w14:paraId="67F56CC9" w14:textId="77777777" w:rsidR="00DD410F" w:rsidRPr="0064242F" w:rsidRDefault="00DD410F" w:rsidP="00DD2F93">
            <w:pPr>
              <w:tabs>
                <w:tab w:val="left" w:pos="3588"/>
              </w:tabs>
              <w:spacing w:line="360" w:lineRule="auto"/>
              <w:rPr>
                <w:rtl/>
              </w:rPr>
            </w:pPr>
          </w:p>
        </w:tc>
        <w:tc>
          <w:tcPr>
            <w:tcW w:w="0" w:type="auto"/>
          </w:tcPr>
          <w:p w14:paraId="4D5B38FB" w14:textId="77777777" w:rsidR="00DD410F" w:rsidRPr="0064242F" w:rsidRDefault="00DD410F" w:rsidP="00DD2F93">
            <w:pPr>
              <w:tabs>
                <w:tab w:val="left" w:pos="3588"/>
              </w:tabs>
              <w:spacing w:line="360" w:lineRule="auto"/>
              <w:jc w:val="center"/>
              <w:rPr>
                <w:rtl/>
              </w:rPr>
            </w:pPr>
          </w:p>
        </w:tc>
        <w:tc>
          <w:tcPr>
            <w:tcW w:w="0" w:type="auto"/>
          </w:tcPr>
          <w:p w14:paraId="3FA5C67B" w14:textId="77777777" w:rsidR="00DD410F" w:rsidRPr="0064242F" w:rsidRDefault="00DD410F" w:rsidP="00DD2F93">
            <w:pPr>
              <w:tabs>
                <w:tab w:val="left" w:pos="3588"/>
              </w:tabs>
              <w:spacing w:line="360" w:lineRule="auto"/>
              <w:jc w:val="center"/>
              <w:rPr>
                <w:rtl/>
              </w:rPr>
            </w:pPr>
          </w:p>
        </w:tc>
        <w:tc>
          <w:tcPr>
            <w:tcW w:w="0" w:type="auto"/>
          </w:tcPr>
          <w:p w14:paraId="55BC3998" w14:textId="77777777" w:rsidR="00DD410F" w:rsidRPr="0064242F" w:rsidRDefault="00DD410F" w:rsidP="00DD2F93">
            <w:pPr>
              <w:tabs>
                <w:tab w:val="left" w:pos="3588"/>
              </w:tabs>
              <w:spacing w:line="360" w:lineRule="auto"/>
              <w:rPr>
                <w:rtl/>
              </w:rPr>
            </w:pPr>
          </w:p>
        </w:tc>
        <w:tc>
          <w:tcPr>
            <w:tcW w:w="0" w:type="auto"/>
          </w:tcPr>
          <w:p w14:paraId="30FA5F0D" w14:textId="77777777" w:rsidR="00DD410F" w:rsidRPr="0064242F" w:rsidRDefault="00DD410F" w:rsidP="00DD2F93">
            <w:pPr>
              <w:tabs>
                <w:tab w:val="left" w:pos="3588"/>
              </w:tabs>
              <w:spacing w:line="360" w:lineRule="auto"/>
              <w:jc w:val="center"/>
              <w:rPr>
                <w:rtl/>
              </w:rPr>
            </w:pPr>
          </w:p>
        </w:tc>
      </w:tr>
      <w:tr w:rsidR="00DD410F" w:rsidRPr="0064242F" w14:paraId="1BDA439A" w14:textId="77777777" w:rsidTr="00431073">
        <w:tc>
          <w:tcPr>
            <w:tcW w:w="0" w:type="auto"/>
          </w:tcPr>
          <w:p w14:paraId="4D1DD488" w14:textId="77777777" w:rsidR="00DD410F" w:rsidRPr="0064242F" w:rsidRDefault="00DD410F" w:rsidP="00DD2F93">
            <w:pPr>
              <w:tabs>
                <w:tab w:val="left" w:pos="3588"/>
              </w:tabs>
              <w:spacing w:line="360" w:lineRule="auto"/>
              <w:jc w:val="center"/>
              <w:rPr>
                <w:rtl/>
              </w:rPr>
            </w:pPr>
          </w:p>
        </w:tc>
        <w:tc>
          <w:tcPr>
            <w:tcW w:w="0" w:type="auto"/>
          </w:tcPr>
          <w:p w14:paraId="0C6F3A3B" w14:textId="77777777" w:rsidR="00DD410F" w:rsidRPr="0064242F" w:rsidRDefault="00DD410F" w:rsidP="00DD2F93">
            <w:pPr>
              <w:tabs>
                <w:tab w:val="left" w:pos="3588"/>
              </w:tabs>
              <w:spacing w:line="360" w:lineRule="auto"/>
              <w:rPr>
                <w:rtl/>
              </w:rPr>
            </w:pPr>
            <w:r w:rsidRPr="0064242F">
              <w:t>1:</w:t>
            </w:r>
          </w:p>
        </w:tc>
        <w:tc>
          <w:tcPr>
            <w:tcW w:w="0" w:type="auto"/>
          </w:tcPr>
          <w:p w14:paraId="22198E3A" w14:textId="77777777" w:rsidR="00DD410F" w:rsidRPr="0064242F" w:rsidRDefault="00DD410F" w:rsidP="00DD2F93">
            <w:pPr>
              <w:tabs>
                <w:tab w:val="left" w:pos="3588"/>
              </w:tabs>
              <w:spacing w:line="360" w:lineRule="auto"/>
              <w:jc w:val="center"/>
            </w:pPr>
            <w:proofErr w:type="spellStart"/>
            <w:r w:rsidRPr="0064242F">
              <w:t>fǝkkīt</w:t>
            </w:r>
            <w:proofErr w:type="spellEnd"/>
          </w:p>
        </w:tc>
        <w:tc>
          <w:tcPr>
            <w:tcW w:w="0" w:type="auto"/>
          </w:tcPr>
          <w:p w14:paraId="497201AA" w14:textId="77777777" w:rsidR="00DD410F" w:rsidRPr="0064242F" w:rsidRDefault="00DD410F" w:rsidP="00DD2F93">
            <w:pPr>
              <w:tabs>
                <w:tab w:val="left" w:pos="3588"/>
              </w:tabs>
              <w:spacing w:line="360" w:lineRule="auto"/>
              <w:jc w:val="center"/>
              <w:rPr>
                <w:rtl/>
              </w:rPr>
            </w:pPr>
          </w:p>
        </w:tc>
        <w:tc>
          <w:tcPr>
            <w:tcW w:w="0" w:type="auto"/>
          </w:tcPr>
          <w:p w14:paraId="35B6B23F" w14:textId="77777777" w:rsidR="00DD410F" w:rsidRPr="0064242F" w:rsidRDefault="00DD410F" w:rsidP="00DD2F93">
            <w:pPr>
              <w:tabs>
                <w:tab w:val="left" w:pos="3588"/>
              </w:tabs>
              <w:spacing w:line="360" w:lineRule="auto"/>
            </w:pPr>
            <w:proofErr w:type="spellStart"/>
            <w:r w:rsidRPr="0064242F">
              <w:t>nfǝkk</w:t>
            </w:r>
            <w:proofErr w:type="spellEnd"/>
          </w:p>
        </w:tc>
        <w:tc>
          <w:tcPr>
            <w:tcW w:w="0" w:type="auto"/>
          </w:tcPr>
          <w:p w14:paraId="3CE0EC69" w14:textId="77777777" w:rsidR="00DD410F" w:rsidRPr="0064242F" w:rsidRDefault="00DD410F" w:rsidP="00DD2F93">
            <w:pPr>
              <w:tabs>
                <w:tab w:val="left" w:pos="3588"/>
              </w:tabs>
              <w:spacing w:line="360" w:lineRule="auto"/>
              <w:jc w:val="center"/>
              <w:rPr>
                <w:rtl/>
              </w:rPr>
            </w:pPr>
          </w:p>
        </w:tc>
      </w:tr>
      <w:tr w:rsidR="00DD410F" w:rsidRPr="0064242F" w14:paraId="1063F9D8" w14:textId="77777777" w:rsidTr="00431073">
        <w:tc>
          <w:tcPr>
            <w:tcW w:w="0" w:type="auto"/>
          </w:tcPr>
          <w:p w14:paraId="1F601B0D" w14:textId="77777777" w:rsidR="00DD410F" w:rsidRPr="0064242F" w:rsidRDefault="00DD410F" w:rsidP="00DD2F93">
            <w:pPr>
              <w:tabs>
                <w:tab w:val="left" w:pos="3588"/>
              </w:tabs>
              <w:spacing w:line="360" w:lineRule="auto"/>
              <w:jc w:val="center"/>
              <w:rPr>
                <w:rtl/>
              </w:rPr>
            </w:pPr>
          </w:p>
        </w:tc>
        <w:tc>
          <w:tcPr>
            <w:tcW w:w="0" w:type="auto"/>
          </w:tcPr>
          <w:p w14:paraId="44FA8CBA" w14:textId="77777777" w:rsidR="00DD410F" w:rsidRPr="0064242F" w:rsidRDefault="00DD410F" w:rsidP="00DD2F93">
            <w:pPr>
              <w:tabs>
                <w:tab w:val="left" w:pos="3588"/>
              </w:tabs>
              <w:spacing w:line="360" w:lineRule="auto"/>
              <w:rPr>
                <w:rtl/>
              </w:rPr>
            </w:pPr>
            <w:r w:rsidRPr="0064242F">
              <w:t>2:</w:t>
            </w:r>
          </w:p>
        </w:tc>
        <w:tc>
          <w:tcPr>
            <w:tcW w:w="0" w:type="auto"/>
          </w:tcPr>
          <w:p w14:paraId="5AF58E97" w14:textId="77777777" w:rsidR="00DD410F" w:rsidRPr="0064242F" w:rsidRDefault="00DD410F" w:rsidP="00DD2F93">
            <w:pPr>
              <w:tabs>
                <w:tab w:val="left" w:pos="3588"/>
              </w:tabs>
              <w:spacing w:line="360" w:lineRule="auto"/>
              <w:jc w:val="center"/>
              <w:rPr>
                <w:rtl/>
              </w:rPr>
            </w:pPr>
            <w:proofErr w:type="spellStart"/>
            <w:r w:rsidRPr="0064242F">
              <w:t>fǝkkīt</w:t>
            </w:r>
            <w:proofErr w:type="spellEnd"/>
            <w:r w:rsidRPr="0064242F">
              <w:t xml:space="preserve"> / </w:t>
            </w:r>
            <w:proofErr w:type="spellStart"/>
            <w:r w:rsidRPr="0064242F">
              <w:t>fǝkkīti</w:t>
            </w:r>
            <w:proofErr w:type="spellEnd"/>
          </w:p>
        </w:tc>
        <w:tc>
          <w:tcPr>
            <w:tcW w:w="0" w:type="auto"/>
          </w:tcPr>
          <w:p w14:paraId="196C1A96" w14:textId="77777777" w:rsidR="00DD410F" w:rsidRPr="0064242F" w:rsidRDefault="00DD410F" w:rsidP="00DD2F93">
            <w:pPr>
              <w:tabs>
                <w:tab w:val="left" w:pos="3588"/>
              </w:tabs>
              <w:spacing w:line="360" w:lineRule="auto"/>
              <w:jc w:val="center"/>
              <w:rPr>
                <w:rtl/>
              </w:rPr>
            </w:pPr>
          </w:p>
        </w:tc>
        <w:tc>
          <w:tcPr>
            <w:tcW w:w="0" w:type="auto"/>
          </w:tcPr>
          <w:p w14:paraId="6344BD43" w14:textId="77777777" w:rsidR="00DD410F" w:rsidRPr="0064242F" w:rsidRDefault="00DD410F" w:rsidP="00DD2F93">
            <w:pPr>
              <w:tabs>
                <w:tab w:val="left" w:pos="3588"/>
              </w:tabs>
              <w:spacing w:line="360" w:lineRule="auto"/>
              <w:rPr>
                <w:rtl/>
              </w:rPr>
            </w:pPr>
            <w:proofErr w:type="spellStart"/>
            <w:r w:rsidRPr="0064242F">
              <w:t>tfǝkk</w:t>
            </w:r>
            <w:proofErr w:type="spellEnd"/>
          </w:p>
        </w:tc>
        <w:tc>
          <w:tcPr>
            <w:tcW w:w="0" w:type="auto"/>
          </w:tcPr>
          <w:p w14:paraId="5F1DAC33" w14:textId="77777777" w:rsidR="00DD410F" w:rsidRPr="0064242F" w:rsidRDefault="00DD410F" w:rsidP="00DD2F93">
            <w:pPr>
              <w:tabs>
                <w:tab w:val="left" w:pos="3588"/>
              </w:tabs>
              <w:spacing w:line="360" w:lineRule="auto"/>
              <w:jc w:val="center"/>
              <w:rPr>
                <w:rtl/>
              </w:rPr>
            </w:pPr>
          </w:p>
        </w:tc>
      </w:tr>
      <w:tr w:rsidR="00DD410F" w:rsidRPr="0064242F" w14:paraId="3BF8FEA8" w14:textId="77777777" w:rsidTr="00431073">
        <w:tc>
          <w:tcPr>
            <w:tcW w:w="0" w:type="auto"/>
          </w:tcPr>
          <w:p w14:paraId="66749AB9" w14:textId="77777777" w:rsidR="00DD410F" w:rsidRPr="0064242F" w:rsidRDefault="00DD410F" w:rsidP="00DD2F93">
            <w:pPr>
              <w:tabs>
                <w:tab w:val="left" w:pos="3588"/>
              </w:tabs>
              <w:spacing w:line="360" w:lineRule="auto"/>
              <w:jc w:val="center"/>
              <w:rPr>
                <w:rtl/>
              </w:rPr>
            </w:pPr>
          </w:p>
        </w:tc>
        <w:tc>
          <w:tcPr>
            <w:tcW w:w="0" w:type="auto"/>
          </w:tcPr>
          <w:p w14:paraId="2260A172" w14:textId="77777777" w:rsidR="00DD410F" w:rsidRPr="0064242F" w:rsidRDefault="00DD410F" w:rsidP="00DD2F93">
            <w:pPr>
              <w:tabs>
                <w:tab w:val="left" w:pos="3588"/>
              </w:tabs>
              <w:spacing w:line="360" w:lineRule="auto"/>
              <w:rPr>
                <w:rtl/>
              </w:rPr>
            </w:pPr>
            <w:r w:rsidRPr="0064242F">
              <w:t>3M:</w:t>
            </w:r>
          </w:p>
        </w:tc>
        <w:tc>
          <w:tcPr>
            <w:tcW w:w="0" w:type="auto"/>
          </w:tcPr>
          <w:p w14:paraId="701E5E04" w14:textId="77777777" w:rsidR="00DD410F" w:rsidRPr="0064242F" w:rsidRDefault="00DD410F" w:rsidP="00DD2F93">
            <w:pPr>
              <w:tabs>
                <w:tab w:val="left" w:pos="3588"/>
              </w:tabs>
              <w:spacing w:line="360" w:lineRule="auto"/>
              <w:jc w:val="center"/>
              <w:rPr>
                <w:rtl/>
              </w:rPr>
            </w:pPr>
            <w:proofErr w:type="spellStart"/>
            <w:r w:rsidRPr="0064242F">
              <w:t>fǝkk</w:t>
            </w:r>
            <w:proofErr w:type="spellEnd"/>
          </w:p>
        </w:tc>
        <w:tc>
          <w:tcPr>
            <w:tcW w:w="0" w:type="auto"/>
          </w:tcPr>
          <w:p w14:paraId="5809A3DB" w14:textId="77777777" w:rsidR="00DD410F" w:rsidRPr="0064242F" w:rsidRDefault="00DD410F" w:rsidP="00DD2F93">
            <w:pPr>
              <w:tabs>
                <w:tab w:val="left" w:pos="3588"/>
              </w:tabs>
              <w:spacing w:line="360" w:lineRule="auto"/>
              <w:jc w:val="center"/>
              <w:rPr>
                <w:rtl/>
              </w:rPr>
            </w:pPr>
          </w:p>
        </w:tc>
        <w:tc>
          <w:tcPr>
            <w:tcW w:w="0" w:type="auto"/>
          </w:tcPr>
          <w:p w14:paraId="04DFF1B0" w14:textId="77777777" w:rsidR="00DD410F" w:rsidRPr="0064242F" w:rsidRDefault="00DD410F" w:rsidP="00DD2F93">
            <w:pPr>
              <w:tabs>
                <w:tab w:val="left" w:pos="3588"/>
              </w:tabs>
              <w:spacing w:line="360" w:lineRule="auto"/>
              <w:rPr>
                <w:rtl/>
              </w:rPr>
            </w:pPr>
            <w:proofErr w:type="spellStart"/>
            <w:r w:rsidRPr="0064242F">
              <w:rPr>
                <w:vertAlign w:val="superscript"/>
              </w:rPr>
              <w:t>y</w:t>
            </w:r>
            <w:r w:rsidRPr="0064242F">
              <w:t>ifǝkk</w:t>
            </w:r>
            <w:proofErr w:type="spellEnd"/>
          </w:p>
        </w:tc>
        <w:tc>
          <w:tcPr>
            <w:tcW w:w="0" w:type="auto"/>
          </w:tcPr>
          <w:p w14:paraId="1E479A59" w14:textId="77777777" w:rsidR="00DD410F" w:rsidRPr="0064242F" w:rsidRDefault="00DD410F" w:rsidP="00DD2F93">
            <w:pPr>
              <w:tabs>
                <w:tab w:val="left" w:pos="3588"/>
              </w:tabs>
              <w:spacing w:line="360" w:lineRule="auto"/>
              <w:jc w:val="center"/>
              <w:rPr>
                <w:rtl/>
              </w:rPr>
            </w:pPr>
          </w:p>
        </w:tc>
      </w:tr>
      <w:tr w:rsidR="00DD410F" w:rsidRPr="0064242F" w14:paraId="4DE56177" w14:textId="77777777" w:rsidTr="00431073">
        <w:tc>
          <w:tcPr>
            <w:tcW w:w="0" w:type="auto"/>
          </w:tcPr>
          <w:p w14:paraId="5A4E40F5" w14:textId="77777777" w:rsidR="00DD410F" w:rsidRPr="0064242F" w:rsidRDefault="00DD410F" w:rsidP="00DD2F93">
            <w:pPr>
              <w:tabs>
                <w:tab w:val="left" w:pos="3588"/>
              </w:tabs>
              <w:spacing w:line="360" w:lineRule="auto"/>
              <w:jc w:val="center"/>
              <w:rPr>
                <w:rtl/>
              </w:rPr>
            </w:pPr>
          </w:p>
        </w:tc>
        <w:tc>
          <w:tcPr>
            <w:tcW w:w="0" w:type="auto"/>
          </w:tcPr>
          <w:p w14:paraId="071ECD40" w14:textId="77777777" w:rsidR="00DD410F" w:rsidRPr="0064242F" w:rsidRDefault="00DD410F" w:rsidP="00DD2F93">
            <w:pPr>
              <w:tabs>
                <w:tab w:val="left" w:pos="3588"/>
              </w:tabs>
              <w:spacing w:line="360" w:lineRule="auto"/>
              <w:rPr>
                <w:rtl/>
              </w:rPr>
            </w:pPr>
            <w:r w:rsidRPr="0064242F">
              <w:t>3F:</w:t>
            </w:r>
          </w:p>
        </w:tc>
        <w:tc>
          <w:tcPr>
            <w:tcW w:w="0" w:type="auto"/>
          </w:tcPr>
          <w:p w14:paraId="43B4C659" w14:textId="77777777" w:rsidR="00DD410F" w:rsidRPr="0064242F" w:rsidRDefault="00DD410F" w:rsidP="00DD2F93">
            <w:pPr>
              <w:tabs>
                <w:tab w:val="left" w:pos="3588"/>
              </w:tabs>
              <w:spacing w:line="360" w:lineRule="auto"/>
              <w:jc w:val="center"/>
            </w:pPr>
            <w:r w:rsidRPr="0064242F">
              <w:t>{</w:t>
            </w:r>
            <w:proofErr w:type="spellStart"/>
            <w:r w:rsidRPr="0064242F">
              <w:t>fǝkkǝt</w:t>
            </w:r>
            <w:proofErr w:type="spellEnd"/>
            <w:r w:rsidRPr="0064242F">
              <w:t>}</w:t>
            </w:r>
          </w:p>
        </w:tc>
        <w:tc>
          <w:tcPr>
            <w:tcW w:w="0" w:type="auto"/>
          </w:tcPr>
          <w:p w14:paraId="092A23B8" w14:textId="77777777" w:rsidR="00DD410F" w:rsidRPr="0064242F" w:rsidRDefault="00DD410F" w:rsidP="00DD2F93">
            <w:pPr>
              <w:tabs>
                <w:tab w:val="left" w:pos="3588"/>
              </w:tabs>
              <w:spacing w:line="360" w:lineRule="auto"/>
              <w:jc w:val="center"/>
              <w:rPr>
                <w:rtl/>
              </w:rPr>
            </w:pPr>
          </w:p>
        </w:tc>
        <w:tc>
          <w:tcPr>
            <w:tcW w:w="0" w:type="auto"/>
          </w:tcPr>
          <w:p w14:paraId="30A90616" w14:textId="77777777" w:rsidR="00DD410F" w:rsidRPr="0064242F" w:rsidRDefault="00DD410F" w:rsidP="00DD2F93">
            <w:pPr>
              <w:tabs>
                <w:tab w:val="left" w:pos="3588"/>
              </w:tabs>
              <w:spacing w:line="360" w:lineRule="auto"/>
              <w:rPr>
                <w:rtl/>
              </w:rPr>
            </w:pPr>
            <w:proofErr w:type="spellStart"/>
            <w:r w:rsidRPr="0064242F">
              <w:t>tfǝkk</w:t>
            </w:r>
            <w:proofErr w:type="spellEnd"/>
          </w:p>
        </w:tc>
        <w:tc>
          <w:tcPr>
            <w:tcW w:w="0" w:type="auto"/>
          </w:tcPr>
          <w:p w14:paraId="5F5B5554" w14:textId="77777777" w:rsidR="00DD410F" w:rsidRPr="0064242F" w:rsidRDefault="00DD410F" w:rsidP="00DD2F93">
            <w:pPr>
              <w:tabs>
                <w:tab w:val="left" w:pos="3588"/>
              </w:tabs>
              <w:spacing w:line="360" w:lineRule="auto"/>
              <w:jc w:val="center"/>
              <w:rPr>
                <w:rtl/>
              </w:rPr>
            </w:pPr>
          </w:p>
        </w:tc>
      </w:tr>
      <w:tr w:rsidR="00DD410F" w:rsidRPr="0064242F" w14:paraId="4C880935" w14:textId="77777777" w:rsidTr="00431073">
        <w:trPr>
          <w:trHeight w:val="287"/>
        </w:trPr>
        <w:tc>
          <w:tcPr>
            <w:tcW w:w="0" w:type="auto"/>
          </w:tcPr>
          <w:p w14:paraId="73D8E5EC" w14:textId="77777777" w:rsidR="00DD410F" w:rsidRPr="0064242F" w:rsidRDefault="00DD410F" w:rsidP="00DD2F93">
            <w:pPr>
              <w:tabs>
                <w:tab w:val="left" w:pos="3588"/>
              </w:tabs>
              <w:spacing w:line="360" w:lineRule="auto"/>
              <w:jc w:val="center"/>
              <w:rPr>
                <w:u w:val="single"/>
                <w:rtl/>
              </w:rPr>
            </w:pPr>
            <w:r w:rsidRPr="0064242F">
              <w:rPr>
                <w:u w:val="single"/>
              </w:rPr>
              <w:t>Plural</w:t>
            </w:r>
          </w:p>
        </w:tc>
        <w:tc>
          <w:tcPr>
            <w:tcW w:w="0" w:type="auto"/>
          </w:tcPr>
          <w:p w14:paraId="62F98AD0" w14:textId="77777777" w:rsidR="00DD410F" w:rsidRPr="0064242F" w:rsidRDefault="00DD410F" w:rsidP="00DD2F93">
            <w:pPr>
              <w:tabs>
                <w:tab w:val="left" w:pos="3588"/>
              </w:tabs>
              <w:spacing w:line="360" w:lineRule="auto"/>
              <w:rPr>
                <w:rtl/>
              </w:rPr>
            </w:pPr>
          </w:p>
        </w:tc>
        <w:tc>
          <w:tcPr>
            <w:tcW w:w="0" w:type="auto"/>
          </w:tcPr>
          <w:p w14:paraId="1A4F45FA" w14:textId="77777777" w:rsidR="00DD410F" w:rsidRPr="0064242F" w:rsidRDefault="00DD410F" w:rsidP="00DD2F93">
            <w:pPr>
              <w:tabs>
                <w:tab w:val="left" w:pos="3588"/>
              </w:tabs>
              <w:spacing w:line="360" w:lineRule="auto"/>
              <w:jc w:val="center"/>
              <w:rPr>
                <w:rtl/>
              </w:rPr>
            </w:pPr>
          </w:p>
        </w:tc>
        <w:tc>
          <w:tcPr>
            <w:tcW w:w="0" w:type="auto"/>
          </w:tcPr>
          <w:p w14:paraId="6E3C3753" w14:textId="77777777" w:rsidR="00DD410F" w:rsidRPr="0064242F" w:rsidRDefault="00DD410F" w:rsidP="00DD2F93">
            <w:pPr>
              <w:tabs>
                <w:tab w:val="left" w:pos="3588"/>
              </w:tabs>
              <w:spacing w:line="360" w:lineRule="auto"/>
              <w:jc w:val="center"/>
              <w:rPr>
                <w:rtl/>
              </w:rPr>
            </w:pPr>
          </w:p>
        </w:tc>
        <w:tc>
          <w:tcPr>
            <w:tcW w:w="0" w:type="auto"/>
          </w:tcPr>
          <w:p w14:paraId="17234B23" w14:textId="77777777" w:rsidR="00DD410F" w:rsidRPr="0064242F" w:rsidRDefault="00DD410F" w:rsidP="00DD2F93">
            <w:pPr>
              <w:tabs>
                <w:tab w:val="left" w:pos="3588"/>
              </w:tabs>
              <w:spacing w:line="360" w:lineRule="auto"/>
              <w:rPr>
                <w:rtl/>
              </w:rPr>
            </w:pPr>
          </w:p>
        </w:tc>
        <w:tc>
          <w:tcPr>
            <w:tcW w:w="0" w:type="auto"/>
          </w:tcPr>
          <w:p w14:paraId="40064B6A" w14:textId="77777777" w:rsidR="00DD410F" w:rsidRPr="0064242F" w:rsidRDefault="00DD410F" w:rsidP="00DD2F93">
            <w:pPr>
              <w:tabs>
                <w:tab w:val="left" w:pos="3588"/>
              </w:tabs>
              <w:spacing w:line="360" w:lineRule="auto"/>
              <w:jc w:val="center"/>
              <w:rPr>
                <w:rtl/>
              </w:rPr>
            </w:pPr>
          </w:p>
        </w:tc>
      </w:tr>
      <w:tr w:rsidR="00DD410F" w:rsidRPr="0064242F" w14:paraId="437C397B" w14:textId="77777777" w:rsidTr="00431073">
        <w:tc>
          <w:tcPr>
            <w:tcW w:w="0" w:type="auto"/>
          </w:tcPr>
          <w:p w14:paraId="19D61F15" w14:textId="77777777" w:rsidR="00DD410F" w:rsidRPr="0064242F" w:rsidRDefault="00DD410F" w:rsidP="00DD2F93">
            <w:pPr>
              <w:tabs>
                <w:tab w:val="left" w:pos="3588"/>
              </w:tabs>
              <w:spacing w:line="360" w:lineRule="auto"/>
              <w:jc w:val="center"/>
              <w:rPr>
                <w:rtl/>
              </w:rPr>
            </w:pPr>
          </w:p>
        </w:tc>
        <w:tc>
          <w:tcPr>
            <w:tcW w:w="0" w:type="auto"/>
          </w:tcPr>
          <w:p w14:paraId="46732086" w14:textId="77777777" w:rsidR="00DD410F" w:rsidRPr="0064242F" w:rsidRDefault="00DD410F" w:rsidP="00DD2F93">
            <w:pPr>
              <w:tabs>
                <w:tab w:val="left" w:pos="3588"/>
              </w:tabs>
              <w:spacing w:line="360" w:lineRule="auto"/>
              <w:rPr>
                <w:rtl/>
              </w:rPr>
            </w:pPr>
            <w:r w:rsidRPr="0064242F">
              <w:t>1:</w:t>
            </w:r>
          </w:p>
        </w:tc>
        <w:tc>
          <w:tcPr>
            <w:tcW w:w="0" w:type="auto"/>
          </w:tcPr>
          <w:p w14:paraId="49B3A1DA" w14:textId="77777777" w:rsidR="00DD410F" w:rsidRPr="0064242F" w:rsidRDefault="00DD410F" w:rsidP="00DD2F93">
            <w:pPr>
              <w:tabs>
                <w:tab w:val="left" w:pos="3588"/>
              </w:tabs>
              <w:spacing w:line="360" w:lineRule="auto"/>
              <w:jc w:val="center"/>
              <w:rPr>
                <w:rtl/>
              </w:rPr>
            </w:pPr>
            <w:r w:rsidRPr="0064242F">
              <w:t>{</w:t>
            </w:r>
            <w:proofErr w:type="spellStart"/>
            <w:r w:rsidRPr="0064242F">
              <w:t>fǝkkīna</w:t>
            </w:r>
            <w:proofErr w:type="spellEnd"/>
            <w:r w:rsidRPr="0064242F">
              <w:t>}</w:t>
            </w:r>
          </w:p>
        </w:tc>
        <w:tc>
          <w:tcPr>
            <w:tcW w:w="0" w:type="auto"/>
          </w:tcPr>
          <w:p w14:paraId="0B54F4A0" w14:textId="77777777" w:rsidR="00DD410F" w:rsidRPr="0064242F" w:rsidRDefault="00DD410F" w:rsidP="00DD2F93">
            <w:pPr>
              <w:tabs>
                <w:tab w:val="left" w:pos="3588"/>
              </w:tabs>
              <w:spacing w:line="360" w:lineRule="auto"/>
              <w:jc w:val="center"/>
              <w:rPr>
                <w:rtl/>
              </w:rPr>
            </w:pPr>
          </w:p>
        </w:tc>
        <w:tc>
          <w:tcPr>
            <w:tcW w:w="0" w:type="auto"/>
          </w:tcPr>
          <w:p w14:paraId="55395C17" w14:textId="77777777" w:rsidR="00DD410F" w:rsidRPr="0064242F" w:rsidRDefault="00DD410F" w:rsidP="00DD2F93">
            <w:pPr>
              <w:tabs>
                <w:tab w:val="left" w:pos="3588"/>
              </w:tabs>
              <w:spacing w:line="360" w:lineRule="auto"/>
              <w:rPr>
                <w:rtl/>
              </w:rPr>
            </w:pPr>
            <w:r w:rsidRPr="0064242F">
              <w:t>{</w:t>
            </w:r>
            <w:proofErr w:type="spellStart"/>
            <w:r w:rsidRPr="0064242F">
              <w:t>nfǝkku</w:t>
            </w:r>
            <w:proofErr w:type="spellEnd"/>
            <w:r w:rsidRPr="0064242F">
              <w:t>}</w:t>
            </w:r>
          </w:p>
        </w:tc>
        <w:tc>
          <w:tcPr>
            <w:tcW w:w="0" w:type="auto"/>
          </w:tcPr>
          <w:p w14:paraId="148EC084" w14:textId="77777777" w:rsidR="00DD410F" w:rsidRPr="0064242F" w:rsidRDefault="00DD410F" w:rsidP="00DD2F93">
            <w:pPr>
              <w:tabs>
                <w:tab w:val="left" w:pos="3588"/>
              </w:tabs>
              <w:spacing w:line="360" w:lineRule="auto"/>
              <w:jc w:val="center"/>
              <w:rPr>
                <w:rtl/>
              </w:rPr>
            </w:pPr>
          </w:p>
        </w:tc>
      </w:tr>
      <w:tr w:rsidR="00DD410F" w:rsidRPr="0064242F" w14:paraId="6EE06F6D" w14:textId="77777777" w:rsidTr="00431073">
        <w:tc>
          <w:tcPr>
            <w:tcW w:w="0" w:type="auto"/>
          </w:tcPr>
          <w:p w14:paraId="0FB60000" w14:textId="77777777" w:rsidR="00DD410F" w:rsidRPr="0064242F" w:rsidRDefault="00DD410F" w:rsidP="00DD2F93">
            <w:pPr>
              <w:tabs>
                <w:tab w:val="left" w:pos="3588"/>
              </w:tabs>
              <w:spacing w:line="360" w:lineRule="auto"/>
              <w:jc w:val="center"/>
              <w:rPr>
                <w:rtl/>
              </w:rPr>
            </w:pPr>
          </w:p>
        </w:tc>
        <w:tc>
          <w:tcPr>
            <w:tcW w:w="0" w:type="auto"/>
          </w:tcPr>
          <w:p w14:paraId="542AAB15" w14:textId="77777777" w:rsidR="00DD410F" w:rsidRPr="0064242F" w:rsidRDefault="00DD410F" w:rsidP="00DD2F93">
            <w:pPr>
              <w:tabs>
                <w:tab w:val="left" w:pos="3588"/>
              </w:tabs>
              <w:spacing w:line="360" w:lineRule="auto"/>
              <w:rPr>
                <w:rtl/>
              </w:rPr>
            </w:pPr>
            <w:r w:rsidRPr="0064242F">
              <w:t>2:</w:t>
            </w:r>
          </w:p>
        </w:tc>
        <w:tc>
          <w:tcPr>
            <w:tcW w:w="0" w:type="auto"/>
          </w:tcPr>
          <w:p w14:paraId="03F22F7B" w14:textId="77777777" w:rsidR="00DD410F" w:rsidRPr="0064242F" w:rsidRDefault="00DD410F" w:rsidP="00DD2F93">
            <w:pPr>
              <w:tabs>
                <w:tab w:val="left" w:pos="3588"/>
              </w:tabs>
              <w:spacing w:line="360" w:lineRule="auto"/>
              <w:jc w:val="center"/>
            </w:pPr>
            <w:r w:rsidRPr="0064242F">
              <w:t>{</w:t>
            </w:r>
            <w:proofErr w:type="spellStart"/>
            <w:r w:rsidRPr="0064242F">
              <w:t>fǝkkītīw</w:t>
            </w:r>
            <w:proofErr w:type="spellEnd"/>
            <w:r w:rsidRPr="0064242F">
              <w:t>}</w:t>
            </w:r>
          </w:p>
        </w:tc>
        <w:tc>
          <w:tcPr>
            <w:tcW w:w="0" w:type="auto"/>
          </w:tcPr>
          <w:p w14:paraId="7D1435E8" w14:textId="77777777" w:rsidR="00DD410F" w:rsidRPr="0064242F" w:rsidRDefault="00DD410F" w:rsidP="00DD2F93">
            <w:pPr>
              <w:tabs>
                <w:tab w:val="left" w:pos="3588"/>
              </w:tabs>
              <w:spacing w:line="360" w:lineRule="auto"/>
              <w:jc w:val="center"/>
              <w:rPr>
                <w:rtl/>
              </w:rPr>
            </w:pPr>
          </w:p>
        </w:tc>
        <w:tc>
          <w:tcPr>
            <w:tcW w:w="0" w:type="auto"/>
          </w:tcPr>
          <w:p w14:paraId="0B64F647" w14:textId="77777777" w:rsidR="00DD410F" w:rsidRPr="0064242F" w:rsidRDefault="00DD410F" w:rsidP="00DD2F93">
            <w:pPr>
              <w:tabs>
                <w:tab w:val="left" w:pos="3588"/>
              </w:tabs>
              <w:spacing w:line="360" w:lineRule="auto"/>
              <w:rPr>
                <w:rtl/>
              </w:rPr>
            </w:pPr>
            <w:proofErr w:type="spellStart"/>
            <w:r w:rsidRPr="0064242F">
              <w:t>tfǝkku</w:t>
            </w:r>
            <w:proofErr w:type="spellEnd"/>
          </w:p>
        </w:tc>
        <w:tc>
          <w:tcPr>
            <w:tcW w:w="0" w:type="auto"/>
          </w:tcPr>
          <w:p w14:paraId="3B48B1F9" w14:textId="77777777" w:rsidR="00DD410F" w:rsidRPr="0064242F" w:rsidRDefault="00DD410F" w:rsidP="00DD2F93">
            <w:pPr>
              <w:tabs>
                <w:tab w:val="left" w:pos="3588"/>
              </w:tabs>
              <w:spacing w:line="360" w:lineRule="auto"/>
              <w:jc w:val="center"/>
              <w:rPr>
                <w:rtl/>
              </w:rPr>
            </w:pPr>
          </w:p>
        </w:tc>
      </w:tr>
      <w:tr w:rsidR="00DD410F" w:rsidRPr="0064242F" w14:paraId="0822C0A0" w14:textId="77777777" w:rsidTr="00431073">
        <w:tc>
          <w:tcPr>
            <w:tcW w:w="0" w:type="auto"/>
          </w:tcPr>
          <w:p w14:paraId="331F9DDD" w14:textId="77777777" w:rsidR="00DD410F" w:rsidRPr="0064242F" w:rsidRDefault="00DD410F" w:rsidP="00DD2F93">
            <w:pPr>
              <w:tabs>
                <w:tab w:val="left" w:pos="3588"/>
              </w:tabs>
              <w:spacing w:line="360" w:lineRule="auto"/>
              <w:jc w:val="center"/>
              <w:rPr>
                <w:rtl/>
              </w:rPr>
            </w:pPr>
          </w:p>
        </w:tc>
        <w:tc>
          <w:tcPr>
            <w:tcW w:w="0" w:type="auto"/>
          </w:tcPr>
          <w:p w14:paraId="5EF7E519" w14:textId="77777777" w:rsidR="00DD410F" w:rsidRPr="0064242F" w:rsidRDefault="00DD410F" w:rsidP="00DD2F93">
            <w:pPr>
              <w:tabs>
                <w:tab w:val="left" w:pos="3588"/>
              </w:tabs>
              <w:spacing w:line="360" w:lineRule="auto"/>
              <w:rPr>
                <w:rtl/>
              </w:rPr>
            </w:pPr>
            <w:r w:rsidRPr="0064242F">
              <w:t>3:</w:t>
            </w:r>
          </w:p>
        </w:tc>
        <w:tc>
          <w:tcPr>
            <w:tcW w:w="0" w:type="auto"/>
          </w:tcPr>
          <w:p w14:paraId="671CEAAA" w14:textId="77777777" w:rsidR="00DD410F" w:rsidRPr="0064242F" w:rsidRDefault="00DD410F" w:rsidP="00DD2F93">
            <w:pPr>
              <w:tabs>
                <w:tab w:val="left" w:pos="3588"/>
              </w:tabs>
              <w:spacing w:line="360" w:lineRule="auto"/>
              <w:jc w:val="center"/>
            </w:pPr>
            <w:proofErr w:type="spellStart"/>
            <w:r w:rsidRPr="0064242F">
              <w:t>fǝkku</w:t>
            </w:r>
            <w:proofErr w:type="spellEnd"/>
          </w:p>
        </w:tc>
        <w:tc>
          <w:tcPr>
            <w:tcW w:w="0" w:type="auto"/>
          </w:tcPr>
          <w:p w14:paraId="5B635BE4" w14:textId="77777777" w:rsidR="00DD410F" w:rsidRPr="0064242F" w:rsidRDefault="00DD410F" w:rsidP="00DD2F93">
            <w:pPr>
              <w:tabs>
                <w:tab w:val="left" w:pos="3588"/>
              </w:tabs>
              <w:spacing w:line="360" w:lineRule="auto"/>
              <w:jc w:val="center"/>
              <w:rPr>
                <w:rtl/>
              </w:rPr>
            </w:pPr>
          </w:p>
        </w:tc>
        <w:tc>
          <w:tcPr>
            <w:tcW w:w="0" w:type="auto"/>
          </w:tcPr>
          <w:p w14:paraId="0DC91565" w14:textId="77777777" w:rsidR="00DD410F" w:rsidRPr="0064242F" w:rsidRDefault="00DD410F" w:rsidP="00DD2F93">
            <w:pPr>
              <w:tabs>
                <w:tab w:val="left" w:pos="3588"/>
              </w:tabs>
              <w:spacing w:line="360" w:lineRule="auto"/>
            </w:pPr>
            <w:proofErr w:type="spellStart"/>
            <w:r w:rsidRPr="0064242F">
              <w:rPr>
                <w:vertAlign w:val="superscript"/>
              </w:rPr>
              <w:t>y</w:t>
            </w:r>
            <w:r w:rsidRPr="0064242F">
              <w:t>ifǝkku</w:t>
            </w:r>
            <w:proofErr w:type="spellEnd"/>
          </w:p>
        </w:tc>
        <w:tc>
          <w:tcPr>
            <w:tcW w:w="0" w:type="auto"/>
          </w:tcPr>
          <w:p w14:paraId="764675D1" w14:textId="77777777" w:rsidR="00DD410F" w:rsidRPr="0064242F" w:rsidRDefault="00DD410F" w:rsidP="00DD2F93">
            <w:pPr>
              <w:tabs>
                <w:tab w:val="left" w:pos="3588"/>
              </w:tabs>
              <w:spacing w:line="360" w:lineRule="auto"/>
              <w:jc w:val="center"/>
              <w:rPr>
                <w:rtl/>
              </w:rPr>
            </w:pPr>
          </w:p>
        </w:tc>
      </w:tr>
      <w:tr w:rsidR="00DD410F" w:rsidRPr="0064242F" w14:paraId="3155B60E" w14:textId="77777777" w:rsidTr="00431073">
        <w:tc>
          <w:tcPr>
            <w:tcW w:w="0" w:type="auto"/>
          </w:tcPr>
          <w:p w14:paraId="38446A9B" w14:textId="77777777" w:rsidR="00DD410F" w:rsidRPr="0064242F" w:rsidRDefault="00DD410F" w:rsidP="00DD2F93">
            <w:pPr>
              <w:tabs>
                <w:tab w:val="left" w:pos="3588"/>
              </w:tabs>
              <w:spacing w:line="360" w:lineRule="auto"/>
              <w:jc w:val="center"/>
              <w:rPr>
                <w:rtl/>
              </w:rPr>
            </w:pPr>
          </w:p>
        </w:tc>
        <w:tc>
          <w:tcPr>
            <w:tcW w:w="0" w:type="auto"/>
          </w:tcPr>
          <w:p w14:paraId="33BA83CB" w14:textId="77777777" w:rsidR="00DD410F" w:rsidRPr="0064242F" w:rsidRDefault="00DD410F" w:rsidP="00DD2F93">
            <w:pPr>
              <w:tabs>
                <w:tab w:val="left" w:pos="3588"/>
              </w:tabs>
              <w:spacing w:line="360" w:lineRule="auto"/>
              <w:rPr>
                <w:rtl/>
              </w:rPr>
            </w:pPr>
          </w:p>
        </w:tc>
        <w:tc>
          <w:tcPr>
            <w:tcW w:w="0" w:type="auto"/>
          </w:tcPr>
          <w:p w14:paraId="155EC12A" w14:textId="77777777" w:rsidR="00DD410F" w:rsidRPr="0064242F" w:rsidRDefault="00DD410F" w:rsidP="00DD2F93">
            <w:pPr>
              <w:tabs>
                <w:tab w:val="left" w:pos="3588"/>
              </w:tabs>
              <w:spacing w:line="360" w:lineRule="auto"/>
              <w:jc w:val="center"/>
              <w:rPr>
                <w:rtl/>
              </w:rPr>
            </w:pPr>
          </w:p>
        </w:tc>
        <w:tc>
          <w:tcPr>
            <w:tcW w:w="0" w:type="auto"/>
          </w:tcPr>
          <w:p w14:paraId="6F25277F" w14:textId="77777777" w:rsidR="00DD410F" w:rsidRPr="0064242F" w:rsidRDefault="00DD410F" w:rsidP="00DD2F93">
            <w:pPr>
              <w:tabs>
                <w:tab w:val="left" w:pos="3588"/>
              </w:tabs>
              <w:spacing w:line="360" w:lineRule="auto"/>
              <w:jc w:val="center"/>
              <w:rPr>
                <w:rtl/>
              </w:rPr>
            </w:pPr>
          </w:p>
        </w:tc>
        <w:tc>
          <w:tcPr>
            <w:tcW w:w="0" w:type="auto"/>
          </w:tcPr>
          <w:p w14:paraId="7F6918A9" w14:textId="77777777" w:rsidR="00DD410F" w:rsidRPr="0064242F" w:rsidRDefault="00DD410F" w:rsidP="00DD2F93">
            <w:pPr>
              <w:tabs>
                <w:tab w:val="left" w:pos="3588"/>
              </w:tabs>
              <w:spacing w:line="360" w:lineRule="auto"/>
              <w:rPr>
                <w:rtl/>
              </w:rPr>
            </w:pPr>
          </w:p>
        </w:tc>
        <w:tc>
          <w:tcPr>
            <w:tcW w:w="0" w:type="auto"/>
          </w:tcPr>
          <w:p w14:paraId="7DE41064" w14:textId="77777777" w:rsidR="00DD410F" w:rsidRPr="0064242F" w:rsidRDefault="00DD410F" w:rsidP="00DD2F93">
            <w:pPr>
              <w:tabs>
                <w:tab w:val="left" w:pos="3588"/>
              </w:tabs>
              <w:spacing w:line="360" w:lineRule="auto"/>
              <w:jc w:val="center"/>
              <w:rPr>
                <w:rtl/>
              </w:rPr>
            </w:pPr>
          </w:p>
        </w:tc>
      </w:tr>
      <w:tr w:rsidR="00DD410F" w:rsidRPr="0064242F" w14:paraId="741A57FC" w14:textId="77777777" w:rsidTr="00431073">
        <w:tc>
          <w:tcPr>
            <w:tcW w:w="0" w:type="auto"/>
          </w:tcPr>
          <w:p w14:paraId="4035F5F3" w14:textId="77777777" w:rsidR="00DD410F" w:rsidRPr="0064242F" w:rsidRDefault="00DD410F" w:rsidP="00DD2F93">
            <w:pPr>
              <w:tabs>
                <w:tab w:val="left" w:pos="3588"/>
              </w:tabs>
              <w:spacing w:line="360" w:lineRule="auto"/>
              <w:jc w:val="center"/>
              <w:rPr>
                <w:rtl/>
              </w:rPr>
            </w:pPr>
          </w:p>
        </w:tc>
        <w:tc>
          <w:tcPr>
            <w:tcW w:w="0" w:type="auto"/>
          </w:tcPr>
          <w:p w14:paraId="71295453" w14:textId="77777777" w:rsidR="00DD410F" w:rsidRPr="0064242F" w:rsidRDefault="00DD410F" w:rsidP="00DD2F93">
            <w:pPr>
              <w:tabs>
                <w:tab w:val="left" w:pos="3588"/>
              </w:tabs>
              <w:spacing w:line="360" w:lineRule="auto"/>
              <w:jc w:val="center"/>
              <w:rPr>
                <w:u w:val="single"/>
                <w:rtl/>
              </w:rPr>
            </w:pPr>
            <w:r w:rsidRPr="0064242F">
              <w:rPr>
                <w:u w:val="single"/>
              </w:rPr>
              <w:t>Imperative</w:t>
            </w:r>
          </w:p>
        </w:tc>
        <w:tc>
          <w:tcPr>
            <w:tcW w:w="0" w:type="auto"/>
          </w:tcPr>
          <w:p w14:paraId="5994E751" w14:textId="77777777" w:rsidR="00DD410F" w:rsidRPr="0064242F" w:rsidRDefault="00DD410F" w:rsidP="00DD2F93">
            <w:pPr>
              <w:tabs>
                <w:tab w:val="left" w:pos="3588"/>
              </w:tabs>
              <w:spacing w:line="360" w:lineRule="auto"/>
              <w:jc w:val="center"/>
              <w:rPr>
                <w:rtl/>
              </w:rPr>
            </w:pPr>
          </w:p>
        </w:tc>
        <w:tc>
          <w:tcPr>
            <w:tcW w:w="0" w:type="auto"/>
          </w:tcPr>
          <w:p w14:paraId="407AEF4F" w14:textId="77777777" w:rsidR="00DD410F" w:rsidRPr="0064242F" w:rsidRDefault="00DD410F" w:rsidP="00DD2F93">
            <w:pPr>
              <w:tabs>
                <w:tab w:val="left" w:pos="3588"/>
              </w:tabs>
              <w:spacing w:line="360" w:lineRule="auto"/>
              <w:jc w:val="center"/>
              <w:rPr>
                <w:u w:val="single"/>
                <w:rtl/>
              </w:rPr>
            </w:pPr>
            <w:proofErr w:type="spellStart"/>
            <w:r w:rsidRPr="0064242F">
              <w:rPr>
                <w:u w:val="single"/>
              </w:rPr>
              <w:t>Act.Part</w:t>
            </w:r>
            <w:proofErr w:type="spellEnd"/>
            <w:r w:rsidRPr="0064242F">
              <w:rPr>
                <w:u w:val="single"/>
              </w:rPr>
              <w:t>.</w:t>
            </w:r>
          </w:p>
        </w:tc>
        <w:tc>
          <w:tcPr>
            <w:tcW w:w="0" w:type="auto"/>
          </w:tcPr>
          <w:p w14:paraId="473B7E38" w14:textId="77777777" w:rsidR="00DD410F" w:rsidRPr="0064242F" w:rsidRDefault="00DD410F" w:rsidP="00DD2F93">
            <w:pPr>
              <w:tabs>
                <w:tab w:val="left" w:pos="3588"/>
              </w:tabs>
              <w:spacing w:line="360" w:lineRule="auto"/>
              <w:jc w:val="center"/>
              <w:rPr>
                <w:rtl/>
              </w:rPr>
            </w:pPr>
          </w:p>
        </w:tc>
        <w:tc>
          <w:tcPr>
            <w:tcW w:w="0" w:type="auto"/>
          </w:tcPr>
          <w:p w14:paraId="5065FFFC" w14:textId="77777777" w:rsidR="00DD410F" w:rsidRPr="0064242F" w:rsidRDefault="00DD410F" w:rsidP="00DD2F93">
            <w:pPr>
              <w:tabs>
                <w:tab w:val="left" w:pos="3588"/>
              </w:tabs>
              <w:spacing w:line="360" w:lineRule="auto"/>
              <w:jc w:val="center"/>
              <w:rPr>
                <w:u w:val="single"/>
                <w:rtl/>
              </w:rPr>
            </w:pPr>
            <w:proofErr w:type="spellStart"/>
            <w:r w:rsidRPr="0064242F">
              <w:rPr>
                <w:u w:val="single"/>
              </w:rPr>
              <w:t>Pass.Part</w:t>
            </w:r>
            <w:proofErr w:type="spellEnd"/>
            <w:r w:rsidRPr="0064242F">
              <w:rPr>
                <w:u w:val="single"/>
              </w:rPr>
              <w:t>.</w:t>
            </w:r>
          </w:p>
        </w:tc>
      </w:tr>
      <w:tr w:rsidR="00DD410F" w:rsidRPr="0064242F" w14:paraId="2B260C36" w14:textId="77777777" w:rsidTr="00431073">
        <w:tc>
          <w:tcPr>
            <w:tcW w:w="0" w:type="auto"/>
          </w:tcPr>
          <w:p w14:paraId="31AE5EE6" w14:textId="77777777" w:rsidR="00DD410F" w:rsidRPr="0064242F" w:rsidRDefault="00DD410F" w:rsidP="00DD2F93">
            <w:pPr>
              <w:tabs>
                <w:tab w:val="left" w:pos="3588"/>
              </w:tabs>
              <w:spacing w:line="360" w:lineRule="auto"/>
              <w:jc w:val="center"/>
              <w:rPr>
                <w:rtl/>
              </w:rPr>
            </w:pPr>
            <w:r w:rsidRPr="0064242F">
              <w:t>2S:</w:t>
            </w:r>
          </w:p>
        </w:tc>
        <w:tc>
          <w:tcPr>
            <w:tcW w:w="0" w:type="auto"/>
          </w:tcPr>
          <w:p w14:paraId="097B7D3E" w14:textId="77777777" w:rsidR="00DD410F" w:rsidRPr="0064242F" w:rsidRDefault="00DD410F" w:rsidP="00DD2F93">
            <w:pPr>
              <w:tabs>
                <w:tab w:val="left" w:pos="3588"/>
              </w:tabs>
              <w:spacing w:line="360" w:lineRule="auto"/>
              <w:rPr>
                <w:rtl/>
              </w:rPr>
            </w:pPr>
            <w:proofErr w:type="spellStart"/>
            <w:r w:rsidRPr="0064242F">
              <w:t>fǝkk</w:t>
            </w:r>
            <w:proofErr w:type="spellEnd"/>
          </w:p>
        </w:tc>
        <w:tc>
          <w:tcPr>
            <w:tcW w:w="0" w:type="auto"/>
          </w:tcPr>
          <w:p w14:paraId="61806546" w14:textId="77777777" w:rsidR="00DD410F" w:rsidRPr="0064242F" w:rsidRDefault="00DD410F" w:rsidP="00DD2F93">
            <w:pPr>
              <w:tabs>
                <w:tab w:val="left" w:pos="3588"/>
              </w:tabs>
              <w:spacing w:line="360" w:lineRule="auto"/>
              <w:jc w:val="center"/>
              <w:rPr>
                <w:rtl/>
              </w:rPr>
            </w:pPr>
            <w:r w:rsidRPr="0064242F">
              <w:t>MS:</w:t>
            </w:r>
          </w:p>
        </w:tc>
        <w:tc>
          <w:tcPr>
            <w:tcW w:w="0" w:type="auto"/>
          </w:tcPr>
          <w:p w14:paraId="15BA1FA6" w14:textId="77777777" w:rsidR="00DD410F" w:rsidRPr="0064242F" w:rsidRDefault="00DD410F" w:rsidP="00DD2F93">
            <w:pPr>
              <w:tabs>
                <w:tab w:val="left" w:pos="3588"/>
              </w:tabs>
              <w:spacing w:line="360" w:lineRule="auto"/>
              <w:jc w:val="center"/>
            </w:pPr>
            <w:r w:rsidRPr="0064242F">
              <w:t>-</w:t>
            </w:r>
          </w:p>
        </w:tc>
        <w:tc>
          <w:tcPr>
            <w:tcW w:w="0" w:type="auto"/>
          </w:tcPr>
          <w:p w14:paraId="205CE864" w14:textId="77777777" w:rsidR="00DD410F" w:rsidRPr="0064242F" w:rsidRDefault="00DD410F" w:rsidP="00DD2F93">
            <w:pPr>
              <w:tabs>
                <w:tab w:val="left" w:pos="3588"/>
              </w:tabs>
              <w:spacing w:line="360" w:lineRule="auto"/>
              <w:rPr>
                <w:rtl/>
              </w:rPr>
            </w:pPr>
          </w:p>
        </w:tc>
        <w:tc>
          <w:tcPr>
            <w:tcW w:w="0" w:type="auto"/>
          </w:tcPr>
          <w:p w14:paraId="274C09F0" w14:textId="77777777" w:rsidR="00DD410F" w:rsidRPr="0064242F" w:rsidRDefault="00DD410F" w:rsidP="00DD2F93">
            <w:pPr>
              <w:tabs>
                <w:tab w:val="left" w:pos="3588"/>
              </w:tabs>
              <w:spacing w:line="360" w:lineRule="auto"/>
              <w:jc w:val="center"/>
            </w:pPr>
            <w:proofErr w:type="spellStart"/>
            <w:r w:rsidRPr="0064242F">
              <w:t>mǝktūb</w:t>
            </w:r>
            <w:proofErr w:type="spellEnd"/>
          </w:p>
        </w:tc>
      </w:tr>
      <w:tr w:rsidR="00DD410F" w:rsidRPr="0064242F" w14:paraId="6EE4A6FE" w14:textId="77777777" w:rsidTr="00431073">
        <w:tc>
          <w:tcPr>
            <w:tcW w:w="0" w:type="auto"/>
          </w:tcPr>
          <w:p w14:paraId="6DAF4D27" w14:textId="77777777" w:rsidR="00DD410F" w:rsidRPr="0064242F" w:rsidRDefault="00DD410F" w:rsidP="00DD2F93">
            <w:pPr>
              <w:tabs>
                <w:tab w:val="left" w:pos="3588"/>
              </w:tabs>
              <w:spacing w:line="360" w:lineRule="auto"/>
              <w:jc w:val="center"/>
              <w:rPr>
                <w:rtl/>
              </w:rPr>
            </w:pPr>
            <w:r w:rsidRPr="0064242F">
              <w:t>2P:</w:t>
            </w:r>
          </w:p>
        </w:tc>
        <w:tc>
          <w:tcPr>
            <w:tcW w:w="0" w:type="auto"/>
          </w:tcPr>
          <w:p w14:paraId="792FD3B1" w14:textId="77777777" w:rsidR="00DD410F" w:rsidRPr="0064242F" w:rsidRDefault="00DD410F" w:rsidP="00DD2F93">
            <w:pPr>
              <w:tabs>
                <w:tab w:val="left" w:pos="3588"/>
              </w:tabs>
              <w:spacing w:line="360" w:lineRule="auto"/>
              <w:rPr>
                <w:rtl/>
              </w:rPr>
            </w:pPr>
            <w:proofErr w:type="spellStart"/>
            <w:r w:rsidRPr="0064242F">
              <w:t>fǝkku</w:t>
            </w:r>
            <w:proofErr w:type="spellEnd"/>
          </w:p>
        </w:tc>
        <w:tc>
          <w:tcPr>
            <w:tcW w:w="0" w:type="auto"/>
          </w:tcPr>
          <w:p w14:paraId="3AD91753" w14:textId="77777777" w:rsidR="00DD410F" w:rsidRPr="0064242F" w:rsidRDefault="00DD410F" w:rsidP="00DD2F93">
            <w:pPr>
              <w:tabs>
                <w:tab w:val="left" w:pos="3588"/>
              </w:tabs>
              <w:spacing w:line="360" w:lineRule="auto"/>
              <w:jc w:val="center"/>
              <w:rPr>
                <w:rtl/>
              </w:rPr>
            </w:pPr>
            <w:r w:rsidRPr="0064242F">
              <w:t>MP:</w:t>
            </w:r>
          </w:p>
        </w:tc>
        <w:tc>
          <w:tcPr>
            <w:tcW w:w="0" w:type="auto"/>
          </w:tcPr>
          <w:p w14:paraId="3560A5E4" w14:textId="77777777" w:rsidR="00DD410F" w:rsidRPr="0064242F" w:rsidRDefault="00DD410F" w:rsidP="00DD2F93">
            <w:pPr>
              <w:tabs>
                <w:tab w:val="left" w:pos="3588"/>
              </w:tabs>
              <w:spacing w:line="360" w:lineRule="auto"/>
              <w:jc w:val="center"/>
              <w:rPr>
                <w:rtl/>
              </w:rPr>
            </w:pPr>
            <w:proofErr w:type="spellStart"/>
            <w:r w:rsidRPr="0064242F">
              <w:t>fākk</w:t>
            </w:r>
            <w:proofErr w:type="spellEnd"/>
            <w:r w:rsidRPr="0064242F">
              <w:t xml:space="preserve">- </w:t>
            </w:r>
            <w:proofErr w:type="spellStart"/>
            <w:r w:rsidRPr="0064242F">
              <w:t>īn</w:t>
            </w:r>
            <w:proofErr w:type="spellEnd"/>
          </w:p>
        </w:tc>
        <w:tc>
          <w:tcPr>
            <w:tcW w:w="0" w:type="auto"/>
          </w:tcPr>
          <w:p w14:paraId="57C8F464" w14:textId="77777777" w:rsidR="00DD410F" w:rsidRPr="0064242F" w:rsidRDefault="00DD410F" w:rsidP="00DD2F93">
            <w:pPr>
              <w:tabs>
                <w:tab w:val="left" w:pos="3588"/>
              </w:tabs>
              <w:spacing w:line="360" w:lineRule="auto"/>
              <w:rPr>
                <w:rtl/>
              </w:rPr>
            </w:pPr>
          </w:p>
        </w:tc>
        <w:tc>
          <w:tcPr>
            <w:tcW w:w="0" w:type="auto"/>
          </w:tcPr>
          <w:p w14:paraId="535494FE" w14:textId="77777777" w:rsidR="00DD410F" w:rsidRPr="0064242F" w:rsidRDefault="00DD410F" w:rsidP="00DD2F93">
            <w:pPr>
              <w:tabs>
                <w:tab w:val="left" w:pos="3588"/>
              </w:tabs>
              <w:spacing w:line="360" w:lineRule="auto"/>
              <w:jc w:val="center"/>
            </w:pPr>
            <w:proofErr w:type="spellStart"/>
            <w:r w:rsidRPr="0064242F">
              <w:t>mǝktūb</w:t>
            </w:r>
            <w:proofErr w:type="spellEnd"/>
            <w:r w:rsidRPr="0064242F">
              <w:t>-a</w:t>
            </w:r>
          </w:p>
        </w:tc>
      </w:tr>
      <w:tr w:rsidR="00DD410F" w:rsidRPr="0064242F" w14:paraId="25828000" w14:textId="77777777" w:rsidTr="00431073">
        <w:tc>
          <w:tcPr>
            <w:tcW w:w="0" w:type="auto"/>
          </w:tcPr>
          <w:p w14:paraId="54E74C7E" w14:textId="77777777" w:rsidR="00DD410F" w:rsidRPr="0064242F" w:rsidRDefault="00DD410F" w:rsidP="00DD2F93">
            <w:pPr>
              <w:tabs>
                <w:tab w:val="left" w:pos="3588"/>
              </w:tabs>
              <w:spacing w:line="360" w:lineRule="auto"/>
              <w:jc w:val="center"/>
              <w:rPr>
                <w:rtl/>
              </w:rPr>
            </w:pPr>
          </w:p>
        </w:tc>
        <w:tc>
          <w:tcPr>
            <w:tcW w:w="0" w:type="auto"/>
          </w:tcPr>
          <w:p w14:paraId="486E5F1B" w14:textId="77777777" w:rsidR="00DD410F" w:rsidRPr="0064242F" w:rsidRDefault="00DD410F" w:rsidP="00DD2F93">
            <w:pPr>
              <w:tabs>
                <w:tab w:val="left" w:pos="3588"/>
              </w:tabs>
              <w:spacing w:line="360" w:lineRule="auto"/>
              <w:rPr>
                <w:rtl/>
              </w:rPr>
            </w:pPr>
          </w:p>
        </w:tc>
        <w:tc>
          <w:tcPr>
            <w:tcW w:w="0" w:type="auto"/>
          </w:tcPr>
          <w:p w14:paraId="4D4366C6" w14:textId="77777777" w:rsidR="00DD410F" w:rsidRPr="0064242F" w:rsidRDefault="00DD410F" w:rsidP="00DD2F93">
            <w:pPr>
              <w:tabs>
                <w:tab w:val="left" w:pos="3588"/>
              </w:tabs>
              <w:spacing w:line="360" w:lineRule="auto"/>
              <w:jc w:val="center"/>
              <w:rPr>
                <w:rtl/>
              </w:rPr>
            </w:pPr>
            <w:r w:rsidRPr="0064242F">
              <w:t>MP:</w:t>
            </w:r>
          </w:p>
        </w:tc>
        <w:tc>
          <w:tcPr>
            <w:tcW w:w="0" w:type="auto"/>
          </w:tcPr>
          <w:p w14:paraId="2DCA9D36" w14:textId="77777777" w:rsidR="00DD410F" w:rsidRPr="0064242F" w:rsidRDefault="00DD410F" w:rsidP="00DD2F93">
            <w:pPr>
              <w:tabs>
                <w:tab w:val="left" w:pos="3588"/>
              </w:tabs>
              <w:spacing w:line="360" w:lineRule="auto"/>
              <w:jc w:val="center"/>
              <w:rPr>
                <w:rtl/>
              </w:rPr>
            </w:pPr>
            <w:proofErr w:type="spellStart"/>
            <w:r w:rsidRPr="0064242F">
              <w:t>kātb-īn</w:t>
            </w:r>
            <w:proofErr w:type="spellEnd"/>
          </w:p>
        </w:tc>
        <w:tc>
          <w:tcPr>
            <w:tcW w:w="0" w:type="auto"/>
          </w:tcPr>
          <w:p w14:paraId="50FDEDF1" w14:textId="77777777" w:rsidR="00DD410F" w:rsidRPr="0064242F" w:rsidRDefault="00DD410F" w:rsidP="00DD2F93">
            <w:pPr>
              <w:tabs>
                <w:tab w:val="left" w:pos="3588"/>
              </w:tabs>
              <w:spacing w:line="360" w:lineRule="auto"/>
              <w:rPr>
                <w:rtl/>
              </w:rPr>
            </w:pPr>
          </w:p>
        </w:tc>
        <w:tc>
          <w:tcPr>
            <w:tcW w:w="0" w:type="auto"/>
          </w:tcPr>
          <w:p w14:paraId="389E21C6" w14:textId="77777777" w:rsidR="00DD410F" w:rsidRPr="0064242F" w:rsidRDefault="00DD410F" w:rsidP="00DD2F93">
            <w:pPr>
              <w:tabs>
                <w:tab w:val="left" w:pos="3588"/>
              </w:tabs>
              <w:spacing w:line="360" w:lineRule="auto"/>
              <w:jc w:val="center"/>
            </w:pPr>
            <w:proofErr w:type="spellStart"/>
            <w:r w:rsidRPr="0064242F">
              <w:t>mǝktūb-īn</w:t>
            </w:r>
            <w:proofErr w:type="spellEnd"/>
          </w:p>
        </w:tc>
      </w:tr>
    </w:tbl>
    <w:p w14:paraId="1A753607" w14:textId="77777777" w:rsidR="00DD410F" w:rsidRPr="0064242F" w:rsidRDefault="00DD410F" w:rsidP="00DD2F93">
      <w:r w:rsidRPr="0064242F">
        <w:rPr>
          <w:i/>
          <w:iCs/>
        </w:rPr>
        <w:t xml:space="preserve">Masdar </w:t>
      </w:r>
      <w:r w:rsidRPr="0064242F">
        <w:t xml:space="preserve">verbal noun – </w:t>
      </w:r>
      <w:proofErr w:type="spellStart"/>
      <w:r w:rsidRPr="0064242F">
        <w:rPr>
          <w:i/>
          <w:iCs/>
        </w:rPr>
        <w:t>ḍlāl</w:t>
      </w:r>
      <w:proofErr w:type="spellEnd"/>
      <w:r w:rsidRPr="0064242F">
        <w:t>.</w:t>
      </w:r>
    </w:p>
    <w:p w14:paraId="1DA65C99" w14:textId="77777777" w:rsidR="00DD410F" w:rsidRPr="00D9771F" w:rsidRDefault="00DD410F" w:rsidP="00DD2F93">
      <w:pPr>
        <w:rPr>
          <w:rPrChange w:id="2689" w:author="John Peate" w:date="2022-05-03T17:39:00Z">
            <w:rPr>
              <w:u w:val="single"/>
            </w:rPr>
          </w:rPrChange>
        </w:rPr>
      </w:pPr>
      <w:r w:rsidRPr="00D9771F">
        <w:rPr>
          <w:rPrChange w:id="2690" w:author="John Peate" w:date="2022-05-03T17:39:00Z">
            <w:rPr>
              <w:u w:val="single"/>
            </w:rPr>
          </w:rPrChange>
        </w:rPr>
        <w:t>[7.2.2.1] Past Tense</w:t>
      </w:r>
    </w:p>
    <w:p w14:paraId="123B19F3" w14:textId="6CB53D45" w:rsidR="00F04F97" w:rsidRPr="0064242F" w:rsidRDefault="00F04F97" w:rsidP="00DD2F93">
      <w:del w:id="2691" w:author="John Peate" w:date="2022-05-03T17:39:00Z">
        <w:r w:rsidRPr="0064242F" w:rsidDel="00D9771F">
          <w:rPr>
            <w:u w:val="single"/>
          </w:rPr>
          <w:delText>I)</w:delText>
        </w:r>
        <w:r w:rsidRPr="0064242F" w:rsidDel="00D9771F">
          <w:delText xml:space="preserve"> </w:delText>
        </w:r>
      </w:del>
      <w:r w:rsidRPr="0064242F">
        <w:t xml:space="preserve">In the past tense of the first and second </w:t>
      </w:r>
      <w:ins w:id="2692" w:author="John Peate" w:date="2022-05-03T17:40:00Z">
        <w:r w:rsidR="00D9771F" w:rsidRPr="0064242F">
          <w:t>singular and plural</w:t>
        </w:r>
        <w:r w:rsidR="00D9771F" w:rsidRPr="0064242F">
          <w:t xml:space="preserve"> </w:t>
        </w:r>
      </w:ins>
      <w:r w:rsidRPr="0064242F">
        <w:t>persons</w:t>
      </w:r>
      <w:del w:id="2693" w:author="John Peate" w:date="2022-05-03T17:40:00Z">
        <w:r w:rsidRPr="0064242F" w:rsidDel="00D9771F">
          <w:delText xml:space="preserve"> (singular and plural)</w:delText>
        </w:r>
      </w:del>
      <w:r w:rsidRPr="0064242F">
        <w:t>, an /ī/ vowel is found between the third root letter and the pronominal morpheme</w:t>
      </w:r>
      <w:ins w:id="2694" w:author="John Peate" w:date="2022-05-03T17:40:00Z">
        <w:r w:rsidR="00D9771F">
          <w:t>.</w:t>
        </w:r>
      </w:ins>
      <w:del w:id="2695" w:author="John Peate" w:date="2022-05-03T17:40:00Z">
        <w:r w:rsidRPr="0064242F" w:rsidDel="00D9771F">
          <w:delText>;</w:delText>
        </w:r>
      </w:del>
      <w:r w:rsidRPr="0064242F">
        <w:rPr>
          <w:rStyle w:val="FootnoteReference"/>
        </w:rPr>
        <w:footnoteReference w:id="187"/>
      </w:r>
      <w:r w:rsidRPr="0064242F">
        <w:t xml:space="preserve"> </w:t>
      </w:r>
      <w:del w:id="2706" w:author="John Peate" w:date="2022-05-03T17:40:00Z">
        <w:r w:rsidRPr="0064242F" w:rsidDel="00D9771F">
          <w:delText xml:space="preserve">thus </w:delText>
        </w:r>
      </w:del>
      <w:ins w:id="2707" w:author="John Peate" w:date="2022-05-03T17:40:00Z">
        <w:r w:rsidR="00D9771F">
          <w:t>T</w:t>
        </w:r>
        <w:r w:rsidR="00D9771F" w:rsidRPr="0064242F">
          <w:t>hus</w:t>
        </w:r>
        <w:r w:rsidR="00D9771F">
          <w:t>,</w:t>
        </w:r>
        <w:r w:rsidR="00D9771F" w:rsidRPr="0064242F">
          <w:t xml:space="preserve"> </w:t>
        </w:r>
      </w:ins>
      <w:r w:rsidRPr="0064242F">
        <w:t xml:space="preserve">these </w:t>
      </w:r>
      <w:r w:rsidRPr="0064242F">
        <w:lastRenderedPageBreak/>
        <w:t xml:space="preserve">forms are effectively identical to conjugations of the </w:t>
      </w:r>
      <w:proofErr w:type="spellStart"/>
      <w:r w:rsidRPr="0064242F">
        <w:rPr>
          <w:i/>
          <w:iCs/>
        </w:rPr>
        <w:t>kǝttǝb</w:t>
      </w:r>
      <w:proofErr w:type="spellEnd"/>
      <w:r w:rsidRPr="0064242F">
        <w:rPr>
          <w:i/>
          <w:iCs/>
        </w:rPr>
        <w:t xml:space="preserve"> </w:t>
      </w:r>
      <w:r w:rsidRPr="0064242F">
        <w:t>verb form whose third root letter is /y/ or /w/.</w:t>
      </w:r>
      <w:r w:rsidRPr="0064242F">
        <w:rPr>
          <w:rStyle w:val="FootnoteReference"/>
        </w:rPr>
        <w:footnoteReference w:id="188"/>
      </w:r>
      <w:r w:rsidRPr="0064242F">
        <w:t xml:space="preserve"> This vowel is often </w:t>
      </w:r>
      <w:proofErr w:type="spellStart"/>
      <w:r w:rsidRPr="0064242F">
        <w:t>realiazed</w:t>
      </w:r>
      <w:proofErr w:type="spellEnd"/>
      <w:r w:rsidRPr="0064242F">
        <w:t xml:space="preserve"> as [ī], or even as a lower [ē] under the influence of the consonantal environment</w:t>
      </w:r>
      <w:ins w:id="2710" w:author="John Peate" w:date="2022-05-03T17:41:00Z">
        <w:r w:rsidR="005567FE">
          <w:t>,</w:t>
        </w:r>
      </w:ins>
      <w:del w:id="2711" w:author="John Peate" w:date="2022-05-03T17:41:00Z">
        <w:r w:rsidRPr="0064242F" w:rsidDel="005567FE">
          <w:delText>;</w:delText>
        </w:r>
      </w:del>
      <w:r w:rsidRPr="0064242F">
        <w:rPr>
          <w:rStyle w:val="FootnoteReference"/>
        </w:rPr>
        <w:footnoteReference w:id="189"/>
      </w:r>
      <w:r w:rsidRPr="0064242F">
        <w:t xml:space="preserve"> for example: </w:t>
      </w:r>
      <w:proofErr w:type="spellStart"/>
      <w:r w:rsidRPr="005567FE">
        <w:rPr>
          <w:i/>
          <w:iCs/>
          <w:rPrChange w:id="2714" w:author="John Peate" w:date="2022-05-03T17:41:00Z">
            <w:rPr/>
          </w:rPrChange>
        </w:rPr>
        <w:t>rǝddīt</w:t>
      </w:r>
      <w:proofErr w:type="spellEnd"/>
      <w:r w:rsidRPr="0064242F">
        <w:t xml:space="preserve"> (</w:t>
      </w:r>
      <w:r w:rsidRPr="0064242F">
        <w:rPr>
          <w:rtl/>
          <w:lang w:bidi="he-IL"/>
        </w:rPr>
        <w:t>גָּ֭מַלְתִּי</w:t>
      </w:r>
      <w:r w:rsidRPr="0064242F">
        <w:t xml:space="preserve">, Ps 7:5), </w:t>
      </w:r>
      <w:proofErr w:type="spellStart"/>
      <w:r w:rsidRPr="005567FE">
        <w:rPr>
          <w:i/>
          <w:iCs/>
          <w:rPrChange w:id="2715" w:author="John Peate" w:date="2022-05-03T17:41:00Z">
            <w:rPr/>
          </w:rPrChange>
        </w:rPr>
        <w:t>xaṭṭēt</w:t>
      </w:r>
      <w:proofErr w:type="spellEnd"/>
      <w:r w:rsidRPr="0064242F">
        <w:t xml:space="preserve"> (</w:t>
      </w:r>
      <w:proofErr w:type="spellStart"/>
      <w:r w:rsidRPr="0064242F">
        <w:rPr>
          <w:rtl/>
          <w:lang w:bidi="he-IL"/>
        </w:rPr>
        <w:t>שִׁוִּ֬יתִי</w:t>
      </w:r>
      <w:proofErr w:type="spellEnd"/>
      <w:r w:rsidRPr="0064242F">
        <w:t>, Ps 16:8).</w:t>
      </w:r>
    </w:p>
    <w:p w14:paraId="005F33E2" w14:textId="0F2F526A" w:rsidR="003C125B" w:rsidRPr="0064242F" w:rsidRDefault="003C125B" w:rsidP="00DD2F93">
      <w:del w:id="2716" w:author="John Peate" w:date="2022-05-03T17:41:00Z">
        <w:r w:rsidRPr="0064242F" w:rsidDel="005567FE">
          <w:rPr>
            <w:u w:val="single"/>
          </w:rPr>
          <w:delText>II)</w:delText>
        </w:r>
        <w:r w:rsidRPr="0064242F" w:rsidDel="005567FE">
          <w:delText xml:space="preserve"> </w:delText>
        </w:r>
      </w:del>
      <w:r w:rsidRPr="0064242F">
        <w:t>The realization of the /ǝ/ on the third root letter is also influenced by the surrounding consonantal environment</w:t>
      </w:r>
      <w:del w:id="2717" w:author="John Peate" w:date="2022-05-03T17:41:00Z">
        <w:r w:rsidRPr="0064242F" w:rsidDel="005567FE">
          <w:delText>. Thus:</w:delText>
        </w:r>
      </w:del>
      <w:ins w:id="2718" w:author="John Peate" w:date="2022-05-03T17:41:00Z">
        <w:r w:rsidR="005567FE">
          <w:t>, for example:</w:t>
        </w:r>
      </w:ins>
      <w:r w:rsidRPr="0064242F">
        <w:t xml:space="preserve"> </w:t>
      </w:r>
      <w:proofErr w:type="spellStart"/>
      <w:r w:rsidRPr="005567FE">
        <w:rPr>
          <w:i/>
          <w:iCs/>
          <w:rPrChange w:id="2719" w:author="John Peate" w:date="2022-05-03T17:41:00Z">
            <w:rPr/>
          </w:rPrChange>
        </w:rPr>
        <w:t>ḥabbɪ̄t</w:t>
      </w:r>
      <w:proofErr w:type="spellEnd"/>
      <w:r w:rsidRPr="0064242F">
        <w:t xml:space="preserve"> (</w:t>
      </w:r>
      <w:r w:rsidRPr="0064242F">
        <w:rPr>
          <w:rtl/>
          <w:lang w:bidi="he-IL"/>
        </w:rPr>
        <w:t>אָ֭הַבְתִּי</w:t>
      </w:r>
      <w:r w:rsidRPr="0064242F">
        <w:t xml:space="preserve">, Ps 26:8), </w:t>
      </w:r>
      <w:proofErr w:type="spellStart"/>
      <w:r w:rsidRPr="005567FE">
        <w:rPr>
          <w:i/>
          <w:iCs/>
          <w:rPrChange w:id="2720" w:author="John Peate" w:date="2022-05-03T17:41:00Z">
            <w:rPr/>
          </w:rPrChange>
        </w:rPr>
        <w:t>fɪkk</w:t>
      </w:r>
      <w:proofErr w:type="spellEnd"/>
      <w:r w:rsidRPr="0064242F">
        <w:t xml:space="preserve"> (</w:t>
      </w:r>
      <w:r w:rsidRPr="0064242F">
        <w:rPr>
          <w:rtl/>
          <w:lang w:bidi="he-IL"/>
        </w:rPr>
        <w:t>הִֽצִּיל</w:t>
      </w:r>
      <w:r w:rsidRPr="0064242F">
        <w:t xml:space="preserve">, Ps 18:1), </w:t>
      </w:r>
      <w:proofErr w:type="spellStart"/>
      <w:r w:rsidRPr="005567FE">
        <w:rPr>
          <w:i/>
          <w:iCs/>
          <w:rPrChange w:id="2721" w:author="John Peate" w:date="2022-05-03T17:41:00Z">
            <w:rPr/>
          </w:rPrChange>
        </w:rPr>
        <w:t>fǝkkīti</w:t>
      </w:r>
      <w:proofErr w:type="spellEnd"/>
      <w:r w:rsidRPr="0064242F">
        <w:t xml:space="preserve"> (</w:t>
      </w:r>
      <w:ins w:id="2722" w:author="John Peate" w:date="2022-05-03T17:41:00Z">
        <w:r w:rsidR="005567FE">
          <w:t>“</w:t>
        </w:r>
      </w:ins>
      <w:r w:rsidRPr="0064242F">
        <w:t>you (masc. sing.) saved</w:t>
      </w:r>
      <w:ins w:id="2723" w:author="John Peate" w:date="2022-05-03T17:41:00Z">
        <w:r w:rsidR="005567FE">
          <w:t>”</w:t>
        </w:r>
      </w:ins>
      <w:r w:rsidRPr="0064242F">
        <w:t>).</w:t>
      </w:r>
    </w:p>
    <w:p w14:paraId="5F5605D8" w14:textId="2B6351FA" w:rsidR="003C125B" w:rsidRPr="0064242F" w:rsidRDefault="00F04F97" w:rsidP="00DD2F93">
      <w:pPr>
        <w:jc w:val="left"/>
      </w:pPr>
      <w:del w:id="2724" w:author="John Peate" w:date="2022-05-03T17:41:00Z">
        <w:r w:rsidRPr="0064242F" w:rsidDel="005567FE">
          <w:rPr>
            <w:u w:val="single"/>
          </w:rPr>
          <w:delText>II</w:delText>
        </w:r>
        <w:r w:rsidR="003C125B" w:rsidRPr="0064242F" w:rsidDel="005567FE">
          <w:rPr>
            <w:u w:val="single"/>
          </w:rPr>
          <w:delText>I</w:delText>
        </w:r>
        <w:r w:rsidRPr="0064242F" w:rsidDel="005567FE">
          <w:rPr>
            <w:u w:val="single"/>
          </w:rPr>
          <w:delText>)</w:delText>
        </w:r>
        <w:r w:rsidRPr="0064242F" w:rsidDel="005567FE">
          <w:delText xml:space="preserve"> </w:delText>
        </w:r>
      </w:del>
      <w:r w:rsidR="003C125B" w:rsidRPr="0064242F">
        <w:t>Examples of the past tense paradigm of Form I verbs with identical second and third consonants:</w:t>
      </w:r>
    </w:p>
    <w:p w14:paraId="022B17C6" w14:textId="5E7F5FDE" w:rsidR="001D165C" w:rsidRPr="0064242F" w:rsidRDefault="00F455FC" w:rsidP="00D52A5D">
      <w:pPr>
        <w:ind w:left="993" w:hanging="993"/>
      </w:pPr>
      <w:r w:rsidRPr="0064242F">
        <w:t>First</w:t>
      </w:r>
      <w:ins w:id="2725" w:author="John Peate" w:date="2022-05-03T17:42:00Z">
        <w:r w:rsidR="005567FE">
          <w:t>-</w:t>
        </w:r>
      </w:ins>
      <w:del w:id="2726" w:author="John Peate" w:date="2022-05-03T17:42:00Z">
        <w:r w:rsidRPr="0064242F" w:rsidDel="005567FE">
          <w:delText xml:space="preserve"> </w:delText>
        </w:r>
      </w:del>
      <w:r w:rsidRPr="0064242F">
        <w:t xml:space="preserve">person singular: </w:t>
      </w:r>
      <w:proofErr w:type="spellStart"/>
      <w:r w:rsidR="001D165C" w:rsidRPr="005567FE">
        <w:rPr>
          <w:i/>
          <w:iCs/>
          <w:rPrChange w:id="2727" w:author="John Peate" w:date="2022-05-03T17:43:00Z">
            <w:rPr/>
          </w:rPrChange>
        </w:rPr>
        <w:t>ḥabbɪ̄t</w:t>
      </w:r>
      <w:proofErr w:type="spellEnd"/>
      <w:r w:rsidR="001D165C" w:rsidRPr="0064242F">
        <w:t xml:space="preserve"> (</w:t>
      </w:r>
      <w:r w:rsidR="001D165C" w:rsidRPr="0064242F">
        <w:rPr>
          <w:rtl/>
          <w:lang w:bidi="he-IL"/>
        </w:rPr>
        <w:t>אָ֭הַבְתִּי</w:t>
      </w:r>
      <w:r w:rsidR="001D165C" w:rsidRPr="0064242F">
        <w:t xml:space="preserve">, Ps 26:8), </w:t>
      </w:r>
      <w:proofErr w:type="spellStart"/>
      <w:r w:rsidR="001D165C" w:rsidRPr="005567FE">
        <w:rPr>
          <w:i/>
          <w:iCs/>
          <w:rPrChange w:id="2728" w:author="John Peate" w:date="2022-05-03T17:43:00Z">
            <w:rPr/>
          </w:rPrChange>
        </w:rPr>
        <w:t>xaṭṭēt</w:t>
      </w:r>
      <w:proofErr w:type="spellEnd"/>
      <w:r w:rsidR="001D165C" w:rsidRPr="0064242F">
        <w:t xml:space="preserve"> (</w:t>
      </w:r>
      <w:proofErr w:type="spellStart"/>
      <w:r w:rsidR="001D165C" w:rsidRPr="0064242F">
        <w:rPr>
          <w:rtl/>
          <w:lang w:bidi="he-IL"/>
        </w:rPr>
        <w:t>שִׁוִּ֬יתִי</w:t>
      </w:r>
      <w:proofErr w:type="spellEnd"/>
      <w:r w:rsidR="001D165C" w:rsidRPr="0064242F">
        <w:t xml:space="preserve">, Ps 16:8), </w:t>
      </w:r>
      <w:proofErr w:type="spellStart"/>
      <w:r w:rsidR="001D165C" w:rsidRPr="005567FE">
        <w:rPr>
          <w:i/>
          <w:iCs/>
          <w:rPrChange w:id="2729" w:author="John Peate" w:date="2022-05-03T17:43:00Z">
            <w:rPr/>
          </w:rPrChange>
        </w:rPr>
        <w:t>rǝddīt</w:t>
      </w:r>
      <w:proofErr w:type="spellEnd"/>
      <w:r w:rsidR="001D165C" w:rsidRPr="0064242F">
        <w:t xml:space="preserve"> (</w:t>
      </w:r>
      <w:r w:rsidR="001D165C" w:rsidRPr="0064242F">
        <w:rPr>
          <w:rtl/>
          <w:lang w:bidi="he-IL"/>
        </w:rPr>
        <w:t>גָּ֭מַלְתִּי</w:t>
      </w:r>
      <w:r w:rsidR="001D165C" w:rsidRPr="0064242F">
        <w:t xml:space="preserve">, Ps 7:5), </w:t>
      </w:r>
      <w:proofErr w:type="spellStart"/>
      <w:r w:rsidR="001D165C" w:rsidRPr="005567FE">
        <w:rPr>
          <w:i/>
          <w:iCs/>
          <w:rPrChange w:id="2730" w:author="John Peate" w:date="2022-05-03T17:43:00Z">
            <w:rPr/>
          </w:rPrChange>
        </w:rPr>
        <w:t>fǝkkīt</w:t>
      </w:r>
      <w:proofErr w:type="spellEnd"/>
      <w:r w:rsidR="001D165C" w:rsidRPr="005567FE">
        <w:rPr>
          <w:i/>
          <w:iCs/>
          <w:rPrChange w:id="2731" w:author="John Peate" w:date="2022-05-03T17:43:00Z">
            <w:rPr/>
          </w:rPrChange>
        </w:rPr>
        <w:t xml:space="preserve"> </w:t>
      </w:r>
      <w:r w:rsidR="001D165C" w:rsidRPr="0064242F">
        <w:t xml:space="preserve">(I saved), </w:t>
      </w:r>
      <w:proofErr w:type="spellStart"/>
      <w:r w:rsidR="001D165C" w:rsidRPr="005567FE">
        <w:rPr>
          <w:i/>
          <w:iCs/>
          <w:rPrChange w:id="2732" w:author="John Peate" w:date="2022-05-03T17:43:00Z">
            <w:rPr/>
          </w:rPrChange>
        </w:rPr>
        <w:t>ḥannīt</w:t>
      </w:r>
      <w:proofErr w:type="spellEnd"/>
      <w:r w:rsidR="001D165C" w:rsidRPr="0064242F">
        <w:t xml:space="preserve"> (I pardoned), </w:t>
      </w:r>
      <w:proofErr w:type="spellStart"/>
      <w:r w:rsidR="001D165C" w:rsidRPr="005567FE">
        <w:rPr>
          <w:i/>
          <w:iCs/>
          <w:rPrChange w:id="2733" w:author="John Peate" w:date="2022-05-03T17:43:00Z">
            <w:rPr/>
          </w:rPrChange>
        </w:rPr>
        <w:t>ḥallīt</w:t>
      </w:r>
      <w:proofErr w:type="spellEnd"/>
      <w:r w:rsidR="001D165C" w:rsidRPr="0064242F">
        <w:t xml:space="preserve"> (I solved), </w:t>
      </w:r>
      <w:proofErr w:type="spellStart"/>
      <w:r w:rsidR="001D165C" w:rsidRPr="005567FE">
        <w:rPr>
          <w:i/>
          <w:iCs/>
          <w:rPrChange w:id="2734" w:author="John Peate" w:date="2022-05-03T17:43:00Z">
            <w:rPr/>
          </w:rPrChange>
        </w:rPr>
        <w:t>mǝddīt</w:t>
      </w:r>
      <w:proofErr w:type="spellEnd"/>
      <w:r w:rsidR="001D165C" w:rsidRPr="0064242F">
        <w:t xml:space="preserve"> (I reached out).</w:t>
      </w:r>
    </w:p>
    <w:p w14:paraId="4A3BC2CC" w14:textId="2B357C28" w:rsidR="00EE4840" w:rsidRPr="0064242F" w:rsidRDefault="001D165C" w:rsidP="00D52A5D">
      <w:pPr>
        <w:ind w:left="993" w:hanging="993"/>
      </w:pPr>
      <w:r w:rsidRPr="0064242F">
        <w:t>Second</w:t>
      </w:r>
      <w:ins w:id="2735" w:author="John Peate" w:date="2022-05-03T17:42:00Z">
        <w:r w:rsidR="005567FE">
          <w:t>-</w:t>
        </w:r>
      </w:ins>
      <w:del w:id="2736" w:author="John Peate" w:date="2022-05-03T17:42:00Z">
        <w:r w:rsidRPr="0064242F" w:rsidDel="005567FE">
          <w:delText xml:space="preserve"> </w:delText>
        </w:r>
      </w:del>
      <w:r w:rsidRPr="0064242F">
        <w:t xml:space="preserve">person singular (masculine and feminine): </w:t>
      </w:r>
      <w:proofErr w:type="spellStart"/>
      <w:r w:rsidR="00EE4840" w:rsidRPr="005567FE">
        <w:rPr>
          <w:i/>
          <w:iCs/>
          <w:rPrChange w:id="2737" w:author="John Peate" w:date="2022-05-03T17:43:00Z">
            <w:rPr/>
          </w:rPrChange>
        </w:rPr>
        <w:t>ḥallīt</w:t>
      </w:r>
      <w:proofErr w:type="spellEnd"/>
      <w:r w:rsidR="00EE4840" w:rsidRPr="0064242F">
        <w:t xml:space="preserve"> (</w:t>
      </w:r>
      <w:r w:rsidR="00EE4840" w:rsidRPr="0064242F">
        <w:rPr>
          <w:rtl/>
          <w:lang w:bidi="he-IL"/>
        </w:rPr>
        <w:t>פִּתַּ֥חְתָּ</w:t>
      </w:r>
      <w:r w:rsidR="00EE4840" w:rsidRPr="0064242F">
        <w:t xml:space="preserve">, Ps 30:12), </w:t>
      </w:r>
      <w:proofErr w:type="spellStart"/>
      <w:r w:rsidR="00EE4840" w:rsidRPr="005567FE">
        <w:rPr>
          <w:i/>
          <w:iCs/>
          <w:rPrChange w:id="2738" w:author="John Peate" w:date="2022-05-03T17:43:00Z">
            <w:rPr/>
          </w:rPrChange>
        </w:rPr>
        <w:t>fǝkkīti</w:t>
      </w:r>
      <w:proofErr w:type="spellEnd"/>
      <w:r w:rsidR="00EE4840" w:rsidRPr="0064242F">
        <w:t xml:space="preserve"> (</w:t>
      </w:r>
      <w:ins w:id="2739" w:author="John Peate" w:date="2022-05-03T17:43:00Z">
        <w:r w:rsidR="005567FE">
          <w:t>“</w:t>
        </w:r>
      </w:ins>
      <w:r w:rsidR="00EE4840" w:rsidRPr="0064242F">
        <w:t>you (sing. masc. or fem.) saved</w:t>
      </w:r>
      <w:ins w:id="2740" w:author="John Peate" w:date="2022-05-03T17:43:00Z">
        <w:r w:rsidR="005567FE">
          <w:t>”</w:t>
        </w:r>
      </w:ins>
      <w:r w:rsidR="00EE4840" w:rsidRPr="0064242F">
        <w:t xml:space="preserve">), </w:t>
      </w:r>
      <w:proofErr w:type="spellStart"/>
      <w:r w:rsidR="00EE4840" w:rsidRPr="005567FE">
        <w:rPr>
          <w:i/>
          <w:iCs/>
          <w:rPrChange w:id="2741" w:author="John Peate" w:date="2022-05-03T17:43:00Z">
            <w:rPr/>
          </w:rPrChange>
        </w:rPr>
        <w:t>ḥannīt</w:t>
      </w:r>
      <w:proofErr w:type="spellEnd"/>
      <w:r w:rsidR="00EE4840" w:rsidRPr="0064242F">
        <w:t xml:space="preserve"> (</w:t>
      </w:r>
      <w:ins w:id="2742" w:author="John Peate" w:date="2022-05-03T17:43:00Z">
        <w:r w:rsidR="005567FE">
          <w:t>“</w:t>
        </w:r>
      </w:ins>
      <w:r w:rsidR="00EE4840" w:rsidRPr="0064242F">
        <w:t>you pardoned</w:t>
      </w:r>
      <w:ins w:id="2743" w:author="John Peate" w:date="2022-05-03T17:43:00Z">
        <w:r w:rsidR="005567FE">
          <w:t>”</w:t>
        </w:r>
      </w:ins>
      <w:r w:rsidR="00EE4840" w:rsidRPr="0064242F">
        <w:t>).</w:t>
      </w:r>
    </w:p>
    <w:p w14:paraId="71ACEAF8" w14:textId="7AD464BA" w:rsidR="00EE4840" w:rsidRPr="0064242F" w:rsidRDefault="00EE4840" w:rsidP="00D52A5D">
      <w:pPr>
        <w:ind w:left="993" w:hanging="993"/>
      </w:pPr>
      <w:r w:rsidRPr="0064242F">
        <w:t>Third</w:t>
      </w:r>
      <w:ins w:id="2744" w:author="John Peate" w:date="2022-05-03T17:42:00Z">
        <w:r w:rsidR="005567FE">
          <w:t>-</w:t>
        </w:r>
      </w:ins>
      <w:del w:id="2745" w:author="John Peate" w:date="2022-05-03T17:42:00Z">
        <w:r w:rsidRPr="0064242F" w:rsidDel="005567FE">
          <w:delText xml:space="preserve"> </w:delText>
        </w:r>
      </w:del>
      <w:r w:rsidRPr="0064242F">
        <w:t xml:space="preserve">person masculine singular: </w:t>
      </w:r>
      <w:proofErr w:type="spellStart"/>
      <w:r w:rsidRPr="005567FE">
        <w:rPr>
          <w:i/>
          <w:iCs/>
          <w:rPrChange w:id="2746" w:author="John Peate" w:date="2022-05-03T17:43:00Z">
            <w:rPr/>
          </w:rPrChange>
        </w:rPr>
        <w:t>fɪkk</w:t>
      </w:r>
      <w:proofErr w:type="spellEnd"/>
      <w:r w:rsidRPr="0064242F">
        <w:t xml:space="preserve"> (</w:t>
      </w:r>
      <w:r w:rsidRPr="0064242F">
        <w:rPr>
          <w:rtl/>
          <w:lang w:bidi="he-IL"/>
        </w:rPr>
        <w:t>הִֽצִּיל</w:t>
      </w:r>
      <w:r w:rsidRPr="0064242F">
        <w:t xml:space="preserve">, Ps 18:1), </w:t>
      </w:r>
      <w:proofErr w:type="spellStart"/>
      <w:r w:rsidRPr="005567FE">
        <w:rPr>
          <w:i/>
          <w:iCs/>
          <w:rPrChange w:id="2747" w:author="John Peate" w:date="2022-05-03T17:43:00Z">
            <w:rPr/>
          </w:rPrChange>
        </w:rPr>
        <w:t>fǝkk-ni</w:t>
      </w:r>
      <w:proofErr w:type="spellEnd"/>
      <w:r w:rsidRPr="005567FE">
        <w:rPr>
          <w:i/>
          <w:iCs/>
          <w:rPrChange w:id="2748" w:author="John Peate" w:date="2022-05-03T17:43:00Z">
            <w:rPr/>
          </w:rPrChange>
        </w:rPr>
        <w:t xml:space="preserve"> </w:t>
      </w:r>
      <w:r w:rsidRPr="0064242F">
        <w:t>(</w:t>
      </w:r>
      <w:r w:rsidRPr="0064242F">
        <w:rPr>
          <w:rtl/>
          <w:lang w:bidi="he-IL"/>
        </w:rPr>
        <w:t>הִצִּילָֽנִי</w:t>
      </w:r>
      <w:r w:rsidRPr="0064242F">
        <w:t xml:space="preserve">, Ps 34:5), </w:t>
      </w:r>
      <w:r w:rsidRPr="005567FE">
        <w:rPr>
          <w:i/>
          <w:iCs/>
          <w:rPrChange w:id="2749" w:author="John Peate" w:date="2022-05-03T17:43:00Z">
            <w:rPr/>
          </w:rPrChange>
        </w:rPr>
        <w:t>u-</w:t>
      </w:r>
      <w:proofErr w:type="spellStart"/>
      <w:r w:rsidRPr="005567FE">
        <w:rPr>
          <w:i/>
          <w:iCs/>
          <w:rPrChange w:id="2750" w:author="John Peate" w:date="2022-05-03T17:43:00Z">
            <w:rPr/>
          </w:rPrChange>
        </w:rPr>
        <w:t>rǝdd</w:t>
      </w:r>
      <w:proofErr w:type="spellEnd"/>
      <w:r w:rsidRPr="005567FE">
        <w:rPr>
          <w:i/>
          <w:iCs/>
          <w:rPrChange w:id="2751" w:author="John Peate" w:date="2022-05-03T17:43:00Z">
            <w:rPr/>
          </w:rPrChange>
        </w:rPr>
        <w:t xml:space="preserve"> </w:t>
      </w:r>
      <w:r w:rsidRPr="0064242F">
        <w:t>(</w:t>
      </w:r>
      <w:r w:rsidRPr="0064242F">
        <w:rPr>
          <w:rtl/>
          <w:lang w:bidi="he-IL"/>
        </w:rPr>
        <w:t>וַיָּֽשֶׁב</w:t>
      </w:r>
      <w:r w:rsidRPr="0064242F">
        <w:t xml:space="preserve">, Ps 18:25), </w:t>
      </w:r>
      <w:proofErr w:type="spellStart"/>
      <w:r w:rsidRPr="005567FE">
        <w:rPr>
          <w:i/>
          <w:iCs/>
          <w:rPrChange w:id="2752" w:author="John Peate" w:date="2022-05-03T17:43:00Z">
            <w:rPr/>
          </w:rPrChange>
        </w:rPr>
        <w:t>fǝkk</w:t>
      </w:r>
      <w:proofErr w:type="spellEnd"/>
      <w:r w:rsidRPr="005567FE">
        <w:rPr>
          <w:i/>
          <w:iCs/>
          <w:rPrChange w:id="2753" w:author="John Peate" w:date="2022-05-03T17:43:00Z">
            <w:rPr/>
          </w:rPrChange>
        </w:rPr>
        <w:t xml:space="preserve">-hum </w:t>
      </w:r>
      <w:r w:rsidRPr="0064242F">
        <w:t>(</w:t>
      </w:r>
      <w:r w:rsidRPr="0064242F">
        <w:rPr>
          <w:rtl/>
          <w:lang w:bidi="he-IL"/>
        </w:rPr>
        <w:t>הִצִּילָֽם</w:t>
      </w:r>
      <w:r w:rsidRPr="0064242F">
        <w:t xml:space="preserve">, Ps 34:18), </w:t>
      </w:r>
      <w:r w:rsidRPr="005567FE">
        <w:rPr>
          <w:i/>
          <w:iCs/>
          <w:rPrChange w:id="2754" w:author="John Peate" w:date="2022-05-03T17:43:00Z">
            <w:rPr/>
          </w:rPrChange>
        </w:rPr>
        <w:t>u-</w:t>
      </w:r>
      <w:proofErr w:type="spellStart"/>
      <w:r w:rsidRPr="005567FE">
        <w:rPr>
          <w:i/>
          <w:iCs/>
          <w:rPrChange w:id="2755" w:author="John Peate" w:date="2022-05-03T17:43:00Z">
            <w:rPr/>
          </w:rPrChange>
        </w:rPr>
        <w:t>šǝmm</w:t>
      </w:r>
      <w:proofErr w:type="spellEnd"/>
      <w:r w:rsidRPr="005567FE">
        <w:rPr>
          <w:i/>
          <w:iCs/>
          <w:rPrChange w:id="2756" w:author="John Peate" w:date="2022-05-03T17:43:00Z">
            <w:rPr/>
          </w:rPrChange>
        </w:rPr>
        <w:t xml:space="preserve"> </w:t>
      </w:r>
      <w:r w:rsidRPr="0064242F">
        <w:t>(</w:t>
      </w:r>
      <w:r w:rsidRPr="0064242F">
        <w:rPr>
          <w:rtl/>
          <w:lang w:bidi="he-IL"/>
        </w:rPr>
        <w:t>וַיָּ֣רַח</w:t>
      </w:r>
      <w:r w:rsidRPr="0064242F">
        <w:t xml:space="preserve">, Gen 8:21), </w:t>
      </w:r>
      <w:proofErr w:type="spellStart"/>
      <w:r w:rsidRPr="005567FE">
        <w:rPr>
          <w:i/>
          <w:iCs/>
          <w:rPrChange w:id="2757" w:author="John Peate" w:date="2022-05-03T17:43:00Z">
            <w:rPr/>
          </w:rPrChange>
        </w:rPr>
        <w:t>ḥann</w:t>
      </w:r>
      <w:proofErr w:type="spellEnd"/>
      <w:r w:rsidRPr="0064242F">
        <w:t xml:space="preserve"> (</w:t>
      </w:r>
      <w:ins w:id="2758" w:author="John Peate" w:date="2022-05-03T17:43:00Z">
        <w:r w:rsidR="005567FE">
          <w:t>“</w:t>
        </w:r>
      </w:ins>
      <w:r w:rsidRPr="0064242F">
        <w:t>he pardoned</w:t>
      </w:r>
      <w:ins w:id="2759" w:author="John Peate" w:date="2022-05-03T17:43:00Z">
        <w:r w:rsidR="005567FE">
          <w:t>”</w:t>
        </w:r>
      </w:ins>
      <w:r w:rsidRPr="0064242F">
        <w:t xml:space="preserve">), </w:t>
      </w:r>
      <w:proofErr w:type="spellStart"/>
      <w:r w:rsidRPr="005567FE">
        <w:rPr>
          <w:i/>
          <w:iCs/>
          <w:rPrChange w:id="2760" w:author="John Peate" w:date="2022-05-03T17:43:00Z">
            <w:rPr/>
          </w:rPrChange>
        </w:rPr>
        <w:t>mǝdd</w:t>
      </w:r>
      <w:proofErr w:type="spellEnd"/>
      <w:r w:rsidRPr="0064242F">
        <w:t xml:space="preserve"> (</w:t>
      </w:r>
      <w:ins w:id="2761" w:author="John Peate" w:date="2022-05-03T17:43:00Z">
        <w:r w:rsidR="005567FE">
          <w:t>“</w:t>
        </w:r>
      </w:ins>
      <w:r w:rsidRPr="0064242F">
        <w:t>he reached out</w:t>
      </w:r>
      <w:ins w:id="2762" w:author="John Peate" w:date="2022-05-03T17:43:00Z">
        <w:r w:rsidR="005567FE">
          <w:t>”</w:t>
        </w:r>
      </w:ins>
      <w:r w:rsidRPr="0064242F">
        <w:t>).</w:t>
      </w:r>
    </w:p>
    <w:p w14:paraId="11BF1B4A" w14:textId="6814CB74" w:rsidR="00EE4840" w:rsidRPr="0064242F" w:rsidRDefault="00EE4840" w:rsidP="00D52A5D">
      <w:pPr>
        <w:ind w:left="993" w:hanging="993"/>
      </w:pPr>
      <w:r w:rsidRPr="0064242F">
        <w:t>Third</w:t>
      </w:r>
      <w:ins w:id="2763" w:author="John Peate" w:date="2022-05-03T17:42:00Z">
        <w:r w:rsidR="005567FE">
          <w:t>-</w:t>
        </w:r>
      </w:ins>
      <w:del w:id="2764" w:author="John Peate" w:date="2022-05-03T17:42:00Z">
        <w:r w:rsidRPr="0064242F" w:rsidDel="005567FE">
          <w:delText xml:space="preserve"> </w:delText>
        </w:r>
      </w:del>
      <w:r w:rsidRPr="0064242F">
        <w:t xml:space="preserve">person feminine singular: </w:t>
      </w:r>
      <w:proofErr w:type="spellStart"/>
      <w:r w:rsidRPr="005567FE">
        <w:rPr>
          <w:i/>
          <w:iCs/>
          <w:rPrChange w:id="2765" w:author="John Peate" w:date="2022-05-03T17:43:00Z">
            <w:rPr/>
          </w:rPrChange>
        </w:rPr>
        <w:t>fǝkkǝt</w:t>
      </w:r>
      <w:proofErr w:type="spellEnd"/>
      <w:r w:rsidRPr="0064242F">
        <w:t xml:space="preserve"> (</w:t>
      </w:r>
      <w:ins w:id="2766" w:author="John Peate" w:date="2022-05-03T17:44:00Z">
        <w:r w:rsidR="005567FE">
          <w:t>“</w:t>
        </w:r>
      </w:ins>
      <w:r w:rsidRPr="0064242F">
        <w:t>she saved</w:t>
      </w:r>
      <w:ins w:id="2767" w:author="John Peate" w:date="2022-05-03T17:44:00Z">
        <w:r w:rsidR="005567FE">
          <w:t>”</w:t>
        </w:r>
      </w:ins>
      <w:r w:rsidRPr="0064242F">
        <w:t xml:space="preserve">), </w:t>
      </w:r>
      <w:proofErr w:type="spellStart"/>
      <w:r w:rsidRPr="005567FE">
        <w:rPr>
          <w:i/>
          <w:iCs/>
          <w:rPrChange w:id="2768" w:author="John Peate" w:date="2022-05-03T17:43:00Z">
            <w:rPr/>
          </w:rPrChange>
        </w:rPr>
        <w:t>ḥannǝt</w:t>
      </w:r>
      <w:proofErr w:type="spellEnd"/>
      <w:r w:rsidRPr="0064242F">
        <w:t xml:space="preserve"> (</w:t>
      </w:r>
      <w:ins w:id="2769" w:author="John Peate" w:date="2022-05-03T17:44:00Z">
        <w:r w:rsidR="005567FE">
          <w:t>“</w:t>
        </w:r>
      </w:ins>
      <w:r w:rsidRPr="0064242F">
        <w:t>she pardoned</w:t>
      </w:r>
      <w:ins w:id="2770" w:author="John Peate" w:date="2022-05-03T17:44:00Z">
        <w:r w:rsidR="005567FE">
          <w:t>”</w:t>
        </w:r>
      </w:ins>
      <w:r w:rsidRPr="0064242F">
        <w:t>).</w:t>
      </w:r>
    </w:p>
    <w:p w14:paraId="6B86AEA3" w14:textId="06A53912" w:rsidR="00EE4840" w:rsidRPr="0064242F" w:rsidRDefault="00EE4840" w:rsidP="00D52A5D">
      <w:pPr>
        <w:ind w:left="993" w:hanging="993"/>
      </w:pPr>
      <w:r w:rsidRPr="0064242F">
        <w:lastRenderedPageBreak/>
        <w:t xml:space="preserve">First person plural: </w:t>
      </w:r>
      <w:proofErr w:type="spellStart"/>
      <w:r w:rsidRPr="005567FE">
        <w:rPr>
          <w:i/>
          <w:iCs/>
          <w:rPrChange w:id="2771" w:author="John Peate" w:date="2022-05-03T17:44:00Z">
            <w:rPr/>
          </w:rPrChange>
        </w:rPr>
        <w:t>fǝkkīna</w:t>
      </w:r>
      <w:proofErr w:type="spellEnd"/>
      <w:r w:rsidRPr="0064242F">
        <w:t xml:space="preserve"> (</w:t>
      </w:r>
      <w:ins w:id="2772" w:author="John Peate" w:date="2022-05-03T17:44:00Z">
        <w:r w:rsidR="005567FE">
          <w:t>“</w:t>
        </w:r>
      </w:ins>
      <w:r w:rsidRPr="0064242F">
        <w:t>we saved</w:t>
      </w:r>
      <w:ins w:id="2773" w:author="John Peate" w:date="2022-05-03T17:44:00Z">
        <w:r w:rsidR="005567FE">
          <w:t>”</w:t>
        </w:r>
      </w:ins>
      <w:r w:rsidRPr="0064242F">
        <w:t>).</w:t>
      </w:r>
    </w:p>
    <w:p w14:paraId="28E68B5E" w14:textId="55265FE6" w:rsidR="00EE4840" w:rsidRPr="0064242F" w:rsidRDefault="00EE4840" w:rsidP="00D52A5D">
      <w:pPr>
        <w:ind w:left="993" w:hanging="993"/>
      </w:pPr>
      <w:r w:rsidRPr="0064242F">
        <w:t xml:space="preserve">Second person plural (masculine and feminine): </w:t>
      </w:r>
      <w:proofErr w:type="spellStart"/>
      <w:r w:rsidRPr="005567FE">
        <w:rPr>
          <w:i/>
          <w:iCs/>
          <w:rPrChange w:id="2774" w:author="John Peate" w:date="2022-05-03T17:44:00Z">
            <w:rPr/>
          </w:rPrChange>
        </w:rPr>
        <w:t>fǝkkītīw</w:t>
      </w:r>
      <w:proofErr w:type="spellEnd"/>
      <w:r w:rsidRPr="0064242F">
        <w:t xml:space="preserve"> (</w:t>
      </w:r>
      <w:ins w:id="2775" w:author="John Peate" w:date="2022-05-03T17:44:00Z">
        <w:r w:rsidR="005567FE">
          <w:t>“</w:t>
        </w:r>
      </w:ins>
      <w:r w:rsidRPr="0064242F">
        <w:t>you (pl.) saved</w:t>
      </w:r>
      <w:ins w:id="2776" w:author="John Peate" w:date="2022-05-03T17:44:00Z">
        <w:r w:rsidR="005567FE">
          <w:t>”</w:t>
        </w:r>
      </w:ins>
      <w:r w:rsidRPr="0064242F">
        <w:t>).</w:t>
      </w:r>
    </w:p>
    <w:p w14:paraId="2F7D5B35" w14:textId="6AEA2526" w:rsidR="00EE4840" w:rsidRPr="0064242F" w:rsidRDefault="00EE4840" w:rsidP="00D52A5D">
      <w:pPr>
        <w:ind w:left="993" w:hanging="993"/>
      </w:pPr>
      <w:r w:rsidRPr="0064242F">
        <w:t xml:space="preserve">Third person plural (masculine and feminine): </w:t>
      </w:r>
      <w:proofErr w:type="spellStart"/>
      <w:r w:rsidRPr="005567FE">
        <w:rPr>
          <w:i/>
          <w:iCs/>
          <w:rPrChange w:id="2777" w:author="John Peate" w:date="2022-05-03T17:44:00Z">
            <w:rPr/>
          </w:rPrChange>
        </w:rPr>
        <w:t>ḥallu</w:t>
      </w:r>
      <w:proofErr w:type="spellEnd"/>
      <w:r w:rsidRPr="0064242F">
        <w:t xml:space="preserve"> (</w:t>
      </w:r>
      <w:r w:rsidRPr="0064242F">
        <w:rPr>
          <w:rtl/>
          <w:lang w:bidi="he-IL"/>
        </w:rPr>
        <w:t>פָּצ֣וּ</w:t>
      </w:r>
      <w:r w:rsidRPr="0064242F">
        <w:t xml:space="preserve">, Ps 22:14; </w:t>
      </w:r>
      <w:r w:rsidRPr="0064242F">
        <w:rPr>
          <w:rtl/>
          <w:lang w:bidi="he-IL"/>
        </w:rPr>
        <w:t>פָּ֥תְח֣וּ</w:t>
      </w:r>
      <w:r w:rsidRPr="0064242F">
        <w:t xml:space="preserve">, Ps 37:14), </w:t>
      </w:r>
      <w:proofErr w:type="spellStart"/>
      <w:r w:rsidRPr="005567FE">
        <w:rPr>
          <w:i/>
          <w:iCs/>
          <w:rPrChange w:id="2778" w:author="John Peate" w:date="2022-05-03T17:44:00Z">
            <w:rPr/>
          </w:rPrChange>
        </w:rPr>
        <w:t>fǝkku</w:t>
      </w:r>
      <w:proofErr w:type="spellEnd"/>
      <w:r w:rsidRPr="0064242F">
        <w:t xml:space="preserve"> (</w:t>
      </w:r>
      <w:ins w:id="2779" w:author="John Peate" w:date="2022-05-03T17:45:00Z">
        <w:r w:rsidR="005567FE">
          <w:t>“</w:t>
        </w:r>
      </w:ins>
      <w:r w:rsidRPr="0064242F">
        <w:t>they saved</w:t>
      </w:r>
      <w:ins w:id="2780" w:author="John Peate" w:date="2022-05-03T17:45:00Z">
        <w:r w:rsidR="005567FE">
          <w:t>”</w:t>
        </w:r>
      </w:ins>
      <w:r w:rsidRPr="0064242F">
        <w:t>).</w:t>
      </w:r>
    </w:p>
    <w:p w14:paraId="7720D3B9" w14:textId="77777777" w:rsidR="00EE4840" w:rsidRPr="005567FE" w:rsidRDefault="00EE4840" w:rsidP="00DD2F93">
      <w:pPr>
        <w:rPr>
          <w:rPrChange w:id="2781" w:author="John Peate" w:date="2022-05-03T17:45:00Z">
            <w:rPr>
              <w:u w:val="single"/>
            </w:rPr>
          </w:rPrChange>
        </w:rPr>
      </w:pPr>
      <w:r w:rsidRPr="005567FE">
        <w:rPr>
          <w:rPrChange w:id="2782" w:author="John Peate" w:date="2022-05-03T17:45:00Z">
            <w:rPr>
              <w:u w:val="single"/>
            </w:rPr>
          </w:rPrChange>
        </w:rPr>
        <w:t>[7.2.2.2] Past Tense</w:t>
      </w:r>
    </w:p>
    <w:p w14:paraId="41674762" w14:textId="01F73EDA" w:rsidR="00EE4840" w:rsidRPr="0064242F" w:rsidRDefault="000C1BBD" w:rsidP="00DD2F93">
      <w:del w:id="2783" w:author="John Peate" w:date="2022-05-03T17:45:00Z">
        <w:r w:rsidRPr="0064242F" w:rsidDel="004E75E3">
          <w:rPr>
            <w:u w:val="single"/>
          </w:rPr>
          <w:delText>I)</w:delText>
        </w:r>
        <w:r w:rsidRPr="0064242F" w:rsidDel="004E75E3">
          <w:delText xml:space="preserve"> </w:delText>
        </w:r>
      </w:del>
      <w:r w:rsidR="00EE4840" w:rsidRPr="0064242F">
        <w:t xml:space="preserve">In this verb type there is no vowel after the future prefix: </w:t>
      </w:r>
      <w:proofErr w:type="spellStart"/>
      <w:r w:rsidR="00EE4840" w:rsidRPr="0064242F">
        <w:rPr>
          <w:i/>
          <w:iCs/>
        </w:rPr>
        <w:t>nfǝkk</w:t>
      </w:r>
      <w:proofErr w:type="spellEnd"/>
      <w:r w:rsidR="00EE4840" w:rsidRPr="0064242F">
        <w:t xml:space="preserve">, </w:t>
      </w:r>
      <w:proofErr w:type="spellStart"/>
      <w:r w:rsidR="00EE4840" w:rsidRPr="0064242F">
        <w:rPr>
          <w:i/>
          <w:iCs/>
        </w:rPr>
        <w:t>tfǝkk</w:t>
      </w:r>
      <w:proofErr w:type="spellEnd"/>
      <w:r w:rsidR="00EE4840" w:rsidRPr="0064242F">
        <w:t xml:space="preserve">, </w:t>
      </w:r>
      <w:proofErr w:type="spellStart"/>
      <w:r w:rsidR="00EE4840" w:rsidRPr="0064242F">
        <w:rPr>
          <w:i/>
          <w:iCs/>
        </w:rPr>
        <w:t>tfǝkku</w:t>
      </w:r>
      <w:proofErr w:type="spellEnd"/>
      <w:r w:rsidR="00EE4840" w:rsidRPr="0064242F">
        <w:t>, etc. The future prefix of the third</w:t>
      </w:r>
      <w:ins w:id="2784" w:author="John Peate" w:date="2022-05-03T17:49:00Z">
        <w:r w:rsidR="00FE646D">
          <w:t>-</w:t>
        </w:r>
      </w:ins>
      <w:del w:id="2785" w:author="John Peate" w:date="2022-05-03T17:49:00Z">
        <w:r w:rsidR="00EE4840" w:rsidRPr="0064242F" w:rsidDel="00FE646D">
          <w:delText xml:space="preserve"> </w:delText>
        </w:r>
      </w:del>
      <w:r w:rsidR="00EE4840" w:rsidRPr="0064242F">
        <w:t>person singular and plural is realized as [</w:t>
      </w:r>
      <w:r w:rsidR="00EE4840" w:rsidRPr="0064242F">
        <w:rPr>
          <w:vertAlign w:val="superscript"/>
        </w:rPr>
        <w:t>y</w:t>
      </w:r>
      <w:r w:rsidR="00EE4840" w:rsidRPr="0064242F">
        <w:t>i]</w:t>
      </w:r>
      <w:ins w:id="2786" w:author="John Peate" w:date="2022-05-03T17:49:00Z">
        <w:r w:rsidR="00FE646D">
          <w:t>.</w:t>
        </w:r>
      </w:ins>
      <w:del w:id="2787" w:author="John Peate" w:date="2022-05-03T17:49:00Z">
        <w:r w:rsidR="00EE4840" w:rsidRPr="0064242F" w:rsidDel="00FE646D">
          <w:delText>;</w:delText>
        </w:r>
      </w:del>
      <w:r w:rsidR="00EE4840" w:rsidRPr="0064242F">
        <w:t xml:space="preserve"> </w:t>
      </w:r>
      <w:del w:id="2788" w:author="John Peate" w:date="2022-05-03T17:49:00Z">
        <w:r w:rsidR="00EE4840" w:rsidRPr="0064242F" w:rsidDel="00FE646D">
          <w:delText xml:space="preserve">since </w:delText>
        </w:r>
      </w:del>
      <w:ins w:id="2789" w:author="John Peate" w:date="2022-05-03T17:49:00Z">
        <w:r w:rsidR="00FE646D">
          <w:t>S</w:t>
        </w:r>
        <w:r w:rsidR="00FE646D" w:rsidRPr="0064242F">
          <w:t xml:space="preserve">ince </w:t>
        </w:r>
      </w:ins>
      <w:r w:rsidR="00EE4840" w:rsidRPr="0064242F">
        <w:t>there is no vowel after the prefix, its expected realization would be [</w:t>
      </w:r>
      <w:proofErr w:type="spellStart"/>
      <w:r w:rsidR="00EE4840" w:rsidRPr="0064242F">
        <w:t>i</w:t>
      </w:r>
      <w:proofErr w:type="spellEnd"/>
      <w:r w:rsidR="00EE4840" w:rsidRPr="0064242F">
        <w:t>], but a remnant of t</w:t>
      </w:r>
      <w:r w:rsidRPr="0064242F">
        <w:t>he [y] can be heard, although forms realized with a true [</w:t>
      </w:r>
      <w:proofErr w:type="spellStart"/>
      <w:r w:rsidRPr="0064242F">
        <w:t>i</w:t>
      </w:r>
      <w:proofErr w:type="spellEnd"/>
      <w:r w:rsidRPr="0064242F">
        <w:t>] are also encountered.</w:t>
      </w:r>
      <w:r w:rsidRPr="0064242F">
        <w:rPr>
          <w:rStyle w:val="FootnoteReference"/>
        </w:rPr>
        <w:footnoteReference w:id="190"/>
      </w:r>
      <w:r w:rsidR="00EE4840" w:rsidRPr="0064242F">
        <w:t xml:space="preserve"> </w:t>
      </w:r>
    </w:p>
    <w:p w14:paraId="322A5916" w14:textId="32C5D851" w:rsidR="000C1BBD" w:rsidRPr="0064242F" w:rsidRDefault="000C1BBD" w:rsidP="00DD2F93">
      <w:del w:id="2806" w:author="John Peate" w:date="2022-05-03T17:49:00Z">
        <w:r w:rsidRPr="0064242F" w:rsidDel="00FE646D">
          <w:rPr>
            <w:u w:val="single"/>
          </w:rPr>
          <w:delText>II)</w:delText>
        </w:r>
        <w:r w:rsidRPr="0064242F" w:rsidDel="00FE646D">
          <w:delText xml:space="preserve"> </w:delText>
        </w:r>
      </w:del>
      <w:r w:rsidRPr="0064242F">
        <w:t xml:space="preserve">The vowel on the third root letter is /ǝ/, whose realization is often influenced by </w:t>
      </w:r>
      <w:del w:id="2807" w:author="John Peate" w:date="2022-05-03T17:50:00Z">
        <w:r w:rsidRPr="0064242F" w:rsidDel="00FE646D">
          <w:delText xml:space="preserve">the </w:delText>
        </w:r>
      </w:del>
      <w:ins w:id="2808" w:author="John Peate" w:date="2022-05-03T17:50:00Z">
        <w:r w:rsidR="00FE646D">
          <w:t>its</w:t>
        </w:r>
        <w:r w:rsidR="00FE646D" w:rsidRPr="0064242F">
          <w:t xml:space="preserve"> </w:t>
        </w:r>
      </w:ins>
      <w:r w:rsidRPr="0064242F">
        <w:t>surroundings. In the singular persons it is usually realized as [ǝ] or [u]; these realizations may even be used interchangeably by the same informant for the same form. Forms also occurred in which this vowel is realized as [a] or [</w:t>
      </w:r>
      <w:proofErr w:type="spellStart"/>
      <w:r w:rsidRPr="0064242F">
        <w:t>i</w:t>
      </w:r>
      <w:proofErr w:type="spellEnd"/>
      <w:r w:rsidRPr="0064242F">
        <w:t>]</w:t>
      </w:r>
      <w:ins w:id="2809" w:author="John Peate" w:date="2022-05-03T17:50:00Z">
        <w:r w:rsidR="00FE646D">
          <w:t>,</w:t>
        </w:r>
      </w:ins>
      <w:del w:id="2810" w:author="John Peate" w:date="2022-05-03T17:50:00Z">
        <w:r w:rsidRPr="0064242F" w:rsidDel="00FE646D">
          <w:delText>;</w:delText>
        </w:r>
      </w:del>
      <w:r w:rsidRPr="0064242F">
        <w:t xml:space="preserve"> for example: </w:t>
      </w:r>
      <w:proofErr w:type="spellStart"/>
      <w:r w:rsidR="001B7A1E" w:rsidRPr="00FE646D">
        <w:rPr>
          <w:i/>
          <w:iCs/>
          <w:vertAlign w:val="superscript"/>
          <w:rPrChange w:id="2811" w:author="John Peate" w:date="2022-05-03T17:50:00Z">
            <w:rPr>
              <w:vertAlign w:val="superscript"/>
            </w:rPr>
          </w:rPrChange>
        </w:rPr>
        <w:t>y</w:t>
      </w:r>
      <w:r w:rsidR="001B7A1E" w:rsidRPr="00FE646D">
        <w:rPr>
          <w:i/>
          <w:iCs/>
          <w:rPrChange w:id="2812" w:author="John Peate" w:date="2022-05-03T17:50:00Z">
            <w:rPr/>
          </w:rPrChange>
        </w:rPr>
        <w:t>iḥǝbb</w:t>
      </w:r>
      <w:proofErr w:type="spellEnd"/>
      <w:r w:rsidR="001B7A1E" w:rsidRPr="0064242F">
        <w:t xml:space="preserve"> / </w:t>
      </w:r>
      <w:proofErr w:type="spellStart"/>
      <w:r w:rsidR="001B7A1E" w:rsidRPr="00FE646D">
        <w:rPr>
          <w:i/>
          <w:iCs/>
          <w:vertAlign w:val="superscript"/>
          <w:rPrChange w:id="2813" w:author="John Peate" w:date="2022-05-03T17:50:00Z">
            <w:rPr>
              <w:vertAlign w:val="superscript"/>
            </w:rPr>
          </w:rPrChange>
        </w:rPr>
        <w:t>y</w:t>
      </w:r>
      <w:r w:rsidR="001B7A1E" w:rsidRPr="00FE646D">
        <w:rPr>
          <w:i/>
          <w:iCs/>
          <w:rPrChange w:id="2814" w:author="John Peate" w:date="2022-05-03T17:50:00Z">
            <w:rPr/>
          </w:rPrChange>
        </w:rPr>
        <w:t>iḥubb</w:t>
      </w:r>
      <w:proofErr w:type="spellEnd"/>
      <w:r w:rsidR="001B7A1E" w:rsidRPr="0064242F">
        <w:t xml:space="preserve"> (</w:t>
      </w:r>
      <w:r w:rsidR="001B7A1E" w:rsidRPr="0064242F">
        <w:rPr>
          <w:rtl/>
          <w:lang w:bidi="he-IL"/>
        </w:rPr>
        <w:t>וְאֹהֵ֣ב</w:t>
      </w:r>
      <w:r w:rsidR="001B7A1E" w:rsidRPr="0064242F">
        <w:t xml:space="preserve">, Ps 11:5), </w:t>
      </w:r>
      <w:proofErr w:type="spellStart"/>
      <w:r w:rsidR="001B7A1E" w:rsidRPr="00FE646D">
        <w:rPr>
          <w:i/>
          <w:iCs/>
          <w:vertAlign w:val="superscript"/>
          <w:rPrChange w:id="2815" w:author="John Peate" w:date="2022-05-03T17:50:00Z">
            <w:rPr>
              <w:vertAlign w:val="superscript"/>
            </w:rPr>
          </w:rPrChange>
        </w:rPr>
        <w:t>y</w:t>
      </w:r>
      <w:r w:rsidR="001B7A1E" w:rsidRPr="00FE646D">
        <w:rPr>
          <w:i/>
          <w:iCs/>
          <w:rPrChange w:id="2816" w:author="John Peate" w:date="2022-05-03T17:50:00Z">
            <w:rPr/>
          </w:rPrChange>
        </w:rPr>
        <w:t>ifǝkk-ni</w:t>
      </w:r>
      <w:proofErr w:type="spellEnd"/>
      <w:r w:rsidR="001B7A1E" w:rsidRPr="0064242F">
        <w:rPr>
          <w:rtl/>
        </w:rPr>
        <w:t xml:space="preserve"> / </w:t>
      </w:r>
      <w:proofErr w:type="spellStart"/>
      <w:r w:rsidR="001B7A1E" w:rsidRPr="00FE646D">
        <w:rPr>
          <w:i/>
          <w:iCs/>
          <w:vertAlign w:val="superscript"/>
          <w:rPrChange w:id="2817" w:author="John Peate" w:date="2022-05-03T17:50:00Z">
            <w:rPr>
              <w:vertAlign w:val="superscript"/>
            </w:rPr>
          </w:rPrChange>
        </w:rPr>
        <w:t>y</w:t>
      </w:r>
      <w:r w:rsidR="001B7A1E" w:rsidRPr="00FE646D">
        <w:rPr>
          <w:i/>
          <w:iCs/>
          <w:rPrChange w:id="2818" w:author="John Peate" w:date="2022-05-03T17:50:00Z">
            <w:rPr/>
          </w:rPrChange>
        </w:rPr>
        <w:t>ifukk-ni</w:t>
      </w:r>
      <w:proofErr w:type="spellEnd"/>
      <w:r w:rsidR="001B7A1E" w:rsidRPr="00FE646D">
        <w:rPr>
          <w:i/>
          <w:iCs/>
          <w:rPrChange w:id="2819" w:author="John Peate" w:date="2022-05-03T17:50:00Z">
            <w:rPr/>
          </w:rPrChange>
        </w:rPr>
        <w:t xml:space="preserve"> </w:t>
      </w:r>
      <w:r w:rsidR="001B7A1E" w:rsidRPr="0064242F">
        <w:t>(</w:t>
      </w:r>
      <w:r w:rsidR="001B7A1E" w:rsidRPr="0064242F">
        <w:rPr>
          <w:rtl/>
          <w:lang w:bidi="he-IL"/>
        </w:rPr>
        <w:t>יַצִּילֵ֗נִי</w:t>
      </w:r>
      <w:r w:rsidR="001B7A1E" w:rsidRPr="0064242F">
        <w:t>, Ps 18:18),</w:t>
      </w:r>
      <w:r w:rsidR="001B7A1E" w:rsidRPr="00FE646D">
        <w:rPr>
          <w:rStyle w:val="FootnoteReference"/>
        </w:rPr>
        <w:footnoteReference w:id="191"/>
      </w:r>
      <w:ins w:id="2822" w:author="John Peate" w:date="2022-05-03T17:50:00Z">
        <w:r w:rsidR="00FE646D" w:rsidRPr="00FE646D">
          <w:rPr>
            <w:rPrChange w:id="2823" w:author="John Peate" w:date="2022-05-03T17:51:00Z">
              <w:rPr>
                <w:u w:val="single"/>
              </w:rPr>
            </w:rPrChange>
          </w:rPr>
          <w:t xml:space="preserve"> </w:t>
        </w:r>
      </w:ins>
      <w:del w:id="2824" w:author="John Peate" w:date="2022-05-03T17:50:00Z">
        <w:r w:rsidRPr="0064242F" w:rsidDel="00FE646D">
          <w:rPr>
            <w:u w:val="single"/>
          </w:rPr>
          <w:delText xml:space="preserve"> </w:delText>
        </w:r>
      </w:del>
      <w:proofErr w:type="spellStart"/>
      <w:r w:rsidR="003A0B09" w:rsidRPr="00FE646D">
        <w:rPr>
          <w:i/>
          <w:iCs/>
          <w:vertAlign w:val="superscript"/>
          <w:rPrChange w:id="2825" w:author="John Peate" w:date="2022-05-03T17:50:00Z">
            <w:rPr>
              <w:vertAlign w:val="superscript"/>
            </w:rPr>
          </w:rPrChange>
        </w:rPr>
        <w:t>y</w:t>
      </w:r>
      <w:r w:rsidR="003A0B09" w:rsidRPr="00FE646D">
        <w:rPr>
          <w:i/>
          <w:iCs/>
          <w:rPrChange w:id="2826" w:author="John Peate" w:date="2022-05-03T17:50:00Z">
            <w:rPr/>
          </w:rPrChange>
        </w:rPr>
        <w:t>itimm</w:t>
      </w:r>
      <w:proofErr w:type="spellEnd"/>
      <w:r w:rsidR="003A0B09" w:rsidRPr="0064242F">
        <w:t xml:space="preserve"> (</w:t>
      </w:r>
      <w:r w:rsidR="003A0B09" w:rsidRPr="0064242F">
        <w:rPr>
          <w:rtl/>
          <w:lang w:bidi="he-IL"/>
        </w:rPr>
        <w:t>יִגְמָר</w:t>
      </w:r>
      <w:r w:rsidR="003A0B09" w:rsidRPr="0064242F">
        <w:t xml:space="preserve">, Ps </w:t>
      </w:r>
      <w:r w:rsidR="003A0B09" w:rsidRPr="0064242F">
        <w:lastRenderedPageBreak/>
        <w:t xml:space="preserve">7:10), </w:t>
      </w:r>
      <w:proofErr w:type="spellStart"/>
      <w:r w:rsidR="003A0B09" w:rsidRPr="00FE646D">
        <w:rPr>
          <w:i/>
          <w:iCs/>
          <w:vertAlign w:val="superscript"/>
          <w:rPrChange w:id="2827" w:author="John Peate" w:date="2022-05-03T17:52:00Z">
            <w:rPr>
              <w:vertAlign w:val="superscript"/>
            </w:rPr>
          </w:rPrChange>
        </w:rPr>
        <w:t>y</w:t>
      </w:r>
      <w:r w:rsidR="003A0B09" w:rsidRPr="00FE646D">
        <w:rPr>
          <w:i/>
          <w:iCs/>
          <w:rPrChange w:id="2828" w:author="John Peate" w:date="2022-05-03T17:52:00Z">
            <w:rPr/>
          </w:rPrChange>
        </w:rPr>
        <w:t>ihadd</w:t>
      </w:r>
      <w:proofErr w:type="spellEnd"/>
      <w:r w:rsidR="003A0B09" w:rsidRPr="00FE646D">
        <w:rPr>
          <w:i/>
          <w:iCs/>
          <w:rPrChange w:id="2829" w:author="John Peate" w:date="2022-05-03T17:52:00Z">
            <w:rPr/>
          </w:rPrChange>
        </w:rPr>
        <w:t xml:space="preserve">-hum </w:t>
      </w:r>
      <w:r w:rsidR="003A0B09" w:rsidRPr="0064242F">
        <w:t>(</w:t>
      </w:r>
      <w:r w:rsidR="003A0B09" w:rsidRPr="0064242F">
        <w:rPr>
          <w:rtl/>
          <w:lang w:bidi="he-IL"/>
        </w:rPr>
        <w:t>יֶֽ֝הֶרְסֵ֗ם</w:t>
      </w:r>
      <w:r w:rsidR="003A0B09" w:rsidRPr="0064242F">
        <w:t xml:space="preserve">, Ps 28:5). In several verbs in which the vowel [u] is realized, the vowel in the future tense in </w:t>
      </w:r>
      <w:del w:id="2830" w:author="John Peate" w:date="2022-05-03T17:53:00Z">
        <w:r w:rsidR="003A0B09" w:rsidRPr="0064242F" w:rsidDel="00FE646D">
          <w:delText>Classical Arabic</w:delText>
        </w:r>
      </w:del>
      <w:ins w:id="2831" w:author="John Peate" w:date="2022-05-03T17:53:00Z">
        <w:r w:rsidR="00FE646D">
          <w:t>CA</w:t>
        </w:r>
      </w:ins>
      <w:r w:rsidR="003A0B09" w:rsidRPr="0064242F">
        <w:t xml:space="preserve"> was also </w:t>
      </w:r>
      <w:r w:rsidR="003A0B09" w:rsidRPr="0064242F">
        <w:rPr>
          <w:rtl/>
        </w:rPr>
        <w:t>ـُ</w:t>
      </w:r>
      <w:r w:rsidR="003A0B09" w:rsidRPr="0064242F">
        <w:t xml:space="preserve"> (</w:t>
      </w:r>
      <w:r w:rsidR="003A0B09" w:rsidRPr="0064242F">
        <w:rPr>
          <w:rtl/>
        </w:rPr>
        <w:t>فَكَّ</w:t>
      </w:r>
      <w:r w:rsidR="003A0B09" w:rsidRPr="0064242F">
        <w:t xml:space="preserve">, </w:t>
      </w:r>
      <w:r w:rsidR="003A0B09" w:rsidRPr="0064242F">
        <w:rPr>
          <w:rtl/>
        </w:rPr>
        <w:t>رَدَّ</w:t>
      </w:r>
      <w:r w:rsidR="003A0B09" w:rsidRPr="0064242F">
        <w:t xml:space="preserve">, </w:t>
      </w:r>
      <w:r w:rsidR="003A0B09" w:rsidRPr="0064242F">
        <w:rPr>
          <w:rtl/>
        </w:rPr>
        <w:t>قَصَّ</w:t>
      </w:r>
      <w:r w:rsidR="003A0B09" w:rsidRPr="0064242F">
        <w:t>).</w:t>
      </w:r>
      <w:r w:rsidR="003A0B09" w:rsidRPr="0064242F">
        <w:rPr>
          <w:rStyle w:val="FootnoteReference"/>
        </w:rPr>
        <w:footnoteReference w:id="192"/>
      </w:r>
    </w:p>
    <w:p w14:paraId="1DA87CB5" w14:textId="2DDDDF47" w:rsidR="009000BD" w:rsidRPr="0064242F" w:rsidRDefault="009000BD" w:rsidP="00DD2F93">
      <w:r w:rsidRPr="0064242F">
        <w:t>In the plural persons, the vowel on the first root letter is usually realized as [ǝ], even in verbs in which the singular is realized with [u]</w:t>
      </w:r>
      <w:ins w:id="2834" w:author="John Peate" w:date="2022-05-03T17:54:00Z">
        <w:r w:rsidR="009A5FB4">
          <w:t>,</w:t>
        </w:r>
      </w:ins>
      <w:del w:id="2835" w:author="John Peate" w:date="2022-05-03T17:54:00Z">
        <w:r w:rsidRPr="0064242F" w:rsidDel="009A5FB4">
          <w:delText>;</w:delText>
        </w:r>
      </w:del>
      <w:r w:rsidRPr="0064242F">
        <w:t xml:space="preserve"> for example: </w:t>
      </w:r>
      <w:proofErr w:type="spellStart"/>
      <w:r w:rsidRPr="009A5FB4">
        <w:rPr>
          <w:i/>
          <w:iCs/>
          <w:vertAlign w:val="superscript"/>
          <w:rPrChange w:id="2836" w:author="John Peate" w:date="2022-05-03T17:55:00Z">
            <w:rPr>
              <w:vertAlign w:val="superscript"/>
            </w:rPr>
          </w:rPrChange>
        </w:rPr>
        <w:t>y</w:t>
      </w:r>
      <w:r w:rsidRPr="009A5FB4">
        <w:rPr>
          <w:i/>
          <w:iCs/>
          <w:rPrChange w:id="2837" w:author="John Peate" w:date="2022-05-03T17:55:00Z">
            <w:rPr/>
          </w:rPrChange>
        </w:rPr>
        <w:t>ifǝkku</w:t>
      </w:r>
      <w:proofErr w:type="spellEnd"/>
      <w:r w:rsidRPr="0064242F">
        <w:t xml:space="preserve"> (</w:t>
      </w:r>
      <w:r w:rsidRPr="0064242F">
        <w:rPr>
          <w:rtl/>
          <w:lang w:bidi="he-IL"/>
        </w:rPr>
        <w:t>יַצִּ֖ילוּ</w:t>
      </w:r>
      <w:r w:rsidRPr="0064242F">
        <w:t xml:space="preserve">, I Sam 12:21), </w:t>
      </w:r>
      <w:proofErr w:type="spellStart"/>
      <w:r w:rsidRPr="009A5FB4">
        <w:rPr>
          <w:i/>
          <w:iCs/>
          <w:rPrChange w:id="2838" w:author="John Peate" w:date="2022-05-03T17:55:00Z">
            <w:rPr/>
          </w:rPrChange>
        </w:rPr>
        <w:t>tḥǝbbu</w:t>
      </w:r>
      <w:proofErr w:type="spellEnd"/>
      <w:r w:rsidRPr="0064242F">
        <w:t xml:space="preserve"> (</w:t>
      </w:r>
      <w:r w:rsidRPr="0064242F">
        <w:rPr>
          <w:rtl/>
          <w:lang w:bidi="he-IL"/>
        </w:rPr>
        <w:t>תֶּֽאֱהָב֣וּן</w:t>
      </w:r>
      <w:r w:rsidRPr="0064242F">
        <w:t xml:space="preserve">, Ps 4:3). The exception to this is the form </w:t>
      </w:r>
      <w:proofErr w:type="spellStart"/>
      <w:r w:rsidRPr="009A5FB4">
        <w:rPr>
          <w:i/>
          <w:iCs/>
          <w:vertAlign w:val="superscript"/>
          <w:rPrChange w:id="2839" w:author="John Peate" w:date="2022-05-03T17:55:00Z">
            <w:rPr>
              <w:vertAlign w:val="superscript"/>
            </w:rPr>
          </w:rPrChange>
        </w:rPr>
        <w:t>y</w:t>
      </w:r>
      <w:r w:rsidRPr="009A5FB4">
        <w:rPr>
          <w:i/>
          <w:iCs/>
          <w:rPrChange w:id="2840" w:author="John Peate" w:date="2022-05-03T17:55:00Z">
            <w:rPr/>
          </w:rPrChange>
        </w:rPr>
        <w:t>iḥallu</w:t>
      </w:r>
      <w:proofErr w:type="spellEnd"/>
      <w:r w:rsidRPr="0064242F">
        <w:t xml:space="preserve"> (</w:t>
      </w:r>
      <w:r w:rsidRPr="0064242F">
        <w:rPr>
          <w:rtl/>
          <w:lang w:bidi="he-IL"/>
        </w:rPr>
        <w:t>יַפְטִ֥ירוּ</w:t>
      </w:r>
      <w:r w:rsidRPr="0064242F">
        <w:t>, Ps 22:8), where the /ḥ/ has clearly influenced the vowel.</w:t>
      </w:r>
    </w:p>
    <w:p w14:paraId="63C4EBD1" w14:textId="675FA59F" w:rsidR="009000BD" w:rsidRPr="0064242F" w:rsidRDefault="009000BD" w:rsidP="00DD2F93">
      <w:pPr>
        <w:jc w:val="left"/>
      </w:pPr>
      <w:del w:id="2841" w:author="John Peate" w:date="2022-05-03T17:55:00Z">
        <w:r w:rsidRPr="0064242F" w:rsidDel="009A5FB4">
          <w:rPr>
            <w:u w:val="single"/>
          </w:rPr>
          <w:delText>III)</w:delText>
        </w:r>
        <w:r w:rsidRPr="0064242F" w:rsidDel="009A5FB4">
          <w:delText xml:space="preserve"> </w:delText>
        </w:r>
      </w:del>
      <w:r w:rsidRPr="0064242F">
        <w:t>Examples of the future tense paradigm of Form I verbs with identical second and third consonants:</w:t>
      </w:r>
    </w:p>
    <w:p w14:paraId="14979662" w14:textId="48F6BA13" w:rsidR="00431073" w:rsidRPr="0064242F" w:rsidRDefault="00431073" w:rsidP="00D52A5D">
      <w:pPr>
        <w:ind w:left="993" w:hanging="993"/>
        <w:jc w:val="left"/>
      </w:pPr>
      <w:r w:rsidRPr="0064242F">
        <w:t>First</w:t>
      </w:r>
      <w:ins w:id="2842" w:author="John Peate" w:date="2022-05-03T17:55:00Z">
        <w:r w:rsidR="009A5FB4">
          <w:t>-</w:t>
        </w:r>
      </w:ins>
      <w:del w:id="2843" w:author="John Peate" w:date="2022-05-03T17:55:00Z">
        <w:r w:rsidRPr="0064242F" w:rsidDel="009A5FB4">
          <w:delText xml:space="preserve"> </w:delText>
        </w:r>
      </w:del>
      <w:r w:rsidRPr="0064242F">
        <w:t xml:space="preserve">person singular: </w:t>
      </w:r>
      <w:proofErr w:type="spellStart"/>
      <w:r w:rsidRPr="009A5FB4">
        <w:rPr>
          <w:i/>
          <w:iCs/>
          <w:rPrChange w:id="2844" w:author="John Peate" w:date="2022-05-03T17:56:00Z">
            <w:rPr/>
          </w:rPrChange>
        </w:rPr>
        <w:t>nbǝll</w:t>
      </w:r>
      <w:proofErr w:type="spellEnd"/>
      <w:r w:rsidRPr="0064242F">
        <w:t xml:space="preserve"> (</w:t>
      </w:r>
      <w:proofErr w:type="spellStart"/>
      <w:r w:rsidRPr="0064242F">
        <w:rPr>
          <w:rtl/>
          <w:lang w:bidi="he-IL"/>
        </w:rPr>
        <w:t>אַמְסֶֽה</w:t>
      </w:r>
      <w:proofErr w:type="spellEnd"/>
      <w:r w:rsidRPr="0064242F">
        <w:t xml:space="preserve">, Ps 6:7), </w:t>
      </w:r>
      <w:proofErr w:type="spellStart"/>
      <w:r w:rsidRPr="009A5FB4">
        <w:rPr>
          <w:i/>
          <w:iCs/>
          <w:rPrChange w:id="2845" w:author="John Peate" w:date="2022-05-03T17:56:00Z">
            <w:rPr/>
          </w:rPrChange>
        </w:rPr>
        <w:t>nḥǝbb-ǝk</w:t>
      </w:r>
      <w:proofErr w:type="spellEnd"/>
      <w:r w:rsidRPr="009A5FB4">
        <w:rPr>
          <w:i/>
          <w:iCs/>
          <w:rPrChange w:id="2846" w:author="John Peate" w:date="2022-05-03T17:56:00Z">
            <w:rPr/>
          </w:rPrChange>
        </w:rPr>
        <w:t xml:space="preserve"> </w:t>
      </w:r>
      <w:r w:rsidRPr="0064242F">
        <w:t>(</w:t>
      </w:r>
      <w:r w:rsidRPr="0064242F">
        <w:rPr>
          <w:rtl/>
          <w:lang w:bidi="he-IL"/>
        </w:rPr>
        <w:t>אֶרְחָֽמְךָ֖</w:t>
      </w:r>
      <w:r w:rsidRPr="0064242F">
        <w:t xml:space="preserve">, Ps 18:2), </w:t>
      </w:r>
      <w:proofErr w:type="spellStart"/>
      <w:r w:rsidRPr="009A5FB4">
        <w:rPr>
          <w:i/>
          <w:iCs/>
          <w:rPrChange w:id="2847" w:author="John Peate" w:date="2022-05-03T17:56:00Z">
            <w:rPr/>
          </w:rPrChange>
        </w:rPr>
        <w:t>nḥǝll</w:t>
      </w:r>
      <w:proofErr w:type="spellEnd"/>
      <w:r w:rsidRPr="0064242F">
        <w:t xml:space="preserve"> (</w:t>
      </w:r>
      <w:r w:rsidRPr="0064242F">
        <w:rPr>
          <w:rtl/>
          <w:lang w:bidi="he-IL"/>
        </w:rPr>
        <w:t>אֶפְתַּח</w:t>
      </w:r>
      <w:r w:rsidRPr="0064242F">
        <w:t xml:space="preserve">, Ps 39:10), </w:t>
      </w:r>
      <w:proofErr w:type="spellStart"/>
      <w:r w:rsidRPr="009A5FB4">
        <w:rPr>
          <w:i/>
          <w:iCs/>
          <w:rPrChange w:id="2848" w:author="John Peate" w:date="2022-05-03T17:56:00Z">
            <w:rPr/>
          </w:rPrChange>
        </w:rPr>
        <w:t>nfukk</w:t>
      </w:r>
      <w:proofErr w:type="spellEnd"/>
      <w:r w:rsidRPr="0064242F">
        <w:t xml:space="preserve"> </w:t>
      </w:r>
      <w:commentRangeStart w:id="2849"/>
      <w:r w:rsidRPr="0064242F">
        <w:t>(</w:t>
      </w:r>
      <w:ins w:id="2850" w:author="John Peate" w:date="2022-05-03T17:56:00Z">
        <w:r w:rsidR="009A5FB4">
          <w:t>“</w:t>
        </w:r>
      </w:ins>
      <w:r w:rsidRPr="0064242F">
        <w:t>noble</w:t>
      </w:r>
      <w:ins w:id="2851" w:author="John Peate" w:date="2022-05-03T17:56:00Z">
        <w:r w:rsidR="009A5FB4">
          <w:t>”</w:t>
        </w:r>
      </w:ins>
      <w:r w:rsidRPr="0064242F">
        <w:t>).</w:t>
      </w:r>
      <w:commentRangeEnd w:id="2849"/>
      <w:r w:rsidR="009A5FB4">
        <w:rPr>
          <w:rStyle w:val="CommentReference"/>
        </w:rPr>
        <w:commentReference w:id="2849"/>
      </w:r>
    </w:p>
    <w:p w14:paraId="1670DED5" w14:textId="35E0A6F8" w:rsidR="00431073" w:rsidRPr="0064242F" w:rsidRDefault="00431073" w:rsidP="00D52A5D">
      <w:pPr>
        <w:ind w:left="993" w:hanging="993"/>
        <w:jc w:val="left"/>
      </w:pPr>
      <w:r w:rsidRPr="0064242F">
        <w:t>Second</w:t>
      </w:r>
      <w:ins w:id="2852" w:author="John Peate" w:date="2022-05-03T17:55:00Z">
        <w:r w:rsidR="009A5FB4">
          <w:t>-</w:t>
        </w:r>
      </w:ins>
      <w:del w:id="2853" w:author="John Peate" w:date="2022-05-03T17:55:00Z">
        <w:r w:rsidRPr="0064242F" w:rsidDel="009A5FB4">
          <w:delText xml:space="preserve"> </w:delText>
        </w:r>
      </w:del>
      <w:r w:rsidRPr="0064242F">
        <w:t xml:space="preserve">person singular (masculine and feminine): </w:t>
      </w:r>
      <w:proofErr w:type="spellStart"/>
      <w:r w:rsidRPr="009A5FB4">
        <w:rPr>
          <w:i/>
          <w:iCs/>
          <w:rPrChange w:id="2854" w:author="John Peate" w:date="2022-05-03T17:56:00Z">
            <w:rPr/>
          </w:rPrChange>
        </w:rPr>
        <w:t>tfǝkk-ni</w:t>
      </w:r>
      <w:proofErr w:type="spellEnd"/>
      <w:r w:rsidRPr="009A5FB4">
        <w:rPr>
          <w:i/>
          <w:iCs/>
          <w:rPrChange w:id="2855" w:author="John Peate" w:date="2022-05-03T17:56:00Z">
            <w:rPr/>
          </w:rPrChange>
        </w:rPr>
        <w:t xml:space="preserve"> </w:t>
      </w:r>
      <w:r w:rsidRPr="0064242F">
        <w:t>(</w:t>
      </w:r>
      <w:r w:rsidRPr="0064242F">
        <w:rPr>
          <w:rtl/>
          <w:lang w:bidi="he-IL"/>
        </w:rPr>
        <w:t>תַּצִּילֵֽנִי</w:t>
      </w:r>
      <w:r w:rsidRPr="0064242F">
        <w:t xml:space="preserve">, Ps 19:49), </w:t>
      </w:r>
      <w:proofErr w:type="spellStart"/>
      <w:r w:rsidRPr="009A5FB4">
        <w:rPr>
          <w:i/>
          <w:iCs/>
          <w:rPrChange w:id="2856" w:author="John Peate" w:date="2022-05-03T17:56:00Z">
            <w:rPr/>
          </w:rPrChange>
        </w:rPr>
        <w:t>tǧǝrr-ni</w:t>
      </w:r>
      <w:proofErr w:type="spellEnd"/>
      <w:r w:rsidRPr="009A5FB4">
        <w:rPr>
          <w:i/>
          <w:iCs/>
          <w:rPrChange w:id="2857" w:author="John Peate" w:date="2022-05-03T17:56:00Z">
            <w:rPr/>
          </w:rPrChange>
        </w:rPr>
        <w:t xml:space="preserve"> </w:t>
      </w:r>
      <w:r w:rsidRPr="0064242F">
        <w:t>(</w:t>
      </w:r>
      <w:r w:rsidRPr="0064242F">
        <w:rPr>
          <w:rtl/>
          <w:lang w:bidi="he-IL"/>
        </w:rPr>
        <w:t>תִּמְשְׁכֵ֣נִי</w:t>
      </w:r>
      <w:r w:rsidRPr="0064242F">
        <w:t xml:space="preserve">, Ps 28:3), </w:t>
      </w:r>
      <w:proofErr w:type="spellStart"/>
      <w:r w:rsidRPr="009A5FB4">
        <w:rPr>
          <w:i/>
          <w:iCs/>
          <w:rPrChange w:id="2858" w:author="John Peate" w:date="2022-05-03T17:56:00Z">
            <w:rPr/>
          </w:rPrChange>
        </w:rPr>
        <w:t>tḥunn</w:t>
      </w:r>
      <w:proofErr w:type="spellEnd"/>
      <w:r w:rsidRPr="0064242F">
        <w:t xml:space="preserve"> (</w:t>
      </w:r>
      <w:ins w:id="2859" w:author="John Peate" w:date="2022-05-03T17:57:00Z">
        <w:r w:rsidR="009A5FB4">
          <w:t>“</w:t>
        </w:r>
      </w:ins>
      <w:r w:rsidRPr="0064242F">
        <w:t>you will pardon</w:t>
      </w:r>
      <w:ins w:id="2860" w:author="John Peate" w:date="2022-05-03T17:57:00Z">
        <w:r w:rsidR="009A5FB4">
          <w:t>”</w:t>
        </w:r>
      </w:ins>
      <w:r w:rsidRPr="0064242F">
        <w:t xml:space="preserve">), </w:t>
      </w:r>
      <w:proofErr w:type="spellStart"/>
      <w:r w:rsidRPr="009A5FB4">
        <w:rPr>
          <w:i/>
          <w:iCs/>
          <w:rPrChange w:id="2861" w:author="John Peate" w:date="2022-05-03T17:56:00Z">
            <w:rPr/>
          </w:rPrChange>
        </w:rPr>
        <w:t>tfukk</w:t>
      </w:r>
      <w:proofErr w:type="spellEnd"/>
      <w:r w:rsidRPr="0064242F">
        <w:t xml:space="preserve"> (</w:t>
      </w:r>
      <w:ins w:id="2862" w:author="John Peate" w:date="2022-05-03T17:57:00Z">
        <w:r w:rsidR="009A5FB4">
          <w:t>“</w:t>
        </w:r>
      </w:ins>
      <w:r w:rsidRPr="0064242F">
        <w:t>you will save</w:t>
      </w:r>
      <w:ins w:id="2863" w:author="John Peate" w:date="2022-05-03T17:57:00Z">
        <w:r w:rsidR="009A5FB4">
          <w:t>”</w:t>
        </w:r>
      </w:ins>
      <w:r w:rsidRPr="0064242F">
        <w:t>).</w:t>
      </w:r>
    </w:p>
    <w:p w14:paraId="032151D2" w14:textId="40C1C8F2" w:rsidR="00431073" w:rsidRPr="0064242F" w:rsidRDefault="00431073" w:rsidP="00D52A5D">
      <w:pPr>
        <w:ind w:left="993" w:hanging="993"/>
        <w:jc w:val="left"/>
      </w:pPr>
      <w:r w:rsidRPr="0064242F">
        <w:t>Third</w:t>
      </w:r>
      <w:ins w:id="2864" w:author="John Peate" w:date="2022-05-03T17:55:00Z">
        <w:r w:rsidR="009A5FB4">
          <w:t>-</w:t>
        </w:r>
      </w:ins>
      <w:del w:id="2865" w:author="John Peate" w:date="2022-05-03T17:55:00Z">
        <w:r w:rsidRPr="0064242F" w:rsidDel="009A5FB4">
          <w:delText xml:space="preserve"> </w:delText>
        </w:r>
      </w:del>
      <w:r w:rsidRPr="0064242F">
        <w:t xml:space="preserve">person masculine singular: </w:t>
      </w:r>
      <w:proofErr w:type="spellStart"/>
      <w:r w:rsidRPr="0064242F">
        <w:rPr>
          <w:vertAlign w:val="superscript"/>
        </w:rPr>
        <w:t>y</w:t>
      </w:r>
      <w:r w:rsidRPr="0064242F">
        <w:t>ifǝkk</w:t>
      </w:r>
      <w:proofErr w:type="spellEnd"/>
      <w:r w:rsidRPr="0064242F">
        <w:t xml:space="preserve"> (</w:t>
      </w:r>
      <w:r w:rsidRPr="0064242F">
        <w:rPr>
          <w:rtl/>
          <w:lang w:bidi="he-IL"/>
        </w:rPr>
        <w:t>מַצִּֽיל</w:t>
      </w:r>
      <w:r w:rsidRPr="0064242F">
        <w:t xml:space="preserve">, Ps 7:3), </w:t>
      </w:r>
      <w:proofErr w:type="spellStart"/>
      <w:r w:rsidRPr="0064242F">
        <w:rPr>
          <w:vertAlign w:val="superscript"/>
        </w:rPr>
        <w:t>y</w:t>
      </w:r>
      <w:r w:rsidRPr="0064242F">
        <w:t>ifǝkk</w:t>
      </w:r>
      <w:proofErr w:type="spellEnd"/>
      <w:r w:rsidRPr="0064242F">
        <w:t>-u (</w:t>
      </w:r>
      <w:r w:rsidRPr="0064242F">
        <w:rPr>
          <w:rtl/>
          <w:lang w:bidi="he-IL"/>
        </w:rPr>
        <w:t>יַ֝צִּילֵ֗הוּ</w:t>
      </w:r>
      <w:r w:rsidRPr="0064242F">
        <w:t xml:space="preserve">, Ps 22:9), </w:t>
      </w:r>
      <w:r w:rsidRPr="009A5FB4">
        <w:rPr>
          <w:i/>
          <w:iCs/>
          <w:rPrChange w:id="2866" w:author="John Peate" w:date="2022-05-03T17:56:00Z">
            <w:rPr/>
          </w:rPrChange>
        </w:rPr>
        <w:t>u-</w:t>
      </w:r>
      <w:proofErr w:type="spellStart"/>
      <w:r w:rsidRPr="009A5FB4">
        <w:rPr>
          <w:i/>
          <w:iCs/>
          <w:rPrChange w:id="2867" w:author="John Peate" w:date="2022-05-03T17:56:00Z">
            <w:rPr/>
          </w:rPrChange>
        </w:rPr>
        <w:t>lli</w:t>
      </w:r>
      <w:proofErr w:type="spellEnd"/>
      <w:r w:rsidRPr="009A5FB4">
        <w:rPr>
          <w:i/>
          <w:iCs/>
          <w:rPrChange w:id="2868" w:author="John Peate" w:date="2022-05-03T17:56:00Z">
            <w:rPr/>
          </w:rPrChange>
        </w:rPr>
        <w:t xml:space="preserve"> </w:t>
      </w:r>
      <w:proofErr w:type="spellStart"/>
      <w:r w:rsidRPr="009A5FB4">
        <w:rPr>
          <w:i/>
          <w:iCs/>
          <w:vertAlign w:val="superscript"/>
          <w:rPrChange w:id="2869" w:author="John Peate" w:date="2022-05-03T17:56:00Z">
            <w:rPr>
              <w:vertAlign w:val="superscript"/>
            </w:rPr>
          </w:rPrChange>
        </w:rPr>
        <w:t>y</w:t>
      </w:r>
      <w:r w:rsidRPr="009A5FB4">
        <w:rPr>
          <w:i/>
          <w:iCs/>
          <w:rPrChange w:id="2870" w:author="John Peate" w:date="2022-05-03T17:56:00Z">
            <w:rPr/>
          </w:rPrChange>
        </w:rPr>
        <w:t>iḥubb</w:t>
      </w:r>
      <w:proofErr w:type="spellEnd"/>
      <w:r w:rsidRPr="0064242F">
        <w:t xml:space="preserve"> (</w:t>
      </w:r>
      <w:r w:rsidRPr="0064242F">
        <w:rPr>
          <w:rtl/>
          <w:lang w:bidi="he-IL"/>
        </w:rPr>
        <w:t>וְאֹהֵ֣ב</w:t>
      </w:r>
      <w:r w:rsidRPr="0064242F">
        <w:t xml:space="preserve">, Ps 11:5), </w:t>
      </w:r>
      <w:proofErr w:type="spellStart"/>
      <w:r w:rsidRPr="009A5FB4">
        <w:rPr>
          <w:i/>
          <w:iCs/>
          <w:vertAlign w:val="superscript"/>
          <w:rPrChange w:id="2871" w:author="John Peate" w:date="2022-05-03T17:56:00Z">
            <w:rPr>
              <w:vertAlign w:val="superscript"/>
            </w:rPr>
          </w:rPrChange>
        </w:rPr>
        <w:t>y</w:t>
      </w:r>
      <w:r w:rsidRPr="009A5FB4">
        <w:rPr>
          <w:i/>
          <w:iCs/>
          <w:rPrChange w:id="2872" w:author="John Peate" w:date="2022-05-03T17:56:00Z">
            <w:rPr/>
          </w:rPrChange>
        </w:rPr>
        <w:t>irudd</w:t>
      </w:r>
      <w:proofErr w:type="spellEnd"/>
      <w:r w:rsidRPr="0064242F">
        <w:t xml:space="preserve"> (</w:t>
      </w:r>
      <w:r w:rsidRPr="0064242F">
        <w:rPr>
          <w:rtl/>
          <w:lang w:bidi="he-IL"/>
        </w:rPr>
        <w:t>יָשִׁ֥יב</w:t>
      </w:r>
      <w:r w:rsidRPr="0064242F">
        <w:t xml:space="preserve">, Ps 18:21), </w:t>
      </w:r>
      <w:proofErr w:type="spellStart"/>
      <w:r w:rsidRPr="009A5FB4">
        <w:rPr>
          <w:i/>
          <w:iCs/>
          <w:vertAlign w:val="superscript"/>
          <w:rPrChange w:id="2873" w:author="John Peate" w:date="2022-05-03T17:56:00Z">
            <w:rPr>
              <w:vertAlign w:val="superscript"/>
            </w:rPr>
          </w:rPrChange>
        </w:rPr>
        <w:t>y</w:t>
      </w:r>
      <w:r w:rsidRPr="009A5FB4">
        <w:rPr>
          <w:i/>
          <w:iCs/>
          <w:rPrChange w:id="2874" w:author="John Peate" w:date="2022-05-03T17:56:00Z">
            <w:rPr/>
          </w:rPrChange>
        </w:rPr>
        <w:t>iquṣṣ</w:t>
      </w:r>
      <w:proofErr w:type="spellEnd"/>
      <w:r w:rsidRPr="0064242F">
        <w:t xml:space="preserve"> (</w:t>
      </w:r>
      <w:r w:rsidRPr="0064242F">
        <w:rPr>
          <w:rtl/>
          <w:lang w:bidi="he-IL"/>
        </w:rPr>
        <w:t>חֹצֵ֗ב</w:t>
      </w:r>
      <w:r w:rsidRPr="0064242F">
        <w:t xml:space="preserve">, Ps 29:7), </w:t>
      </w:r>
      <w:proofErr w:type="spellStart"/>
      <w:r w:rsidRPr="009A5FB4">
        <w:rPr>
          <w:i/>
          <w:iCs/>
          <w:vertAlign w:val="superscript"/>
          <w:rPrChange w:id="2875" w:author="John Peate" w:date="2022-05-03T17:56:00Z">
            <w:rPr>
              <w:vertAlign w:val="superscript"/>
            </w:rPr>
          </w:rPrChange>
        </w:rPr>
        <w:t>y</w:t>
      </w:r>
      <w:r w:rsidRPr="009A5FB4">
        <w:rPr>
          <w:i/>
          <w:iCs/>
          <w:rPrChange w:id="2876" w:author="John Peate" w:date="2022-05-03T17:56:00Z">
            <w:rPr/>
          </w:rPrChange>
        </w:rPr>
        <w:t>iǧǝzz</w:t>
      </w:r>
      <w:proofErr w:type="spellEnd"/>
      <w:r w:rsidRPr="0064242F">
        <w:t xml:space="preserve"> (</w:t>
      </w:r>
      <w:r w:rsidRPr="0064242F">
        <w:rPr>
          <w:rtl/>
          <w:lang w:bidi="he-IL"/>
        </w:rPr>
        <w:t>דּוֹחֶֽה</w:t>
      </w:r>
      <w:r w:rsidRPr="0064242F">
        <w:t xml:space="preserve">, Ps 35:5), </w:t>
      </w:r>
      <w:proofErr w:type="spellStart"/>
      <w:r w:rsidRPr="009A5FB4">
        <w:rPr>
          <w:i/>
          <w:iCs/>
          <w:vertAlign w:val="superscript"/>
          <w:rPrChange w:id="2877" w:author="John Peate" w:date="2022-05-03T17:56:00Z">
            <w:rPr>
              <w:vertAlign w:val="superscript"/>
            </w:rPr>
          </w:rPrChange>
        </w:rPr>
        <w:t>y</w:t>
      </w:r>
      <w:r w:rsidRPr="009A5FB4">
        <w:rPr>
          <w:i/>
          <w:iCs/>
          <w:rPrChange w:id="2878" w:author="John Peate" w:date="2022-05-03T17:56:00Z">
            <w:rPr/>
          </w:rPrChange>
        </w:rPr>
        <w:t>itǝmm</w:t>
      </w:r>
      <w:proofErr w:type="spellEnd"/>
      <w:r w:rsidRPr="0064242F">
        <w:t xml:space="preserve"> (</w:t>
      </w:r>
      <w:r w:rsidRPr="0064242F">
        <w:rPr>
          <w:rtl/>
          <w:lang w:bidi="he-IL"/>
        </w:rPr>
        <w:t>יִגְמָר</w:t>
      </w:r>
      <w:r w:rsidRPr="0064242F">
        <w:t xml:space="preserve">, Ps 7:10), </w:t>
      </w:r>
      <w:proofErr w:type="spellStart"/>
      <w:r w:rsidRPr="009A5FB4">
        <w:rPr>
          <w:i/>
          <w:iCs/>
          <w:vertAlign w:val="superscript"/>
          <w:rPrChange w:id="2879" w:author="John Peate" w:date="2022-05-03T17:56:00Z">
            <w:rPr>
              <w:vertAlign w:val="superscript"/>
            </w:rPr>
          </w:rPrChange>
        </w:rPr>
        <w:t>y</w:t>
      </w:r>
      <w:r w:rsidRPr="009A5FB4">
        <w:rPr>
          <w:i/>
          <w:iCs/>
          <w:rPrChange w:id="2880" w:author="John Peate" w:date="2022-05-03T17:56:00Z">
            <w:rPr/>
          </w:rPrChange>
        </w:rPr>
        <w:t>ilǝmm</w:t>
      </w:r>
      <w:proofErr w:type="spellEnd"/>
      <w:r w:rsidRPr="009A5FB4">
        <w:rPr>
          <w:i/>
          <w:iCs/>
          <w:rPrChange w:id="2881" w:author="John Peate" w:date="2022-05-03T17:56:00Z">
            <w:rPr/>
          </w:rPrChange>
        </w:rPr>
        <w:t xml:space="preserve">-hum </w:t>
      </w:r>
      <w:r w:rsidRPr="0064242F">
        <w:t>(</w:t>
      </w:r>
      <w:r w:rsidRPr="0064242F">
        <w:rPr>
          <w:rtl/>
          <w:lang w:bidi="he-IL"/>
        </w:rPr>
        <w:t>אֹסְפָֽם</w:t>
      </w:r>
      <w:r w:rsidRPr="0064242F">
        <w:t xml:space="preserve">, Ps 39:7), </w:t>
      </w:r>
      <w:proofErr w:type="spellStart"/>
      <w:r w:rsidRPr="009A5FB4">
        <w:rPr>
          <w:i/>
          <w:iCs/>
          <w:vertAlign w:val="superscript"/>
          <w:rPrChange w:id="2882" w:author="John Peate" w:date="2022-05-03T17:56:00Z">
            <w:rPr>
              <w:vertAlign w:val="superscript"/>
            </w:rPr>
          </w:rPrChange>
        </w:rPr>
        <w:t>y</w:t>
      </w:r>
      <w:r w:rsidRPr="009A5FB4">
        <w:rPr>
          <w:i/>
          <w:iCs/>
          <w:rPrChange w:id="2883" w:author="John Peate" w:date="2022-05-03T17:56:00Z">
            <w:rPr/>
          </w:rPrChange>
        </w:rPr>
        <w:t>iḥunn</w:t>
      </w:r>
      <w:proofErr w:type="spellEnd"/>
      <w:r w:rsidRPr="0064242F">
        <w:t xml:space="preserve"> (</w:t>
      </w:r>
      <w:r w:rsidRPr="0064242F">
        <w:rPr>
          <w:rtl/>
          <w:lang w:bidi="he-IL"/>
        </w:rPr>
        <w:t>חוֹנֵ֥ן</w:t>
      </w:r>
      <w:r w:rsidRPr="0064242F">
        <w:t>, Ps 37:21).</w:t>
      </w:r>
    </w:p>
    <w:p w14:paraId="304CA0DC" w14:textId="02AFCE57" w:rsidR="00431073" w:rsidRPr="0064242F" w:rsidRDefault="00431073" w:rsidP="00D52A5D">
      <w:pPr>
        <w:ind w:left="993" w:hanging="993"/>
        <w:jc w:val="left"/>
      </w:pPr>
      <w:r w:rsidRPr="0064242F">
        <w:t>Third</w:t>
      </w:r>
      <w:ins w:id="2884" w:author="John Peate" w:date="2022-05-03T17:55:00Z">
        <w:r w:rsidR="009A5FB4">
          <w:t>-</w:t>
        </w:r>
      </w:ins>
      <w:del w:id="2885" w:author="John Peate" w:date="2022-05-03T17:55:00Z">
        <w:r w:rsidRPr="0064242F" w:rsidDel="009A5FB4">
          <w:delText xml:space="preserve"> </w:delText>
        </w:r>
      </w:del>
      <w:r w:rsidRPr="0064242F">
        <w:t xml:space="preserve">person feminine singular: </w:t>
      </w:r>
      <w:proofErr w:type="spellStart"/>
      <w:r w:rsidRPr="009A5FB4">
        <w:rPr>
          <w:i/>
          <w:iCs/>
          <w:rPrChange w:id="2886" w:author="John Peate" w:date="2022-05-03T17:56:00Z">
            <w:rPr/>
          </w:rPrChange>
        </w:rPr>
        <w:t>trudd</w:t>
      </w:r>
      <w:proofErr w:type="spellEnd"/>
      <w:r w:rsidRPr="0064242F">
        <w:t xml:space="preserve"> (</w:t>
      </w:r>
      <w:r w:rsidRPr="0064242F">
        <w:rPr>
          <w:rtl/>
          <w:lang w:bidi="he-IL"/>
        </w:rPr>
        <w:t>מְשִׁ֣יבַת</w:t>
      </w:r>
      <w:r w:rsidRPr="0064242F">
        <w:t xml:space="preserve">, Ps 19:8), </w:t>
      </w:r>
      <w:proofErr w:type="spellStart"/>
      <w:r w:rsidRPr="009A5FB4">
        <w:rPr>
          <w:i/>
          <w:iCs/>
          <w:rPrChange w:id="2887" w:author="John Peate" w:date="2022-05-03T17:56:00Z">
            <w:rPr/>
          </w:rPrChange>
        </w:rPr>
        <w:t>tǧǝzz</w:t>
      </w:r>
      <w:proofErr w:type="spellEnd"/>
      <w:r w:rsidRPr="009A5FB4">
        <w:rPr>
          <w:i/>
          <w:iCs/>
          <w:rPrChange w:id="2888" w:author="John Peate" w:date="2022-05-03T17:56:00Z">
            <w:rPr/>
          </w:rPrChange>
        </w:rPr>
        <w:t xml:space="preserve">-u </w:t>
      </w:r>
      <w:r w:rsidRPr="0064242F">
        <w:t>(</w:t>
      </w:r>
      <w:proofErr w:type="spellStart"/>
      <w:r w:rsidRPr="0064242F">
        <w:rPr>
          <w:rtl/>
          <w:lang w:bidi="he-IL"/>
        </w:rPr>
        <w:t>תִּדְּפֶ֥נּו</w:t>
      </w:r>
      <w:proofErr w:type="spellEnd"/>
      <w:r w:rsidRPr="0064242F">
        <w:rPr>
          <w:rtl/>
          <w:lang w:bidi="he-IL"/>
        </w:rPr>
        <w:t>ּ</w:t>
      </w:r>
      <w:r w:rsidRPr="0064242F">
        <w:t xml:space="preserve">, Ps 1:4), </w:t>
      </w:r>
      <w:proofErr w:type="spellStart"/>
      <w:r w:rsidRPr="009A5FB4">
        <w:rPr>
          <w:i/>
          <w:iCs/>
          <w:rPrChange w:id="2889" w:author="John Peate" w:date="2022-05-03T17:56:00Z">
            <w:rPr/>
          </w:rPrChange>
        </w:rPr>
        <w:t>tfukk</w:t>
      </w:r>
      <w:proofErr w:type="spellEnd"/>
      <w:r w:rsidRPr="0064242F">
        <w:t xml:space="preserve"> (</w:t>
      </w:r>
      <w:ins w:id="2890" w:author="John Peate" w:date="2022-05-03T17:57:00Z">
        <w:r w:rsidR="009A5FB4">
          <w:t>“</w:t>
        </w:r>
      </w:ins>
      <w:r w:rsidRPr="0064242F">
        <w:t>she will save</w:t>
      </w:r>
      <w:ins w:id="2891" w:author="John Peate" w:date="2022-05-03T17:57:00Z">
        <w:r w:rsidR="009A5FB4">
          <w:t>”</w:t>
        </w:r>
      </w:ins>
      <w:r w:rsidRPr="0064242F">
        <w:t xml:space="preserve">), </w:t>
      </w:r>
      <w:proofErr w:type="spellStart"/>
      <w:r w:rsidRPr="009A5FB4">
        <w:rPr>
          <w:i/>
          <w:iCs/>
          <w:rPrChange w:id="2892" w:author="John Peate" w:date="2022-05-03T17:56:00Z">
            <w:rPr/>
          </w:rPrChange>
        </w:rPr>
        <w:t>tḥunn</w:t>
      </w:r>
      <w:proofErr w:type="spellEnd"/>
      <w:r w:rsidRPr="0064242F">
        <w:t xml:space="preserve"> (</w:t>
      </w:r>
      <w:ins w:id="2893" w:author="John Peate" w:date="2022-05-03T17:57:00Z">
        <w:r w:rsidR="009A5FB4">
          <w:t>“</w:t>
        </w:r>
      </w:ins>
      <w:r w:rsidRPr="0064242F">
        <w:t>she will pardon</w:t>
      </w:r>
      <w:ins w:id="2894" w:author="John Peate" w:date="2022-05-03T17:57:00Z">
        <w:r w:rsidR="009A5FB4">
          <w:t>”</w:t>
        </w:r>
      </w:ins>
      <w:r w:rsidRPr="0064242F">
        <w:t>).</w:t>
      </w:r>
    </w:p>
    <w:p w14:paraId="06C3DAEA" w14:textId="1CD59E25" w:rsidR="00431073" w:rsidRPr="0064242F" w:rsidRDefault="00431073" w:rsidP="00D52A5D">
      <w:pPr>
        <w:ind w:left="993" w:hanging="993"/>
        <w:jc w:val="left"/>
      </w:pPr>
      <w:r w:rsidRPr="0064242F">
        <w:t>First</w:t>
      </w:r>
      <w:ins w:id="2895" w:author="John Peate" w:date="2022-05-03T17:55:00Z">
        <w:r w:rsidR="009A5FB4">
          <w:t>-</w:t>
        </w:r>
      </w:ins>
      <w:del w:id="2896" w:author="John Peate" w:date="2022-05-03T17:55:00Z">
        <w:r w:rsidRPr="0064242F" w:rsidDel="009A5FB4">
          <w:delText xml:space="preserve"> </w:delText>
        </w:r>
      </w:del>
      <w:r w:rsidRPr="0064242F">
        <w:t xml:space="preserve">person plural: </w:t>
      </w:r>
      <w:proofErr w:type="spellStart"/>
      <w:r w:rsidRPr="0064242F">
        <w:t>nfǝkku</w:t>
      </w:r>
      <w:proofErr w:type="spellEnd"/>
      <w:r w:rsidRPr="0064242F">
        <w:t xml:space="preserve"> (</w:t>
      </w:r>
      <w:ins w:id="2897" w:author="John Peate" w:date="2022-05-03T17:57:00Z">
        <w:r w:rsidR="009A5FB4">
          <w:t>“</w:t>
        </w:r>
      </w:ins>
      <w:r w:rsidRPr="0064242F">
        <w:t>we will save</w:t>
      </w:r>
      <w:ins w:id="2898" w:author="John Peate" w:date="2022-05-03T17:57:00Z">
        <w:r w:rsidR="009A5FB4">
          <w:t>”</w:t>
        </w:r>
      </w:ins>
      <w:r w:rsidRPr="0064242F">
        <w:t>).</w:t>
      </w:r>
    </w:p>
    <w:p w14:paraId="22B1F5F6" w14:textId="7FD40F72" w:rsidR="00431073" w:rsidRPr="0064242F" w:rsidRDefault="00431073" w:rsidP="00D52A5D">
      <w:pPr>
        <w:ind w:left="993" w:hanging="993"/>
        <w:jc w:val="left"/>
      </w:pPr>
      <w:r w:rsidRPr="0064242F">
        <w:lastRenderedPageBreak/>
        <w:t>Second</w:t>
      </w:r>
      <w:ins w:id="2899" w:author="John Peate" w:date="2022-05-03T17:58:00Z">
        <w:r w:rsidR="009A5FB4">
          <w:t>-</w:t>
        </w:r>
      </w:ins>
      <w:del w:id="2900" w:author="John Peate" w:date="2022-05-03T17:58:00Z">
        <w:r w:rsidRPr="0064242F" w:rsidDel="009A5FB4">
          <w:delText xml:space="preserve"> </w:delText>
        </w:r>
      </w:del>
      <w:r w:rsidRPr="0064242F">
        <w:t xml:space="preserve">person plural (masculine and feminine): </w:t>
      </w:r>
      <w:proofErr w:type="spellStart"/>
      <w:r w:rsidRPr="009A5FB4">
        <w:rPr>
          <w:i/>
          <w:iCs/>
          <w:rPrChange w:id="2901" w:author="John Peate" w:date="2022-05-03T17:58:00Z">
            <w:rPr/>
          </w:rPrChange>
        </w:rPr>
        <w:t>tḥǝbbu</w:t>
      </w:r>
      <w:proofErr w:type="spellEnd"/>
      <w:r w:rsidRPr="0064242F">
        <w:t xml:space="preserve"> (</w:t>
      </w:r>
      <w:r w:rsidRPr="0064242F">
        <w:rPr>
          <w:rtl/>
          <w:lang w:bidi="he-IL"/>
        </w:rPr>
        <w:t>תֶּֽאֱהָב֣וּן</w:t>
      </w:r>
      <w:r w:rsidRPr="0064242F">
        <w:t xml:space="preserve">, Ps 4:3), </w:t>
      </w:r>
      <w:proofErr w:type="spellStart"/>
      <w:r w:rsidRPr="009A5FB4">
        <w:rPr>
          <w:i/>
          <w:iCs/>
          <w:rPrChange w:id="2902" w:author="John Peate" w:date="2022-05-03T17:58:00Z">
            <w:rPr/>
          </w:rPrChange>
        </w:rPr>
        <w:t>tfǝkku</w:t>
      </w:r>
      <w:proofErr w:type="spellEnd"/>
      <w:r w:rsidRPr="0064242F">
        <w:t xml:space="preserve"> (</w:t>
      </w:r>
      <w:ins w:id="2903" w:author="John Peate" w:date="2022-05-03T17:58:00Z">
        <w:r w:rsidR="009A5FB4">
          <w:t>“</w:t>
        </w:r>
      </w:ins>
      <w:r w:rsidRPr="0064242F">
        <w:t>you will save</w:t>
      </w:r>
      <w:ins w:id="2904" w:author="John Peate" w:date="2022-05-03T17:58:00Z">
        <w:r w:rsidR="009A5FB4">
          <w:t>”</w:t>
        </w:r>
      </w:ins>
      <w:r w:rsidRPr="0064242F">
        <w:t>).</w:t>
      </w:r>
    </w:p>
    <w:p w14:paraId="2035A5A0" w14:textId="61D0A0A9" w:rsidR="00431073" w:rsidRPr="0064242F" w:rsidRDefault="00431073" w:rsidP="00D52A5D">
      <w:pPr>
        <w:ind w:left="993" w:hanging="993"/>
        <w:jc w:val="left"/>
      </w:pPr>
      <w:r w:rsidRPr="0064242F">
        <w:t>Third</w:t>
      </w:r>
      <w:ins w:id="2905" w:author="John Peate" w:date="2022-05-03T17:58:00Z">
        <w:r w:rsidR="009A5FB4">
          <w:t>-</w:t>
        </w:r>
      </w:ins>
      <w:del w:id="2906" w:author="John Peate" w:date="2022-05-03T17:58:00Z">
        <w:r w:rsidRPr="0064242F" w:rsidDel="009A5FB4">
          <w:delText xml:space="preserve"> </w:delText>
        </w:r>
      </w:del>
      <w:r w:rsidRPr="0064242F">
        <w:t xml:space="preserve">person plural (masculine and feminine): </w:t>
      </w:r>
      <w:proofErr w:type="spellStart"/>
      <w:r w:rsidRPr="009A5FB4">
        <w:rPr>
          <w:i/>
          <w:iCs/>
          <w:vertAlign w:val="superscript"/>
          <w:rPrChange w:id="2907" w:author="John Peate" w:date="2022-05-03T17:58:00Z">
            <w:rPr>
              <w:vertAlign w:val="superscript"/>
            </w:rPr>
          </w:rPrChange>
        </w:rPr>
        <w:t>y</w:t>
      </w:r>
      <w:r w:rsidRPr="009A5FB4">
        <w:rPr>
          <w:i/>
          <w:iCs/>
          <w:rPrChange w:id="2908" w:author="John Peate" w:date="2022-05-03T17:58:00Z">
            <w:rPr/>
          </w:rPrChange>
        </w:rPr>
        <w:t>iḥallu</w:t>
      </w:r>
      <w:proofErr w:type="spellEnd"/>
      <w:r w:rsidRPr="0064242F">
        <w:t xml:space="preserve"> (</w:t>
      </w:r>
      <w:r w:rsidRPr="0064242F">
        <w:rPr>
          <w:rtl/>
          <w:lang w:bidi="he-IL"/>
        </w:rPr>
        <w:t>יַפְטִ֥ירוּ</w:t>
      </w:r>
      <w:r w:rsidRPr="0064242F">
        <w:t xml:space="preserve">, Ps 22:8), </w:t>
      </w:r>
      <w:proofErr w:type="spellStart"/>
      <w:r w:rsidRPr="009A5FB4">
        <w:rPr>
          <w:i/>
          <w:iCs/>
          <w:vertAlign w:val="superscript"/>
          <w:rPrChange w:id="2909" w:author="John Peate" w:date="2022-05-03T17:58:00Z">
            <w:rPr>
              <w:vertAlign w:val="superscript"/>
            </w:rPr>
          </w:rPrChange>
        </w:rPr>
        <w:t>y</w:t>
      </w:r>
      <w:r w:rsidRPr="009A5FB4">
        <w:rPr>
          <w:i/>
          <w:iCs/>
          <w:rPrChange w:id="2910" w:author="John Peate" w:date="2022-05-03T17:58:00Z">
            <w:rPr/>
          </w:rPrChange>
        </w:rPr>
        <w:t>ifǝkku</w:t>
      </w:r>
      <w:proofErr w:type="spellEnd"/>
      <w:r w:rsidRPr="0064242F">
        <w:t xml:space="preserve"> (</w:t>
      </w:r>
      <w:r w:rsidRPr="0064242F">
        <w:rPr>
          <w:rtl/>
          <w:lang w:bidi="he-IL"/>
        </w:rPr>
        <w:t>יַצִּ֖ילוּ</w:t>
      </w:r>
      <w:r w:rsidRPr="0064242F">
        <w:t>, I Sam 12:21).</w:t>
      </w:r>
    </w:p>
    <w:p w14:paraId="451FBB00" w14:textId="2D5E1E6B" w:rsidR="00431073" w:rsidRPr="009A5FB4" w:rsidRDefault="00431073" w:rsidP="00DD2F93">
      <w:pPr>
        <w:jc w:val="left"/>
        <w:rPr>
          <w:rPrChange w:id="2911" w:author="John Peate" w:date="2022-05-03T17:58:00Z">
            <w:rPr>
              <w:u w:val="single"/>
            </w:rPr>
          </w:rPrChange>
        </w:rPr>
      </w:pPr>
      <w:r w:rsidRPr="009A5FB4">
        <w:rPr>
          <w:rPrChange w:id="2912" w:author="John Peate" w:date="2022-05-03T17:58:00Z">
            <w:rPr>
              <w:u w:val="single"/>
            </w:rPr>
          </w:rPrChange>
        </w:rPr>
        <w:t xml:space="preserve">[7.2.2.3] </w:t>
      </w:r>
      <w:ins w:id="2913" w:author="John Peate" w:date="2022-05-03T17:58:00Z">
        <w:r w:rsidR="009A5FB4">
          <w:t xml:space="preserve">The </w:t>
        </w:r>
      </w:ins>
      <w:r w:rsidRPr="009A5FB4">
        <w:rPr>
          <w:rPrChange w:id="2914" w:author="John Peate" w:date="2022-05-03T17:58:00Z">
            <w:rPr>
              <w:u w:val="single"/>
            </w:rPr>
          </w:rPrChange>
        </w:rPr>
        <w:t>Imperative</w:t>
      </w:r>
    </w:p>
    <w:p w14:paraId="6D55BA9A" w14:textId="7CB55796" w:rsidR="00431073" w:rsidRPr="0064242F" w:rsidRDefault="00431073" w:rsidP="00DD2F93">
      <w:del w:id="2915" w:author="John Peate" w:date="2022-05-03T17:58:00Z">
        <w:r w:rsidRPr="0064242F" w:rsidDel="009A5FB4">
          <w:rPr>
            <w:u w:val="single"/>
          </w:rPr>
          <w:delText>I)</w:delText>
        </w:r>
        <w:r w:rsidRPr="0064242F" w:rsidDel="009A5FB4">
          <w:delText xml:space="preserve"> </w:delText>
        </w:r>
      </w:del>
      <w:r w:rsidRPr="0064242F">
        <w:t xml:space="preserve">In the verb </w:t>
      </w:r>
      <w:del w:id="2916" w:author="John Peate" w:date="2022-05-03T17:58:00Z">
        <w:r w:rsidRPr="0064242F" w:rsidDel="009A5FB4">
          <w:delText xml:space="preserve">type </w:delText>
        </w:r>
      </w:del>
      <w:ins w:id="2917" w:author="John Peate" w:date="2022-05-03T17:58:00Z">
        <w:r w:rsidR="009A5FB4">
          <w:t>f</w:t>
        </w:r>
        <w:r w:rsidR="009A5FB4" w:rsidRPr="0064242F">
          <w:t xml:space="preserve"> </w:t>
        </w:r>
      </w:ins>
      <w:r w:rsidRPr="0064242F">
        <w:t>where the second and third root consonants are identical, the imperative forms do not include an initial /ǝ/. The masculine singular and masculine plural imperative forms are identical to the third person singular and plural forms of the past tense, respectively.</w:t>
      </w:r>
    </w:p>
    <w:p w14:paraId="0CE48A5A" w14:textId="2183FE56" w:rsidR="00431073" w:rsidRPr="0064242F" w:rsidRDefault="00431073" w:rsidP="00DD2F93">
      <w:del w:id="2918" w:author="John Peate" w:date="2022-05-03T17:59:00Z">
        <w:r w:rsidRPr="0064242F" w:rsidDel="009A5FB4">
          <w:rPr>
            <w:u w:val="single"/>
          </w:rPr>
          <w:delText>II)</w:delText>
        </w:r>
        <w:r w:rsidRPr="0064242F" w:rsidDel="009A5FB4">
          <w:delText xml:space="preserve"> </w:delText>
        </w:r>
      </w:del>
      <w:r w:rsidRPr="0064242F">
        <w:t>The vowel on the first root letter in the imperative forms – /ǝ/ – is often influenced by its consonantal surroundings and may be realized as [a o u ǝ].</w:t>
      </w:r>
    </w:p>
    <w:p w14:paraId="369C6175" w14:textId="365338F6" w:rsidR="003273A6" w:rsidRPr="0064242F" w:rsidRDefault="003273A6" w:rsidP="00DD2F93">
      <w:del w:id="2919" w:author="John Peate" w:date="2022-05-03T17:59:00Z">
        <w:r w:rsidRPr="0064242F" w:rsidDel="009A5FB4">
          <w:rPr>
            <w:u w:val="single"/>
          </w:rPr>
          <w:delText>III</w:delText>
        </w:r>
        <w:r w:rsidRPr="0064242F" w:rsidDel="009A5FB4">
          <w:delText xml:space="preserve">) </w:delText>
        </w:r>
      </w:del>
      <w:r w:rsidRPr="0064242F">
        <w:t>Examples of the imperative paradigm of Form I verbs where the second and third root consonants are identical:</w:t>
      </w:r>
    </w:p>
    <w:p w14:paraId="1951E977" w14:textId="77777777" w:rsidR="009A5FB4" w:rsidRDefault="003273A6" w:rsidP="00DD2F93">
      <w:pPr>
        <w:rPr>
          <w:ins w:id="2920" w:author="John Peate" w:date="2022-05-03T17:59:00Z"/>
        </w:rPr>
      </w:pPr>
      <w:r w:rsidRPr="0064242F">
        <w:t xml:space="preserve">Second person singular: </w:t>
      </w:r>
      <w:proofErr w:type="spellStart"/>
      <w:r w:rsidRPr="009A5FB4">
        <w:rPr>
          <w:i/>
          <w:iCs/>
          <w:rPrChange w:id="2921" w:author="John Peate" w:date="2022-05-03T17:59:00Z">
            <w:rPr/>
          </w:rPrChange>
        </w:rPr>
        <w:t>ḥọnn</w:t>
      </w:r>
      <w:proofErr w:type="spellEnd"/>
      <w:r w:rsidRPr="009A5FB4">
        <w:rPr>
          <w:i/>
          <w:iCs/>
          <w:rPrChange w:id="2922" w:author="John Peate" w:date="2022-05-03T17:59:00Z">
            <w:rPr/>
          </w:rPrChange>
        </w:rPr>
        <w:t xml:space="preserve"> </w:t>
      </w:r>
      <w:proofErr w:type="spellStart"/>
      <w:r w:rsidRPr="009A5FB4">
        <w:rPr>
          <w:i/>
          <w:iCs/>
          <w:rPrChange w:id="2923" w:author="John Peate" w:date="2022-05-03T17:59:00Z">
            <w:rPr/>
          </w:rPrChange>
        </w:rPr>
        <w:t>ˁli-ya</w:t>
      </w:r>
      <w:proofErr w:type="spellEnd"/>
      <w:r w:rsidRPr="009A5FB4">
        <w:rPr>
          <w:i/>
          <w:iCs/>
          <w:rPrChange w:id="2924" w:author="John Peate" w:date="2022-05-03T17:59:00Z">
            <w:rPr/>
          </w:rPrChange>
        </w:rPr>
        <w:t xml:space="preserve"> </w:t>
      </w:r>
      <w:r w:rsidRPr="0064242F">
        <w:t>(</w:t>
      </w:r>
      <w:r w:rsidRPr="0064242F">
        <w:rPr>
          <w:rtl/>
          <w:lang w:bidi="he-IL"/>
        </w:rPr>
        <w:t>חָנֵּ֥נִי</w:t>
      </w:r>
      <w:r w:rsidRPr="0064242F">
        <w:t xml:space="preserve">, Ps 6:3), </w:t>
      </w:r>
      <w:r w:rsidRPr="009A5FB4">
        <w:rPr>
          <w:i/>
          <w:iCs/>
          <w:rPrChange w:id="2925" w:author="John Peate" w:date="2022-05-03T17:59:00Z">
            <w:rPr/>
          </w:rPrChange>
        </w:rPr>
        <w:t>u-</w:t>
      </w:r>
      <w:proofErr w:type="spellStart"/>
      <w:r w:rsidRPr="009A5FB4">
        <w:rPr>
          <w:i/>
          <w:iCs/>
          <w:rPrChange w:id="2926" w:author="John Peate" w:date="2022-05-03T17:59:00Z">
            <w:rPr/>
          </w:rPrChange>
        </w:rPr>
        <w:t>fukk</w:t>
      </w:r>
      <w:proofErr w:type="spellEnd"/>
      <w:r w:rsidRPr="009A5FB4">
        <w:rPr>
          <w:i/>
          <w:iCs/>
          <w:rPrChange w:id="2927" w:author="John Peate" w:date="2022-05-03T17:59:00Z">
            <w:rPr/>
          </w:rPrChange>
        </w:rPr>
        <w:t>-</w:t>
      </w:r>
      <w:proofErr w:type="spellStart"/>
      <w:r w:rsidRPr="009A5FB4">
        <w:rPr>
          <w:i/>
          <w:iCs/>
          <w:rPrChange w:id="2928" w:author="John Peate" w:date="2022-05-03T17:59:00Z">
            <w:rPr/>
          </w:rPrChange>
        </w:rPr>
        <w:t>ni</w:t>
      </w:r>
      <w:proofErr w:type="spellEnd"/>
      <w:r w:rsidRPr="0064242F">
        <w:t xml:space="preserve"> (</w:t>
      </w:r>
      <w:r w:rsidRPr="0064242F">
        <w:rPr>
          <w:rtl/>
          <w:lang w:bidi="he-IL"/>
        </w:rPr>
        <w:t>וְהַצִּילֵֽנִי</w:t>
      </w:r>
      <w:r w:rsidRPr="0064242F">
        <w:t xml:space="preserve">, Ps 7:2), </w:t>
      </w:r>
      <w:proofErr w:type="spellStart"/>
      <w:r w:rsidRPr="009A5FB4">
        <w:rPr>
          <w:i/>
          <w:iCs/>
          <w:rPrChange w:id="2929" w:author="John Peate" w:date="2022-05-03T17:59:00Z">
            <w:rPr/>
          </w:rPrChange>
        </w:rPr>
        <w:t>fǝkk</w:t>
      </w:r>
      <w:proofErr w:type="spellEnd"/>
      <w:r w:rsidRPr="009A5FB4">
        <w:rPr>
          <w:i/>
          <w:iCs/>
          <w:rPrChange w:id="2930" w:author="John Peate" w:date="2022-05-03T17:59:00Z">
            <w:rPr/>
          </w:rPrChange>
        </w:rPr>
        <w:t xml:space="preserve"> </w:t>
      </w:r>
    </w:p>
    <w:p w14:paraId="28539947" w14:textId="5D0EBC12" w:rsidR="003273A6" w:rsidRPr="0064242F" w:rsidRDefault="003273A6" w:rsidP="009A5FB4">
      <w:pPr>
        <w:ind w:left="720"/>
        <w:pPrChange w:id="2931" w:author="John Peate" w:date="2022-05-03T17:59:00Z">
          <w:pPr/>
        </w:pPrChange>
      </w:pPr>
      <w:r w:rsidRPr="0064242F">
        <w:t>(</w:t>
      </w:r>
      <w:r w:rsidRPr="0064242F">
        <w:rPr>
          <w:rtl/>
          <w:lang w:bidi="he-IL"/>
        </w:rPr>
        <w:t>הַצִּ֣ילָה</w:t>
      </w:r>
      <w:r w:rsidRPr="0064242F">
        <w:t>, Ps 22:21),</w:t>
      </w:r>
      <w:r w:rsidRPr="0064242F">
        <w:rPr>
          <w:rStyle w:val="FootnoteReference"/>
        </w:rPr>
        <w:footnoteReference w:id="193"/>
      </w:r>
      <w:r w:rsidR="007F16A5" w:rsidRPr="0064242F">
        <w:t xml:space="preserve"> </w:t>
      </w:r>
      <w:proofErr w:type="spellStart"/>
      <w:r w:rsidR="007F16A5" w:rsidRPr="009A5FB4">
        <w:rPr>
          <w:i/>
          <w:iCs/>
          <w:rPrChange w:id="2935" w:author="John Peate" w:date="2022-05-03T17:59:00Z">
            <w:rPr/>
          </w:rPrChange>
        </w:rPr>
        <w:t>rudd</w:t>
      </w:r>
      <w:proofErr w:type="spellEnd"/>
      <w:r w:rsidR="007F16A5" w:rsidRPr="0064242F">
        <w:t xml:space="preserve"> (</w:t>
      </w:r>
      <w:r w:rsidR="007F16A5" w:rsidRPr="0064242F">
        <w:rPr>
          <w:rtl/>
          <w:lang w:bidi="he-IL"/>
        </w:rPr>
        <w:t>הָשֵׁ֖ב</w:t>
      </w:r>
      <w:r w:rsidR="007F16A5" w:rsidRPr="0064242F">
        <w:t xml:space="preserve">, Ps 28:4; </w:t>
      </w:r>
      <w:r w:rsidR="007F16A5" w:rsidRPr="0064242F">
        <w:rPr>
          <w:rtl/>
          <w:lang w:bidi="he-IL"/>
        </w:rPr>
        <w:t>הָשִׁ֣יבָה</w:t>
      </w:r>
      <w:r w:rsidR="007F16A5" w:rsidRPr="0064242F">
        <w:t xml:space="preserve">, Ps 35:17), </w:t>
      </w:r>
      <w:r w:rsidR="007F16A5" w:rsidRPr="009A5FB4">
        <w:rPr>
          <w:i/>
          <w:iCs/>
          <w:rPrChange w:id="2936" w:author="John Peate" w:date="2022-05-03T17:59:00Z">
            <w:rPr/>
          </w:rPrChange>
        </w:rPr>
        <w:t>u-</w:t>
      </w:r>
      <w:proofErr w:type="spellStart"/>
      <w:r w:rsidR="007F16A5" w:rsidRPr="009A5FB4">
        <w:rPr>
          <w:i/>
          <w:iCs/>
          <w:rPrChange w:id="2937" w:author="John Peate" w:date="2022-05-03T17:59:00Z">
            <w:rPr/>
          </w:rPrChange>
        </w:rPr>
        <w:t>sǝll</w:t>
      </w:r>
      <w:proofErr w:type="spellEnd"/>
      <w:r w:rsidR="007F16A5" w:rsidRPr="009A5FB4">
        <w:rPr>
          <w:i/>
          <w:iCs/>
          <w:rPrChange w:id="2938" w:author="John Peate" w:date="2022-05-03T17:59:00Z">
            <w:rPr/>
          </w:rPrChange>
        </w:rPr>
        <w:t xml:space="preserve"> </w:t>
      </w:r>
      <w:r w:rsidR="007F16A5" w:rsidRPr="0064242F">
        <w:t>(</w:t>
      </w:r>
      <w:r w:rsidR="007F16A5" w:rsidRPr="0064242F">
        <w:rPr>
          <w:rtl/>
          <w:lang w:bidi="he-IL"/>
        </w:rPr>
        <w:t>וְהָ֘רֵ֤ק</w:t>
      </w:r>
      <w:r w:rsidR="007F16A5" w:rsidRPr="0064242F">
        <w:t xml:space="preserve">, Ps 35:3), </w:t>
      </w:r>
      <w:proofErr w:type="spellStart"/>
      <w:r w:rsidR="007F16A5" w:rsidRPr="009A5FB4">
        <w:rPr>
          <w:i/>
          <w:iCs/>
          <w:rPrChange w:id="2939" w:author="John Peate" w:date="2022-05-03T17:59:00Z">
            <w:rPr/>
          </w:rPrChange>
        </w:rPr>
        <w:t>ǧǝrr</w:t>
      </w:r>
      <w:proofErr w:type="spellEnd"/>
      <w:r w:rsidR="007F16A5" w:rsidRPr="0064242F">
        <w:t xml:space="preserve"> (</w:t>
      </w:r>
      <w:r w:rsidR="007F16A5" w:rsidRPr="0064242F">
        <w:rPr>
          <w:rtl/>
          <w:lang w:bidi="he-IL"/>
        </w:rPr>
        <w:t>מְשֹׁ֣ךְ</w:t>
      </w:r>
      <w:r w:rsidR="007F16A5" w:rsidRPr="0064242F">
        <w:t>, Ps 36:11).</w:t>
      </w:r>
    </w:p>
    <w:p w14:paraId="2A2BEF1E" w14:textId="06B230EA" w:rsidR="007F16A5" w:rsidRPr="0064242F" w:rsidRDefault="007F16A5" w:rsidP="00DD2F93">
      <w:r w:rsidRPr="0064242F">
        <w:t xml:space="preserve">Second person plural: </w:t>
      </w:r>
      <w:proofErr w:type="spellStart"/>
      <w:r w:rsidRPr="009A5FB4">
        <w:rPr>
          <w:i/>
          <w:iCs/>
          <w:rPrChange w:id="2940" w:author="John Peate" w:date="2022-05-03T17:59:00Z">
            <w:rPr/>
          </w:rPrChange>
        </w:rPr>
        <w:t>ḥabbu</w:t>
      </w:r>
      <w:proofErr w:type="spellEnd"/>
      <w:r w:rsidRPr="009A5FB4">
        <w:rPr>
          <w:i/>
          <w:iCs/>
          <w:rPrChange w:id="2941" w:author="John Peate" w:date="2022-05-03T17:59:00Z">
            <w:rPr/>
          </w:rPrChange>
        </w:rPr>
        <w:t xml:space="preserve"> </w:t>
      </w:r>
      <w:r w:rsidRPr="0064242F">
        <w:t>(</w:t>
      </w:r>
      <w:r w:rsidRPr="0064242F">
        <w:rPr>
          <w:rtl/>
          <w:lang w:bidi="he-IL"/>
        </w:rPr>
        <w:t>אֶ֥הֱב֥וּ</w:t>
      </w:r>
      <w:r w:rsidRPr="0064242F">
        <w:t xml:space="preserve">, Ps 31:24), </w:t>
      </w:r>
      <w:proofErr w:type="spellStart"/>
      <w:r w:rsidRPr="009A5FB4">
        <w:rPr>
          <w:i/>
          <w:iCs/>
          <w:rPrChange w:id="2942" w:author="John Peate" w:date="2022-05-03T17:59:00Z">
            <w:rPr/>
          </w:rPrChange>
        </w:rPr>
        <w:t>fǝkku</w:t>
      </w:r>
      <w:proofErr w:type="spellEnd"/>
      <w:r w:rsidRPr="0064242F">
        <w:t xml:space="preserve"> (</w:t>
      </w:r>
      <w:ins w:id="2943" w:author="John Peate" w:date="2022-05-03T18:00:00Z">
        <w:r w:rsidR="009A5FB4">
          <w:t>“</w:t>
        </w:r>
      </w:ins>
      <w:r w:rsidRPr="0064242F">
        <w:t>save!</w:t>
      </w:r>
      <w:ins w:id="2944" w:author="John Peate" w:date="2022-05-03T18:00:00Z">
        <w:r w:rsidR="009A5FB4">
          <w:t>”</w:t>
        </w:r>
      </w:ins>
      <w:r w:rsidRPr="0064242F">
        <w:t>).</w:t>
      </w:r>
    </w:p>
    <w:p w14:paraId="72811FD2" w14:textId="77777777" w:rsidR="007F16A5" w:rsidRPr="009A5FB4" w:rsidRDefault="007F16A5" w:rsidP="00DD2F93">
      <w:pPr>
        <w:rPr>
          <w:rPrChange w:id="2945" w:author="John Peate" w:date="2022-05-03T18:00:00Z">
            <w:rPr>
              <w:u w:val="single"/>
            </w:rPr>
          </w:rPrChange>
        </w:rPr>
      </w:pPr>
      <w:r w:rsidRPr="009A5FB4">
        <w:rPr>
          <w:rPrChange w:id="2946" w:author="John Peate" w:date="2022-05-03T18:00:00Z">
            <w:rPr>
              <w:u w:val="single"/>
            </w:rPr>
          </w:rPrChange>
        </w:rPr>
        <w:t>[7.2.2.4] Participle Forms</w:t>
      </w:r>
    </w:p>
    <w:p w14:paraId="5EAEB7E5" w14:textId="295B2BAE" w:rsidR="007F16A5" w:rsidRPr="0064242F" w:rsidRDefault="007F16A5" w:rsidP="00DD2F93">
      <w:r w:rsidRPr="0064242F">
        <w:lastRenderedPageBreak/>
        <w:t xml:space="preserve">Only one plural participle form for this verb type appeared in the corpus (twice): </w:t>
      </w:r>
      <w:proofErr w:type="spellStart"/>
      <w:r w:rsidRPr="000942E7">
        <w:rPr>
          <w:i/>
          <w:iCs/>
          <w:rPrChange w:id="2947" w:author="John Peate" w:date="2022-05-04T06:28:00Z">
            <w:rPr/>
          </w:rPrChange>
        </w:rPr>
        <w:t>ḥābb-īn</w:t>
      </w:r>
      <w:proofErr w:type="spellEnd"/>
      <w:r w:rsidRPr="0064242F">
        <w:t xml:space="preserve"> (</w:t>
      </w:r>
      <w:r w:rsidRPr="0064242F">
        <w:rPr>
          <w:rtl/>
          <w:lang w:bidi="he-IL"/>
        </w:rPr>
        <w:t>אֹֽהֲבֵ֥י</w:t>
      </w:r>
      <w:r w:rsidRPr="0064242F">
        <w:t xml:space="preserve"> (</w:t>
      </w:r>
      <w:r w:rsidRPr="0064242F">
        <w:rPr>
          <w:rtl/>
          <w:lang w:bidi="he-IL"/>
        </w:rPr>
        <w:t>שְׁמֶֽךָ</w:t>
      </w:r>
      <w:r w:rsidRPr="0064242F">
        <w:t xml:space="preserve">), Ps 5:12; </w:t>
      </w:r>
      <w:r w:rsidRPr="0064242F">
        <w:rPr>
          <w:rtl/>
          <w:lang w:bidi="he-IL"/>
        </w:rPr>
        <w:t>אֹֽ֝הֲבֵ֗י</w:t>
      </w:r>
      <w:r w:rsidRPr="0064242F">
        <w:t xml:space="preserve"> (</w:t>
      </w:r>
      <w:r w:rsidRPr="0064242F">
        <w:rPr>
          <w:rtl/>
          <w:lang w:bidi="he-IL"/>
        </w:rPr>
        <w:t>תְּשֽׁוּעָתֶֽךָ</w:t>
      </w:r>
      <w:r w:rsidRPr="0064242F">
        <w:t>), Ps 40:17). The informant</w:t>
      </w:r>
      <w:ins w:id="2948" w:author="John Peate" w:date="2022-05-04T06:29:00Z">
        <w:r w:rsidR="000942E7">
          <w:t>,</w:t>
        </w:r>
      </w:ins>
      <w:r w:rsidRPr="0064242F">
        <w:t xml:space="preserve"> who tends to add numerous epenthetic vowels</w:t>
      </w:r>
      <w:ins w:id="2949" w:author="John Peate" w:date="2022-05-04T06:29:00Z">
        <w:r w:rsidR="000942E7">
          <w:t>,</w:t>
        </w:r>
      </w:ins>
      <w:r w:rsidRPr="0064242F">
        <w:t xml:space="preserve"> did so here between the two identical consonants: </w:t>
      </w:r>
      <w:proofErr w:type="spellStart"/>
      <w:r w:rsidRPr="000942E7">
        <w:rPr>
          <w:i/>
          <w:iCs/>
          <w:rPrChange w:id="2950" w:author="John Peate" w:date="2022-05-04T06:29:00Z">
            <w:rPr/>
          </w:rPrChange>
        </w:rPr>
        <w:t>ḥāb</w:t>
      </w:r>
      <w:r w:rsidRPr="000942E7">
        <w:rPr>
          <w:i/>
          <w:iCs/>
          <w:vertAlign w:val="superscript"/>
          <w:rPrChange w:id="2951" w:author="John Peate" w:date="2022-05-04T06:29:00Z">
            <w:rPr>
              <w:vertAlign w:val="superscript"/>
            </w:rPr>
          </w:rPrChange>
        </w:rPr>
        <w:t>ǝ</w:t>
      </w:r>
      <w:r w:rsidRPr="000942E7">
        <w:rPr>
          <w:i/>
          <w:iCs/>
          <w:rPrChange w:id="2952" w:author="John Peate" w:date="2022-05-04T06:29:00Z">
            <w:rPr/>
          </w:rPrChange>
        </w:rPr>
        <w:t>b-īn</w:t>
      </w:r>
      <w:proofErr w:type="spellEnd"/>
      <w:r w:rsidRPr="0064242F">
        <w:t>.</w:t>
      </w:r>
    </w:p>
    <w:p w14:paraId="6FD1A8BA" w14:textId="4F2C4B1D" w:rsidR="007F16A5" w:rsidRPr="0064242F" w:rsidRDefault="007F16A5" w:rsidP="00DD2F93">
      <w:r w:rsidRPr="0064242F">
        <w:t xml:space="preserve">Rabbi Yosef </w:t>
      </w:r>
      <w:proofErr w:type="spellStart"/>
      <w:r w:rsidRPr="0064242F">
        <w:t>Renassia</w:t>
      </w:r>
      <w:proofErr w:type="spellEnd"/>
      <w:r w:rsidRPr="0064242F">
        <w:t xml:space="preserve"> </w:t>
      </w:r>
      <w:del w:id="2953" w:author="John Peate" w:date="2022-05-04T06:29:00Z">
        <w:r w:rsidRPr="0064242F" w:rsidDel="000942E7">
          <w:delText xml:space="preserve">offered </w:delText>
        </w:r>
      </w:del>
      <w:ins w:id="2954" w:author="John Peate" w:date="2022-05-04T06:29:00Z">
        <w:r w:rsidR="000942E7">
          <w:t>suggest</w:t>
        </w:r>
        <w:r w:rsidR="000942E7" w:rsidRPr="0064242F">
          <w:t xml:space="preserve">ed </w:t>
        </w:r>
      </w:ins>
      <w:r w:rsidRPr="0064242F">
        <w:t xml:space="preserve">two </w:t>
      </w:r>
      <w:del w:id="2955" w:author="John Peate" w:date="2022-05-04T06:29:00Z">
        <w:r w:rsidRPr="0064242F" w:rsidDel="000942E7">
          <w:delText>alternative forms</w:delText>
        </w:r>
      </w:del>
      <w:ins w:id="2956" w:author="John Peate" w:date="2022-05-04T06:29:00Z">
        <w:r w:rsidR="000942E7">
          <w:t>ways</w:t>
        </w:r>
      </w:ins>
      <w:r w:rsidRPr="0064242F">
        <w:t xml:space="preserve"> to translate the word </w:t>
      </w:r>
      <w:r w:rsidRPr="0064242F">
        <w:rPr>
          <w:rtl/>
          <w:lang w:bidi="he-IL"/>
        </w:rPr>
        <w:t>אָהֵ֑ב</w:t>
      </w:r>
      <w:r w:rsidRPr="0064242F">
        <w:t xml:space="preserve"> (Ps 11:7), the second of which was the masculine singular active participle </w:t>
      </w:r>
      <w:proofErr w:type="spellStart"/>
      <w:r w:rsidRPr="0064242F">
        <w:rPr>
          <w:rtl/>
          <w:lang w:bidi="he-IL"/>
        </w:rPr>
        <w:t>יחב</w:t>
      </w:r>
      <w:proofErr w:type="spellEnd"/>
      <w:r w:rsidRPr="0064242F">
        <w:t xml:space="preserve"> (</w:t>
      </w:r>
      <w:proofErr w:type="spellStart"/>
      <w:r w:rsidRPr="0064242F">
        <w:rPr>
          <w:rtl/>
          <w:lang w:bidi="he-IL"/>
        </w:rPr>
        <w:t>חאב</w:t>
      </w:r>
      <w:proofErr w:type="spellEnd"/>
      <w:r w:rsidRPr="0064242F">
        <w:t xml:space="preserve">). Based on this orthography, we may </w:t>
      </w:r>
      <w:del w:id="2957" w:author="John Peate" w:date="2022-05-04T06:30:00Z">
        <w:r w:rsidRPr="0064242F" w:rsidDel="000942E7">
          <w:delText xml:space="preserve">be able to </w:delText>
        </w:r>
      </w:del>
      <w:r w:rsidRPr="0064242F">
        <w:t>reconstruct the active participle form as *</w:t>
      </w:r>
      <w:proofErr w:type="spellStart"/>
      <w:r w:rsidRPr="0064242F">
        <w:t>ḥāb</w:t>
      </w:r>
      <w:proofErr w:type="spellEnd"/>
      <w:r w:rsidRPr="0064242F">
        <w:t>(b).</w:t>
      </w:r>
      <w:r w:rsidRPr="0064242F">
        <w:rPr>
          <w:rStyle w:val="FootnoteReference"/>
        </w:rPr>
        <w:footnoteReference w:id="194"/>
      </w:r>
      <w:r w:rsidR="0093304D" w:rsidRPr="0064242F">
        <w:t xml:space="preserve"> The informants read here </w:t>
      </w:r>
      <w:del w:id="2962" w:author="John Peate" w:date="2022-05-04T06:30:00Z">
        <w:r w:rsidR="0093304D" w:rsidRPr="0064242F" w:rsidDel="000942E7">
          <w:delText xml:space="preserve">solely </w:delText>
        </w:r>
      </w:del>
      <w:r w:rsidR="0093304D" w:rsidRPr="0064242F">
        <w:t xml:space="preserve">the future form </w:t>
      </w:r>
      <w:proofErr w:type="spellStart"/>
      <w:r w:rsidR="0093304D" w:rsidRPr="0064242F">
        <w:rPr>
          <w:i/>
          <w:iCs/>
        </w:rPr>
        <w:t>iḥubb</w:t>
      </w:r>
      <w:proofErr w:type="spellEnd"/>
      <w:del w:id="2963" w:author="John Peate" w:date="2022-05-04T06:30:00Z">
        <w:r w:rsidR="0093304D" w:rsidRPr="0064242F" w:rsidDel="000942E7">
          <w:delText>.</w:delText>
        </w:r>
      </w:del>
      <w:ins w:id="2964" w:author="John Peate" w:date="2022-05-04T06:30:00Z">
        <w:r w:rsidR="000942E7" w:rsidRPr="000942E7">
          <w:t xml:space="preserve"> </w:t>
        </w:r>
        <w:r w:rsidR="000942E7" w:rsidRPr="0064242F">
          <w:t>solely</w:t>
        </w:r>
        <w:r w:rsidR="000942E7">
          <w:t>.</w:t>
        </w:r>
      </w:ins>
    </w:p>
    <w:p w14:paraId="5942CDEC" w14:textId="77777777" w:rsidR="0093304D" w:rsidRPr="0064242F" w:rsidRDefault="0093304D" w:rsidP="00DD2F93">
      <w:r w:rsidRPr="0064242F">
        <w:t xml:space="preserve">No passive participles for this verb type appeared in the corpus. </w:t>
      </w:r>
    </w:p>
    <w:p w14:paraId="72E2B55E" w14:textId="796FDEB1" w:rsidR="0093304D" w:rsidRPr="003D0928" w:rsidRDefault="0093304D" w:rsidP="00DD2F93">
      <w:pPr>
        <w:rPr>
          <w:rPrChange w:id="2965" w:author="John Peate" w:date="2022-05-03T18:02:00Z">
            <w:rPr>
              <w:u w:val="single"/>
            </w:rPr>
          </w:rPrChange>
        </w:rPr>
      </w:pPr>
      <w:r w:rsidRPr="003D0928">
        <w:rPr>
          <w:rPrChange w:id="2966" w:author="John Peate" w:date="2022-05-03T18:02:00Z">
            <w:rPr>
              <w:u w:val="single"/>
            </w:rPr>
          </w:rPrChange>
        </w:rPr>
        <w:t xml:space="preserve">[7.2.2.5] </w:t>
      </w:r>
      <w:r w:rsidRPr="003D0928">
        <w:rPr>
          <w:i/>
          <w:iCs/>
          <w:rPrChange w:id="2967" w:author="John Peate" w:date="2022-05-03T18:02:00Z">
            <w:rPr>
              <w:i/>
              <w:iCs/>
              <w:u w:val="single"/>
            </w:rPr>
          </w:rPrChange>
        </w:rPr>
        <w:t xml:space="preserve">Masdar </w:t>
      </w:r>
      <w:ins w:id="2968" w:author="John Peate" w:date="2022-05-03T18:02:00Z">
        <w:r w:rsidR="003D0928">
          <w:t>(</w:t>
        </w:r>
      </w:ins>
      <w:r w:rsidRPr="003D0928">
        <w:rPr>
          <w:rPrChange w:id="2969" w:author="John Peate" w:date="2022-05-03T18:02:00Z">
            <w:rPr>
              <w:u w:val="single"/>
            </w:rPr>
          </w:rPrChange>
        </w:rPr>
        <w:t>Verbal Noun</w:t>
      </w:r>
      <w:ins w:id="2970" w:author="John Peate" w:date="2022-05-03T18:02:00Z">
        <w:r w:rsidR="003D0928">
          <w:t>)</w:t>
        </w:r>
      </w:ins>
      <w:r w:rsidRPr="003D0928">
        <w:rPr>
          <w:rPrChange w:id="2971" w:author="John Peate" w:date="2022-05-03T18:02:00Z">
            <w:rPr>
              <w:u w:val="single"/>
            </w:rPr>
          </w:rPrChange>
        </w:rPr>
        <w:t xml:space="preserve"> Forms</w:t>
      </w:r>
    </w:p>
    <w:p w14:paraId="7E54C0CB" w14:textId="59F6DF5D" w:rsidR="0093304D" w:rsidRPr="0064242F" w:rsidRDefault="00545681" w:rsidP="00DD2F93">
      <w:del w:id="2972" w:author="John Peate" w:date="2022-05-03T18:02:00Z">
        <w:r w:rsidRPr="0064242F" w:rsidDel="003D0928">
          <w:rPr>
            <w:u w:val="single"/>
          </w:rPr>
          <w:delText>I)</w:delText>
        </w:r>
        <w:r w:rsidRPr="0064242F" w:rsidDel="003D0928">
          <w:delText xml:space="preserve"> </w:delText>
        </w:r>
      </w:del>
      <w:r w:rsidRPr="0064242F">
        <w:t xml:space="preserve">The corpus included one verbal noun for this verb type, with the pattern </w:t>
      </w:r>
      <w:proofErr w:type="spellStart"/>
      <w:r w:rsidRPr="0064242F">
        <w:t>CCāC</w:t>
      </w:r>
      <w:proofErr w:type="spellEnd"/>
      <w:r w:rsidRPr="0064242F">
        <w:t xml:space="preserve">: </w:t>
      </w:r>
      <w:r w:rsidRPr="000942E7">
        <w:rPr>
          <w:i/>
          <w:iCs/>
          <w:rPrChange w:id="2973" w:author="John Peate" w:date="2022-05-04T06:30:00Z">
            <w:rPr/>
          </w:rPrChange>
        </w:rPr>
        <w:t xml:space="preserve">fi </w:t>
      </w:r>
      <w:proofErr w:type="spellStart"/>
      <w:r w:rsidRPr="000942E7">
        <w:rPr>
          <w:i/>
          <w:iCs/>
          <w:rPrChange w:id="2974" w:author="John Peate" w:date="2022-05-04T06:30:00Z">
            <w:rPr/>
          </w:rPrChange>
        </w:rPr>
        <w:t>ḍlāl</w:t>
      </w:r>
      <w:proofErr w:type="spellEnd"/>
      <w:r w:rsidRPr="000942E7">
        <w:rPr>
          <w:i/>
          <w:iCs/>
          <w:rPrChange w:id="2975" w:author="John Peate" w:date="2022-05-04T06:30:00Z">
            <w:rPr/>
          </w:rPrChange>
        </w:rPr>
        <w:t>-u</w:t>
      </w:r>
      <w:r w:rsidRPr="0064242F">
        <w:t xml:space="preserve"> (</w:t>
      </w:r>
      <w:r w:rsidRPr="0064242F">
        <w:rPr>
          <w:rtl/>
          <w:lang w:bidi="he-IL"/>
        </w:rPr>
        <w:t>בְּסֻכֹּה֮</w:t>
      </w:r>
      <w:r w:rsidRPr="0064242F">
        <w:t>, Ps 27:5).</w:t>
      </w:r>
    </w:p>
    <w:p w14:paraId="14753072" w14:textId="42E5E74B" w:rsidR="00545681" w:rsidRPr="0064242F" w:rsidRDefault="00545681" w:rsidP="00DD2F93">
      <w:del w:id="2976" w:author="John Peate" w:date="2022-05-03T18:02:00Z">
        <w:r w:rsidRPr="0064242F" w:rsidDel="003D0928">
          <w:rPr>
            <w:u w:val="single"/>
          </w:rPr>
          <w:delText>II)</w:delText>
        </w:r>
        <w:r w:rsidRPr="0064242F" w:rsidDel="003D0928">
          <w:delText xml:space="preserve"> </w:delText>
        </w:r>
      </w:del>
      <w:r w:rsidRPr="0064242F">
        <w:t xml:space="preserve">Examples of the declined Hebrew infinitive form </w:t>
      </w:r>
      <w:r w:rsidRPr="0064242F">
        <w:rPr>
          <w:rtl/>
          <w:lang w:bidi="he-IL"/>
        </w:rPr>
        <w:t>לפעל</w:t>
      </w:r>
      <w:r w:rsidRPr="0064242F">
        <w:t xml:space="preserve"> in verbs where the second and third root letters are identical: </w:t>
      </w:r>
      <w:r w:rsidRPr="000942E7">
        <w:rPr>
          <w:i/>
          <w:iCs/>
          <w:rPrChange w:id="2977" w:author="John Peate" w:date="2022-05-04T06:31:00Z">
            <w:rPr/>
          </w:rPrChange>
        </w:rPr>
        <w:t>li-</w:t>
      </w:r>
      <w:proofErr w:type="spellStart"/>
      <w:r w:rsidRPr="000942E7">
        <w:rPr>
          <w:i/>
          <w:iCs/>
          <w:rPrChange w:id="2978" w:author="John Peate" w:date="2022-05-04T06:31:00Z">
            <w:rPr/>
          </w:rPrChange>
        </w:rPr>
        <w:t>yfǝkk</w:t>
      </w:r>
      <w:proofErr w:type="spellEnd"/>
      <w:r w:rsidRPr="0064242F">
        <w:t xml:space="preserve"> (</w:t>
      </w:r>
      <w:r w:rsidRPr="0064242F">
        <w:rPr>
          <w:rtl/>
          <w:lang w:bidi="he-IL"/>
        </w:rPr>
        <w:t>לְהַצִּ֣יל</w:t>
      </w:r>
      <w:r w:rsidRPr="0064242F">
        <w:t xml:space="preserve">, Ps 33:19), </w:t>
      </w:r>
      <w:r w:rsidRPr="000942E7">
        <w:rPr>
          <w:i/>
          <w:iCs/>
          <w:rPrChange w:id="2979" w:author="John Peate" w:date="2022-05-04T06:31:00Z">
            <w:rPr/>
          </w:rPrChange>
        </w:rPr>
        <w:t>li-</w:t>
      </w:r>
      <w:proofErr w:type="spellStart"/>
      <w:r w:rsidRPr="000942E7">
        <w:rPr>
          <w:i/>
          <w:iCs/>
          <w:rPrChange w:id="2980" w:author="John Peate" w:date="2022-05-04T06:31:00Z">
            <w:rPr/>
          </w:rPrChange>
        </w:rPr>
        <w:t>yfukk</w:t>
      </w:r>
      <w:proofErr w:type="spellEnd"/>
      <w:r w:rsidRPr="000942E7">
        <w:rPr>
          <w:i/>
          <w:iCs/>
          <w:rPrChange w:id="2981" w:author="John Peate" w:date="2022-05-04T06:31:00Z">
            <w:rPr/>
          </w:rPrChange>
        </w:rPr>
        <w:t>-</w:t>
      </w:r>
      <w:proofErr w:type="spellStart"/>
      <w:r w:rsidRPr="000942E7">
        <w:rPr>
          <w:i/>
          <w:iCs/>
          <w:rPrChange w:id="2982" w:author="John Peate" w:date="2022-05-04T06:31:00Z">
            <w:rPr/>
          </w:rPrChange>
        </w:rPr>
        <w:t>ni</w:t>
      </w:r>
      <w:proofErr w:type="spellEnd"/>
      <w:r w:rsidRPr="0064242F">
        <w:t xml:space="preserve"> (</w:t>
      </w:r>
      <w:r w:rsidRPr="0064242F">
        <w:rPr>
          <w:rtl/>
          <w:lang w:bidi="he-IL"/>
        </w:rPr>
        <w:t>לְהַצִּילֵ֑נִי</w:t>
      </w:r>
      <w:r w:rsidRPr="0064242F">
        <w:t xml:space="preserve">, Ps 40:14), </w:t>
      </w:r>
      <w:r w:rsidRPr="000942E7">
        <w:rPr>
          <w:i/>
          <w:iCs/>
          <w:rPrChange w:id="2983" w:author="John Peate" w:date="2022-05-04T06:31:00Z">
            <w:rPr/>
          </w:rPrChange>
        </w:rPr>
        <w:t>li-</w:t>
      </w:r>
      <w:proofErr w:type="spellStart"/>
      <w:r w:rsidRPr="000942E7">
        <w:rPr>
          <w:i/>
          <w:iCs/>
          <w:rPrChange w:id="2984" w:author="John Peate" w:date="2022-05-04T06:31:00Z">
            <w:rPr/>
          </w:rPrChange>
        </w:rPr>
        <w:t>yḥǝnn</w:t>
      </w:r>
      <w:proofErr w:type="spellEnd"/>
      <w:r w:rsidRPr="0064242F">
        <w:t xml:space="preserve"> (</w:t>
      </w:r>
      <w:ins w:id="2985" w:author="John Peate" w:date="2022-05-04T06:31:00Z">
        <w:r w:rsidR="000942E7">
          <w:t>“</w:t>
        </w:r>
      </w:ins>
      <w:r w:rsidRPr="0064242F">
        <w:t>to pardon</w:t>
      </w:r>
      <w:ins w:id="2986" w:author="John Peate" w:date="2022-05-04T06:31:00Z">
        <w:r w:rsidR="000942E7">
          <w:t>”</w:t>
        </w:r>
      </w:ins>
      <w:r w:rsidRPr="0064242F">
        <w:t>).</w:t>
      </w:r>
    </w:p>
    <w:p w14:paraId="6ED05343" w14:textId="77777777" w:rsidR="00545681" w:rsidRPr="000942E7" w:rsidRDefault="00545681" w:rsidP="00DD2F93">
      <w:pPr>
        <w:rPr>
          <w:rtl/>
          <w:lang w:bidi="he-IL"/>
          <w:rPrChange w:id="2987" w:author="John Peate" w:date="2022-05-04T06:31:00Z">
            <w:rPr>
              <w:u w:val="single"/>
              <w:rtl/>
              <w:lang w:bidi="he-IL"/>
            </w:rPr>
          </w:rPrChange>
        </w:rPr>
      </w:pPr>
      <w:r w:rsidRPr="000942E7">
        <w:rPr>
          <w:rPrChange w:id="2988" w:author="John Peate" w:date="2022-05-04T06:31:00Z">
            <w:rPr>
              <w:u w:val="single"/>
            </w:rPr>
          </w:rPrChange>
        </w:rPr>
        <w:t xml:space="preserve">[7.2.3] Verbs </w:t>
      </w:r>
      <w:r w:rsidR="0084688A" w:rsidRPr="000942E7">
        <w:rPr>
          <w:rPrChange w:id="2989" w:author="John Peate" w:date="2022-05-04T06:31:00Z">
            <w:rPr>
              <w:u w:val="single"/>
            </w:rPr>
          </w:rPrChange>
        </w:rPr>
        <w:t xml:space="preserve">with the First Root Letter </w:t>
      </w:r>
      <w:r w:rsidR="0084688A" w:rsidRPr="000942E7">
        <w:rPr>
          <w:rtl/>
          <w:lang w:bidi="he-IL"/>
          <w:rPrChange w:id="2990" w:author="John Peate" w:date="2022-05-04T06:31:00Z">
            <w:rPr>
              <w:u w:val="single"/>
              <w:rtl/>
              <w:lang w:bidi="he-IL"/>
            </w:rPr>
          </w:rPrChange>
        </w:rPr>
        <w:t>ו</w:t>
      </w:r>
      <w:r w:rsidR="0084688A" w:rsidRPr="000942E7">
        <w:rPr>
          <w:lang w:bidi="ar-JO"/>
          <w:rPrChange w:id="2991" w:author="John Peate" w:date="2022-05-04T06:31:00Z">
            <w:rPr>
              <w:u w:val="single"/>
              <w:lang w:bidi="ar-JO"/>
            </w:rPr>
          </w:rPrChange>
        </w:rPr>
        <w:t xml:space="preserve"> or </w:t>
      </w:r>
      <w:r w:rsidR="0084688A" w:rsidRPr="000942E7">
        <w:rPr>
          <w:rtl/>
          <w:lang w:bidi="he-IL"/>
          <w:rPrChange w:id="2992" w:author="John Peate" w:date="2022-05-04T06:31:00Z">
            <w:rPr>
              <w:u w:val="single"/>
              <w:rtl/>
              <w:lang w:bidi="he-IL"/>
            </w:rPr>
          </w:rPrChange>
        </w:rPr>
        <w:t>י</w:t>
      </w:r>
    </w:p>
    <w:p w14:paraId="491726FA" w14:textId="77777777" w:rsidR="0084688A" w:rsidRPr="0064242F" w:rsidRDefault="0084688A" w:rsidP="00DD2F93">
      <w:pPr>
        <w:rPr>
          <w:lang w:bidi="ar-JO"/>
        </w:rPr>
      </w:pPr>
      <w:r w:rsidRPr="0064242F">
        <w:rPr>
          <w:lang w:bidi="ar-JO"/>
        </w:rPr>
        <w:t>This verb type includes verbs whose first root letter is /w/ or /y/. These verbs are conjugated as follows:</w:t>
      </w:r>
    </w:p>
    <w:p w14:paraId="183F258E" w14:textId="77777777" w:rsidR="0084688A" w:rsidRPr="0064242F" w:rsidRDefault="0084688A" w:rsidP="00DD2F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276"/>
        <w:gridCol w:w="1415"/>
        <w:gridCol w:w="1061"/>
        <w:gridCol w:w="1678"/>
        <w:gridCol w:w="1167"/>
      </w:tblGrid>
      <w:tr w:rsidR="0084688A" w:rsidRPr="0064242F" w14:paraId="32C125BC" w14:textId="77777777" w:rsidTr="004749C2">
        <w:tc>
          <w:tcPr>
            <w:tcW w:w="0" w:type="auto"/>
          </w:tcPr>
          <w:p w14:paraId="49907F2B" w14:textId="77777777" w:rsidR="0084688A" w:rsidRPr="0064242F" w:rsidRDefault="0031520C" w:rsidP="00DD2F93">
            <w:pPr>
              <w:tabs>
                <w:tab w:val="left" w:pos="3588"/>
              </w:tabs>
              <w:spacing w:line="360" w:lineRule="auto"/>
              <w:jc w:val="center"/>
              <w:rPr>
                <w:rtl/>
              </w:rPr>
            </w:pPr>
            <w:r>
              <w:lastRenderedPageBreak/>
              <w:t xml:space="preserve"> </w:t>
            </w:r>
          </w:p>
        </w:tc>
        <w:tc>
          <w:tcPr>
            <w:tcW w:w="0" w:type="auto"/>
          </w:tcPr>
          <w:p w14:paraId="476B7282" w14:textId="77777777" w:rsidR="0084688A" w:rsidRPr="0064242F" w:rsidRDefault="0084688A" w:rsidP="00DD2F93">
            <w:pPr>
              <w:tabs>
                <w:tab w:val="left" w:pos="3588"/>
              </w:tabs>
              <w:spacing w:line="360" w:lineRule="auto"/>
              <w:jc w:val="center"/>
              <w:rPr>
                <w:rtl/>
              </w:rPr>
            </w:pPr>
          </w:p>
        </w:tc>
        <w:tc>
          <w:tcPr>
            <w:tcW w:w="0" w:type="auto"/>
          </w:tcPr>
          <w:p w14:paraId="0014AF8F" w14:textId="77777777" w:rsidR="0084688A" w:rsidRPr="0064242F" w:rsidRDefault="0084688A" w:rsidP="00DD2F93">
            <w:pPr>
              <w:tabs>
                <w:tab w:val="left" w:pos="3588"/>
              </w:tabs>
              <w:spacing w:line="360" w:lineRule="auto"/>
              <w:jc w:val="center"/>
              <w:rPr>
                <w:u w:val="single"/>
                <w:rtl/>
              </w:rPr>
            </w:pPr>
            <w:r w:rsidRPr="0064242F">
              <w:rPr>
                <w:u w:val="single"/>
              </w:rPr>
              <w:t>Past</w:t>
            </w:r>
          </w:p>
        </w:tc>
        <w:tc>
          <w:tcPr>
            <w:tcW w:w="0" w:type="auto"/>
          </w:tcPr>
          <w:p w14:paraId="349FBB9E" w14:textId="77777777" w:rsidR="0084688A" w:rsidRPr="0064242F" w:rsidRDefault="0084688A" w:rsidP="00DD2F93">
            <w:pPr>
              <w:tabs>
                <w:tab w:val="left" w:pos="3588"/>
              </w:tabs>
              <w:spacing w:line="360" w:lineRule="auto"/>
              <w:jc w:val="center"/>
              <w:rPr>
                <w:rtl/>
              </w:rPr>
            </w:pPr>
          </w:p>
        </w:tc>
        <w:tc>
          <w:tcPr>
            <w:tcW w:w="0" w:type="auto"/>
          </w:tcPr>
          <w:p w14:paraId="6EED7EDA" w14:textId="77777777" w:rsidR="0084688A" w:rsidRPr="0064242F" w:rsidRDefault="0084688A" w:rsidP="00DD2F93">
            <w:pPr>
              <w:tabs>
                <w:tab w:val="left" w:pos="3588"/>
              </w:tabs>
              <w:spacing w:line="360" w:lineRule="auto"/>
              <w:jc w:val="center"/>
              <w:rPr>
                <w:u w:val="single"/>
                <w:rtl/>
              </w:rPr>
            </w:pPr>
            <w:r w:rsidRPr="0064242F">
              <w:rPr>
                <w:u w:val="single"/>
              </w:rPr>
              <w:t>Future</w:t>
            </w:r>
          </w:p>
        </w:tc>
        <w:tc>
          <w:tcPr>
            <w:tcW w:w="0" w:type="auto"/>
          </w:tcPr>
          <w:p w14:paraId="28287299" w14:textId="77777777" w:rsidR="0084688A" w:rsidRPr="0064242F" w:rsidRDefault="0084688A" w:rsidP="00DD2F93">
            <w:pPr>
              <w:tabs>
                <w:tab w:val="left" w:pos="3588"/>
              </w:tabs>
              <w:spacing w:line="360" w:lineRule="auto"/>
              <w:jc w:val="center"/>
              <w:rPr>
                <w:rtl/>
              </w:rPr>
            </w:pPr>
          </w:p>
        </w:tc>
      </w:tr>
      <w:tr w:rsidR="0084688A" w:rsidRPr="0064242F" w14:paraId="667C2F42" w14:textId="77777777" w:rsidTr="004749C2">
        <w:trPr>
          <w:trHeight w:val="321"/>
        </w:trPr>
        <w:tc>
          <w:tcPr>
            <w:tcW w:w="0" w:type="auto"/>
          </w:tcPr>
          <w:p w14:paraId="36D16215" w14:textId="77777777" w:rsidR="0084688A" w:rsidRPr="0064242F" w:rsidRDefault="0084688A" w:rsidP="00DD2F93">
            <w:pPr>
              <w:tabs>
                <w:tab w:val="left" w:pos="3588"/>
              </w:tabs>
              <w:spacing w:line="360" w:lineRule="auto"/>
              <w:jc w:val="center"/>
              <w:rPr>
                <w:u w:val="single"/>
                <w:rtl/>
              </w:rPr>
            </w:pPr>
            <w:r w:rsidRPr="0064242F">
              <w:rPr>
                <w:u w:val="single"/>
              </w:rPr>
              <w:t>Singular</w:t>
            </w:r>
          </w:p>
        </w:tc>
        <w:tc>
          <w:tcPr>
            <w:tcW w:w="0" w:type="auto"/>
          </w:tcPr>
          <w:p w14:paraId="19AC8FBB" w14:textId="77777777" w:rsidR="0084688A" w:rsidRPr="0064242F" w:rsidRDefault="0084688A" w:rsidP="00DD2F93">
            <w:pPr>
              <w:tabs>
                <w:tab w:val="left" w:pos="3588"/>
              </w:tabs>
              <w:spacing w:line="360" w:lineRule="auto"/>
              <w:rPr>
                <w:rtl/>
              </w:rPr>
            </w:pPr>
          </w:p>
        </w:tc>
        <w:tc>
          <w:tcPr>
            <w:tcW w:w="0" w:type="auto"/>
          </w:tcPr>
          <w:p w14:paraId="0C12B315" w14:textId="77777777" w:rsidR="0084688A" w:rsidRPr="0064242F" w:rsidRDefault="0084688A" w:rsidP="00DD2F93">
            <w:pPr>
              <w:tabs>
                <w:tab w:val="left" w:pos="3588"/>
              </w:tabs>
              <w:spacing w:line="360" w:lineRule="auto"/>
              <w:jc w:val="center"/>
              <w:rPr>
                <w:rtl/>
              </w:rPr>
            </w:pPr>
          </w:p>
        </w:tc>
        <w:tc>
          <w:tcPr>
            <w:tcW w:w="0" w:type="auto"/>
          </w:tcPr>
          <w:p w14:paraId="446CDE4E" w14:textId="77777777" w:rsidR="0084688A" w:rsidRPr="0064242F" w:rsidRDefault="0084688A" w:rsidP="00DD2F93">
            <w:pPr>
              <w:tabs>
                <w:tab w:val="left" w:pos="3588"/>
              </w:tabs>
              <w:spacing w:line="360" w:lineRule="auto"/>
              <w:jc w:val="center"/>
              <w:rPr>
                <w:rtl/>
              </w:rPr>
            </w:pPr>
          </w:p>
        </w:tc>
        <w:tc>
          <w:tcPr>
            <w:tcW w:w="0" w:type="auto"/>
          </w:tcPr>
          <w:p w14:paraId="1F994096" w14:textId="77777777" w:rsidR="0084688A" w:rsidRPr="0064242F" w:rsidRDefault="0084688A" w:rsidP="00DD2F93">
            <w:pPr>
              <w:tabs>
                <w:tab w:val="left" w:pos="3588"/>
              </w:tabs>
              <w:spacing w:line="360" w:lineRule="auto"/>
              <w:rPr>
                <w:rtl/>
              </w:rPr>
            </w:pPr>
          </w:p>
        </w:tc>
        <w:tc>
          <w:tcPr>
            <w:tcW w:w="0" w:type="auto"/>
          </w:tcPr>
          <w:p w14:paraId="554F83B2" w14:textId="77777777" w:rsidR="0084688A" w:rsidRPr="0064242F" w:rsidRDefault="0084688A" w:rsidP="00DD2F93">
            <w:pPr>
              <w:tabs>
                <w:tab w:val="left" w:pos="3588"/>
              </w:tabs>
              <w:spacing w:line="360" w:lineRule="auto"/>
              <w:jc w:val="center"/>
              <w:rPr>
                <w:rtl/>
              </w:rPr>
            </w:pPr>
          </w:p>
        </w:tc>
      </w:tr>
      <w:tr w:rsidR="0084688A" w:rsidRPr="0064242F" w14:paraId="763C7EC3" w14:textId="77777777" w:rsidTr="004749C2">
        <w:tc>
          <w:tcPr>
            <w:tcW w:w="0" w:type="auto"/>
          </w:tcPr>
          <w:p w14:paraId="452DF0E3" w14:textId="77777777" w:rsidR="0084688A" w:rsidRPr="0064242F" w:rsidRDefault="0084688A" w:rsidP="00DD2F93">
            <w:pPr>
              <w:tabs>
                <w:tab w:val="left" w:pos="3588"/>
              </w:tabs>
              <w:spacing w:line="360" w:lineRule="auto"/>
              <w:jc w:val="center"/>
              <w:rPr>
                <w:rtl/>
              </w:rPr>
            </w:pPr>
          </w:p>
        </w:tc>
        <w:tc>
          <w:tcPr>
            <w:tcW w:w="0" w:type="auto"/>
          </w:tcPr>
          <w:p w14:paraId="0E7EFC40" w14:textId="77777777" w:rsidR="0084688A" w:rsidRPr="0064242F" w:rsidRDefault="0084688A" w:rsidP="00DD2F93">
            <w:pPr>
              <w:tabs>
                <w:tab w:val="left" w:pos="3588"/>
              </w:tabs>
              <w:spacing w:line="360" w:lineRule="auto"/>
              <w:rPr>
                <w:rtl/>
              </w:rPr>
            </w:pPr>
            <w:r w:rsidRPr="0064242F">
              <w:t>1:</w:t>
            </w:r>
          </w:p>
        </w:tc>
        <w:tc>
          <w:tcPr>
            <w:tcW w:w="0" w:type="auto"/>
          </w:tcPr>
          <w:p w14:paraId="389FD72D" w14:textId="77777777" w:rsidR="0084688A" w:rsidRPr="0064242F" w:rsidRDefault="0084688A" w:rsidP="00DD2F93">
            <w:pPr>
              <w:tabs>
                <w:tab w:val="left" w:pos="3588"/>
              </w:tabs>
              <w:spacing w:line="360" w:lineRule="auto"/>
              <w:jc w:val="center"/>
            </w:pPr>
            <w:proofErr w:type="spellStart"/>
            <w:r w:rsidRPr="0064242F">
              <w:t>uqǝft</w:t>
            </w:r>
            <w:proofErr w:type="spellEnd"/>
          </w:p>
        </w:tc>
        <w:tc>
          <w:tcPr>
            <w:tcW w:w="0" w:type="auto"/>
          </w:tcPr>
          <w:p w14:paraId="670EAE77" w14:textId="77777777" w:rsidR="0084688A" w:rsidRPr="0064242F" w:rsidRDefault="0084688A" w:rsidP="00DD2F93">
            <w:pPr>
              <w:tabs>
                <w:tab w:val="left" w:pos="3588"/>
              </w:tabs>
              <w:spacing w:line="360" w:lineRule="auto"/>
              <w:jc w:val="center"/>
              <w:rPr>
                <w:rtl/>
              </w:rPr>
            </w:pPr>
          </w:p>
        </w:tc>
        <w:tc>
          <w:tcPr>
            <w:tcW w:w="0" w:type="auto"/>
          </w:tcPr>
          <w:p w14:paraId="3947F242" w14:textId="77777777" w:rsidR="0084688A" w:rsidRPr="0064242F" w:rsidRDefault="0084688A" w:rsidP="00DD2F93">
            <w:pPr>
              <w:tabs>
                <w:tab w:val="left" w:pos="3588"/>
              </w:tabs>
              <w:spacing w:line="360" w:lineRule="auto"/>
            </w:pPr>
          </w:p>
        </w:tc>
        <w:tc>
          <w:tcPr>
            <w:tcW w:w="0" w:type="auto"/>
          </w:tcPr>
          <w:p w14:paraId="18259E74" w14:textId="77777777" w:rsidR="0084688A" w:rsidRPr="0064242F" w:rsidRDefault="0084688A" w:rsidP="00DD2F93">
            <w:pPr>
              <w:tabs>
                <w:tab w:val="left" w:pos="3588"/>
              </w:tabs>
              <w:spacing w:line="360" w:lineRule="auto"/>
              <w:jc w:val="center"/>
              <w:rPr>
                <w:rtl/>
              </w:rPr>
            </w:pPr>
          </w:p>
        </w:tc>
      </w:tr>
      <w:tr w:rsidR="0084688A" w:rsidRPr="0064242F" w14:paraId="249E7224" w14:textId="77777777" w:rsidTr="004749C2">
        <w:tc>
          <w:tcPr>
            <w:tcW w:w="0" w:type="auto"/>
          </w:tcPr>
          <w:p w14:paraId="09D7E8A4" w14:textId="77777777" w:rsidR="0084688A" w:rsidRPr="0064242F" w:rsidRDefault="0084688A" w:rsidP="00DD2F93">
            <w:pPr>
              <w:tabs>
                <w:tab w:val="left" w:pos="3588"/>
              </w:tabs>
              <w:spacing w:line="360" w:lineRule="auto"/>
              <w:jc w:val="center"/>
              <w:rPr>
                <w:rtl/>
              </w:rPr>
            </w:pPr>
          </w:p>
        </w:tc>
        <w:tc>
          <w:tcPr>
            <w:tcW w:w="0" w:type="auto"/>
          </w:tcPr>
          <w:p w14:paraId="3B04A156" w14:textId="77777777" w:rsidR="0084688A" w:rsidRPr="0064242F" w:rsidRDefault="0084688A" w:rsidP="00DD2F93">
            <w:pPr>
              <w:tabs>
                <w:tab w:val="left" w:pos="3588"/>
              </w:tabs>
              <w:spacing w:line="360" w:lineRule="auto"/>
              <w:rPr>
                <w:rtl/>
              </w:rPr>
            </w:pPr>
            <w:r w:rsidRPr="0064242F">
              <w:t>2:</w:t>
            </w:r>
          </w:p>
        </w:tc>
        <w:tc>
          <w:tcPr>
            <w:tcW w:w="0" w:type="auto"/>
          </w:tcPr>
          <w:p w14:paraId="3BAE3E34" w14:textId="77777777" w:rsidR="0084688A" w:rsidRPr="0064242F" w:rsidRDefault="0084688A" w:rsidP="00DD2F93">
            <w:pPr>
              <w:tabs>
                <w:tab w:val="left" w:pos="3588"/>
              </w:tabs>
              <w:spacing w:line="360" w:lineRule="auto"/>
              <w:jc w:val="center"/>
              <w:rPr>
                <w:rtl/>
              </w:rPr>
            </w:pPr>
            <w:proofErr w:type="spellStart"/>
            <w:r w:rsidRPr="0064242F">
              <w:t>uqǝft</w:t>
            </w:r>
            <w:proofErr w:type="spellEnd"/>
            <w:r w:rsidRPr="0064242F">
              <w:t>/</w:t>
            </w:r>
            <w:proofErr w:type="spellStart"/>
            <w:r w:rsidRPr="0064242F">
              <w:t>uqǝfti</w:t>
            </w:r>
            <w:proofErr w:type="spellEnd"/>
          </w:p>
        </w:tc>
        <w:tc>
          <w:tcPr>
            <w:tcW w:w="0" w:type="auto"/>
          </w:tcPr>
          <w:p w14:paraId="26952231" w14:textId="77777777" w:rsidR="0084688A" w:rsidRPr="0064242F" w:rsidRDefault="0084688A" w:rsidP="00DD2F93">
            <w:pPr>
              <w:tabs>
                <w:tab w:val="left" w:pos="3588"/>
              </w:tabs>
              <w:spacing w:line="360" w:lineRule="auto"/>
              <w:jc w:val="center"/>
              <w:rPr>
                <w:rtl/>
              </w:rPr>
            </w:pPr>
          </w:p>
        </w:tc>
        <w:tc>
          <w:tcPr>
            <w:tcW w:w="0" w:type="auto"/>
          </w:tcPr>
          <w:p w14:paraId="424D6859" w14:textId="77777777" w:rsidR="0084688A" w:rsidRPr="0064242F" w:rsidRDefault="0084688A" w:rsidP="00DD2F93">
            <w:pPr>
              <w:tabs>
                <w:tab w:val="left" w:pos="3588"/>
              </w:tabs>
              <w:spacing w:line="360" w:lineRule="auto"/>
              <w:rPr>
                <w:rtl/>
              </w:rPr>
            </w:pPr>
            <w:proofErr w:type="spellStart"/>
            <w:r w:rsidRPr="0064242F">
              <w:t>tuwqǝf</w:t>
            </w:r>
            <w:proofErr w:type="spellEnd"/>
            <w:r w:rsidRPr="0064242F">
              <w:t>/</w:t>
            </w:r>
            <w:proofErr w:type="spellStart"/>
            <w:r w:rsidRPr="0064242F">
              <w:t>tūqǝf</w:t>
            </w:r>
            <w:proofErr w:type="spellEnd"/>
          </w:p>
        </w:tc>
        <w:tc>
          <w:tcPr>
            <w:tcW w:w="0" w:type="auto"/>
          </w:tcPr>
          <w:p w14:paraId="2EA9012A" w14:textId="77777777" w:rsidR="0084688A" w:rsidRPr="0064242F" w:rsidRDefault="0084688A" w:rsidP="00DD2F93">
            <w:pPr>
              <w:tabs>
                <w:tab w:val="left" w:pos="3588"/>
              </w:tabs>
              <w:spacing w:line="360" w:lineRule="auto"/>
              <w:jc w:val="center"/>
              <w:rPr>
                <w:rtl/>
              </w:rPr>
            </w:pPr>
          </w:p>
        </w:tc>
      </w:tr>
      <w:tr w:rsidR="0084688A" w:rsidRPr="0064242F" w14:paraId="5E8E8FB4" w14:textId="77777777" w:rsidTr="004749C2">
        <w:tc>
          <w:tcPr>
            <w:tcW w:w="0" w:type="auto"/>
          </w:tcPr>
          <w:p w14:paraId="6D8D864C" w14:textId="77777777" w:rsidR="0084688A" w:rsidRPr="0064242F" w:rsidRDefault="0084688A" w:rsidP="00DD2F93">
            <w:pPr>
              <w:tabs>
                <w:tab w:val="left" w:pos="3588"/>
              </w:tabs>
              <w:spacing w:line="360" w:lineRule="auto"/>
              <w:jc w:val="center"/>
              <w:rPr>
                <w:rtl/>
              </w:rPr>
            </w:pPr>
          </w:p>
        </w:tc>
        <w:tc>
          <w:tcPr>
            <w:tcW w:w="0" w:type="auto"/>
          </w:tcPr>
          <w:p w14:paraId="69660CCA" w14:textId="77777777" w:rsidR="0084688A" w:rsidRPr="0064242F" w:rsidRDefault="0084688A" w:rsidP="00DD2F93">
            <w:pPr>
              <w:tabs>
                <w:tab w:val="left" w:pos="3588"/>
              </w:tabs>
              <w:spacing w:line="360" w:lineRule="auto"/>
              <w:rPr>
                <w:rtl/>
              </w:rPr>
            </w:pPr>
            <w:r w:rsidRPr="0064242F">
              <w:t>3M:</w:t>
            </w:r>
          </w:p>
        </w:tc>
        <w:tc>
          <w:tcPr>
            <w:tcW w:w="0" w:type="auto"/>
          </w:tcPr>
          <w:p w14:paraId="0B0592E7" w14:textId="77777777" w:rsidR="0084688A" w:rsidRPr="0064242F" w:rsidRDefault="0084688A" w:rsidP="00DD2F93">
            <w:pPr>
              <w:tabs>
                <w:tab w:val="left" w:pos="3588"/>
              </w:tabs>
              <w:spacing w:line="360" w:lineRule="auto"/>
              <w:jc w:val="center"/>
              <w:rPr>
                <w:rtl/>
              </w:rPr>
            </w:pPr>
            <w:proofErr w:type="spellStart"/>
            <w:r w:rsidRPr="0064242F">
              <w:t>uqǝf</w:t>
            </w:r>
            <w:proofErr w:type="spellEnd"/>
          </w:p>
        </w:tc>
        <w:tc>
          <w:tcPr>
            <w:tcW w:w="0" w:type="auto"/>
          </w:tcPr>
          <w:p w14:paraId="6FE16282" w14:textId="77777777" w:rsidR="0084688A" w:rsidRPr="0064242F" w:rsidRDefault="0084688A" w:rsidP="00DD2F93">
            <w:pPr>
              <w:tabs>
                <w:tab w:val="left" w:pos="3588"/>
              </w:tabs>
              <w:spacing w:line="360" w:lineRule="auto"/>
              <w:jc w:val="center"/>
              <w:rPr>
                <w:rtl/>
              </w:rPr>
            </w:pPr>
          </w:p>
        </w:tc>
        <w:tc>
          <w:tcPr>
            <w:tcW w:w="0" w:type="auto"/>
          </w:tcPr>
          <w:p w14:paraId="348D1714" w14:textId="77777777" w:rsidR="0084688A" w:rsidRPr="0064242F" w:rsidRDefault="0084688A" w:rsidP="00DD2F93">
            <w:pPr>
              <w:tabs>
                <w:tab w:val="left" w:pos="3588"/>
              </w:tabs>
              <w:spacing w:line="360" w:lineRule="auto"/>
              <w:rPr>
                <w:rtl/>
              </w:rPr>
            </w:pPr>
            <w:proofErr w:type="spellStart"/>
            <w:r w:rsidRPr="0064242F">
              <w:t>yuwqǝf</w:t>
            </w:r>
            <w:proofErr w:type="spellEnd"/>
            <w:r w:rsidRPr="0064242F">
              <w:t>/</w:t>
            </w:r>
            <w:proofErr w:type="spellStart"/>
            <w:r w:rsidRPr="0064242F">
              <w:t>yūqǝf</w:t>
            </w:r>
            <w:proofErr w:type="spellEnd"/>
          </w:p>
        </w:tc>
        <w:tc>
          <w:tcPr>
            <w:tcW w:w="0" w:type="auto"/>
          </w:tcPr>
          <w:p w14:paraId="23BB2BDD" w14:textId="77777777" w:rsidR="0084688A" w:rsidRPr="0064242F" w:rsidRDefault="0084688A" w:rsidP="00DD2F93">
            <w:pPr>
              <w:tabs>
                <w:tab w:val="left" w:pos="3588"/>
              </w:tabs>
              <w:spacing w:line="360" w:lineRule="auto"/>
              <w:jc w:val="center"/>
              <w:rPr>
                <w:rtl/>
              </w:rPr>
            </w:pPr>
          </w:p>
        </w:tc>
      </w:tr>
      <w:tr w:rsidR="0084688A" w:rsidRPr="0064242F" w14:paraId="453593CB" w14:textId="77777777" w:rsidTr="004749C2">
        <w:tc>
          <w:tcPr>
            <w:tcW w:w="0" w:type="auto"/>
          </w:tcPr>
          <w:p w14:paraId="1E2BE51A" w14:textId="77777777" w:rsidR="0084688A" w:rsidRPr="0064242F" w:rsidRDefault="0084688A" w:rsidP="00DD2F93">
            <w:pPr>
              <w:tabs>
                <w:tab w:val="left" w:pos="3588"/>
              </w:tabs>
              <w:spacing w:line="360" w:lineRule="auto"/>
              <w:jc w:val="center"/>
              <w:rPr>
                <w:rtl/>
              </w:rPr>
            </w:pPr>
          </w:p>
        </w:tc>
        <w:tc>
          <w:tcPr>
            <w:tcW w:w="0" w:type="auto"/>
          </w:tcPr>
          <w:p w14:paraId="1500E1D3" w14:textId="77777777" w:rsidR="0084688A" w:rsidRPr="0064242F" w:rsidRDefault="0084688A" w:rsidP="00DD2F93">
            <w:pPr>
              <w:tabs>
                <w:tab w:val="left" w:pos="3588"/>
              </w:tabs>
              <w:spacing w:line="360" w:lineRule="auto"/>
              <w:rPr>
                <w:rtl/>
              </w:rPr>
            </w:pPr>
            <w:r w:rsidRPr="0064242F">
              <w:t>3F:</w:t>
            </w:r>
          </w:p>
        </w:tc>
        <w:tc>
          <w:tcPr>
            <w:tcW w:w="0" w:type="auto"/>
          </w:tcPr>
          <w:p w14:paraId="5DE42B26" w14:textId="77777777" w:rsidR="0084688A" w:rsidRPr="0064242F" w:rsidRDefault="0084688A" w:rsidP="00DD2F93">
            <w:pPr>
              <w:tabs>
                <w:tab w:val="left" w:pos="3588"/>
              </w:tabs>
              <w:spacing w:line="360" w:lineRule="auto"/>
              <w:jc w:val="center"/>
              <w:rPr>
                <w:rtl/>
              </w:rPr>
            </w:pPr>
            <w:proofErr w:type="spellStart"/>
            <w:r w:rsidRPr="0064242F">
              <w:t>wǝqfǝt</w:t>
            </w:r>
            <w:proofErr w:type="spellEnd"/>
          </w:p>
        </w:tc>
        <w:tc>
          <w:tcPr>
            <w:tcW w:w="0" w:type="auto"/>
          </w:tcPr>
          <w:p w14:paraId="1558464C" w14:textId="77777777" w:rsidR="0084688A" w:rsidRPr="0064242F" w:rsidRDefault="0084688A" w:rsidP="00DD2F93">
            <w:pPr>
              <w:tabs>
                <w:tab w:val="left" w:pos="3588"/>
              </w:tabs>
              <w:spacing w:line="360" w:lineRule="auto"/>
              <w:jc w:val="center"/>
              <w:rPr>
                <w:rtl/>
              </w:rPr>
            </w:pPr>
          </w:p>
        </w:tc>
        <w:tc>
          <w:tcPr>
            <w:tcW w:w="0" w:type="auto"/>
          </w:tcPr>
          <w:p w14:paraId="768D7DE4" w14:textId="77777777" w:rsidR="0084688A" w:rsidRPr="0064242F" w:rsidRDefault="0084688A" w:rsidP="00DD2F93">
            <w:pPr>
              <w:tabs>
                <w:tab w:val="left" w:pos="3588"/>
              </w:tabs>
              <w:spacing w:line="360" w:lineRule="auto"/>
              <w:rPr>
                <w:rtl/>
              </w:rPr>
            </w:pPr>
            <w:proofErr w:type="spellStart"/>
            <w:r w:rsidRPr="0064242F">
              <w:t>tuwqǝf</w:t>
            </w:r>
            <w:proofErr w:type="spellEnd"/>
            <w:r w:rsidRPr="0064242F">
              <w:t>/[</w:t>
            </w:r>
            <w:proofErr w:type="spellStart"/>
            <w:r w:rsidRPr="0064242F">
              <w:t>tūqǝf</w:t>
            </w:r>
            <w:proofErr w:type="spellEnd"/>
            <w:r w:rsidRPr="0064242F">
              <w:t>]</w:t>
            </w:r>
          </w:p>
        </w:tc>
        <w:tc>
          <w:tcPr>
            <w:tcW w:w="0" w:type="auto"/>
          </w:tcPr>
          <w:p w14:paraId="2D237B15" w14:textId="77777777" w:rsidR="0084688A" w:rsidRPr="0064242F" w:rsidRDefault="0084688A" w:rsidP="00DD2F93">
            <w:pPr>
              <w:tabs>
                <w:tab w:val="left" w:pos="3588"/>
              </w:tabs>
              <w:spacing w:line="360" w:lineRule="auto"/>
              <w:jc w:val="center"/>
              <w:rPr>
                <w:rtl/>
              </w:rPr>
            </w:pPr>
          </w:p>
        </w:tc>
      </w:tr>
      <w:tr w:rsidR="0084688A" w:rsidRPr="0064242F" w14:paraId="18A87685" w14:textId="77777777" w:rsidTr="004749C2">
        <w:trPr>
          <w:trHeight w:val="287"/>
        </w:trPr>
        <w:tc>
          <w:tcPr>
            <w:tcW w:w="0" w:type="auto"/>
          </w:tcPr>
          <w:p w14:paraId="3373B14F" w14:textId="77777777" w:rsidR="0084688A" w:rsidRPr="0064242F" w:rsidRDefault="0084688A" w:rsidP="00DD2F93">
            <w:pPr>
              <w:tabs>
                <w:tab w:val="left" w:pos="3588"/>
              </w:tabs>
              <w:spacing w:line="360" w:lineRule="auto"/>
              <w:jc w:val="center"/>
              <w:rPr>
                <w:u w:val="single"/>
                <w:rtl/>
              </w:rPr>
            </w:pPr>
            <w:r w:rsidRPr="0064242F">
              <w:rPr>
                <w:u w:val="single"/>
              </w:rPr>
              <w:t>Plural</w:t>
            </w:r>
          </w:p>
        </w:tc>
        <w:tc>
          <w:tcPr>
            <w:tcW w:w="0" w:type="auto"/>
          </w:tcPr>
          <w:p w14:paraId="7865E003" w14:textId="77777777" w:rsidR="0084688A" w:rsidRPr="0064242F" w:rsidRDefault="0084688A" w:rsidP="00DD2F93">
            <w:pPr>
              <w:tabs>
                <w:tab w:val="left" w:pos="3588"/>
              </w:tabs>
              <w:spacing w:line="360" w:lineRule="auto"/>
              <w:rPr>
                <w:rtl/>
              </w:rPr>
            </w:pPr>
          </w:p>
        </w:tc>
        <w:tc>
          <w:tcPr>
            <w:tcW w:w="0" w:type="auto"/>
          </w:tcPr>
          <w:p w14:paraId="774FDBC2" w14:textId="77777777" w:rsidR="0084688A" w:rsidRPr="0064242F" w:rsidRDefault="0084688A" w:rsidP="00DD2F93">
            <w:pPr>
              <w:tabs>
                <w:tab w:val="left" w:pos="3588"/>
              </w:tabs>
              <w:spacing w:line="360" w:lineRule="auto"/>
              <w:jc w:val="center"/>
              <w:rPr>
                <w:rtl/>
              </w:rPr>
            </w:pPr>
          </w:p>
        </w:tc>
        <w:tc>
          <w:tcPr>
            <w:tcW w:w="0" w:type="auto"/>
          </w:tcPr>
          <w:p w14:paraId="4DAE874E" w14:textId="77777777" w:rsidR="0084688A" w:rsidRPr="0064242F" w:rsidRDefault="0084688A" w:rsidP="00DD2F93">
            <w:pPr>
              <w:tabs>
                <w:tab w:val="left" w:pos="3588"/>
              </w:tabs>
              <w:spacing w:line="360" w:lineRule="auto"/>
              <w:jc w:val="center"/>
              <w:rPr>
                <w:rtl/>
              </w:rPr>
            </w:pPr>
          </w:p>
        </w:tc>
        <w:tc>
          <w:tcPr>
            <w:tcW w:w="0" w:type="auto"/>
          </w:tcPr>
          <w:p w14:paraId="3B898F7B" w14:textId="77777777" w:rsidR="0084688A" w:rsidRPr="0064242F" w:rsidRDefault="0084688A" w:rsidP="00DD2F93">
            <w:pPr>
              <w:tabs>
                <w:tab w:val="left" w:pos="3588"/>
              </w:tabs>
              <w:spacing w:line="360" w:lineRule="auto"/>
              <w:rPr>
                <w:rtl/>
              </w:rPr>
            </w:pPr>
          </w:p>
        </w:tc>
        <w:tc>
          <w:tcPr>
            <w:tcW w:w="0" w:type="auto"/>
          </w:tcPr>
          <w:p w14:paraId="27523ADA" w14:textId="77777777" w:rsidR="0084688A" w:rsidRPr="0064242F" w:rsidRDefault="0084688A" w:rsidP="00DD2F93">
            <w:pPr>
              <w:tabs>
                <w:tab w:val="left" w:pos="3588"/>
              </w:tabs>
              <w:spacing w:line="360" w:lineRule="auto"/>
              <w:jc w:val="center"/>
              <w:rPr>
                <w:rtl/>
              </w:rPr>
            </w:pPr>
          </w:p>
        </w:tc>
      </w:tr>
      <w:tr w:rsidR="0084688A" w:rsidRPr="0064242F" w14:paraId="1B4D2F85" w14:textId="77777777" w:rsidTr="004749C2">
        <w:tc>
          <w:tcPr>
            <w:tcW w:w="0" w:type="auto"/>
          </w:tcPr>
          <w:p w14:paraId="11D77E12" w14:textId="77777777" w:rsidR="0084688A" w:rsidRPr="0064242F" w:rsidRDefault="0084688A" w:rsidP="00DD2F93">
            <w:pPr>
              <w:tabs>
                <w:tab w:val="left" w:pos="3588"/>
              </w:tabs>
              <w:spacing w:line="360" w:lineRule="auto"/>
              <w:jc w:val="center"/>
              <w:rPr>
                <w:rtl/>
              </w:rPr>
            </w:pPr>
          </w:p>
        </w:tc>
        <w:tc>
          <w:tcPr>
            <w:tcW w:w="0" w:type="auto"/>
          </w:tcPr>
          <w:p w14:paraId="130C4365" w14:textId="77777777" w:rsidR="0084688A" w:rsidRPr="0064242F" w:rsidRDefault="0084688A" w:rsidP="00DD2F93">
            <w:pPr>
              <w:tabs>
                <w:tab w:val="left" w:pos="3588"/>
              </w:tabs>
              <w:spacing w:line="360" w:lineRule="auto"/>
              <w:rPr>
                <w:rtl/>
              </w:rPr>
            </w:pPr>
            <w:r w:rsidRPr="0064242F">
              <w:t>1:</w:t>
            </w:r>
          </w:p>
        </w:tc>
        <w:tc>
          <w:tcPr>
            <w:tcW w:w="0" w:type="auto"/>
          </w:tcPr>
          <w:p w14:paraId="58823EC6" w14:textId="77777777" w:rsidR="0084688A" w:rsidRPr="0064242F" w:rsidRDefault="0084688A" w:rsidP="00DD2F93">
            <w:pPr>
              <w:tabs>
                <w:tab w:val="left" w:pos="3588"/>
              </w:tabs>
              <w:spacing w:line="360" w:lineRule="auto"/>
              <w:jc w:val="center"/>
              <w:rPr>
                <w:rtl/>
              </w:rPr>
            </w:pPr>
            <w:r w:rsidRPr="0064242F">
              <w:t>{</w:t>
            </w:r>
            <w:proofErr w:type="spellStart"/>
            <w:r w:rsidRPr="0064242F">
              <w:t>uqǝfna</w:t>
            </w:r>
            <w:proofErr w:type="spellEnd"/>
            <w:r w:rsidRPr="0064242F">
              <w:t>}</w:t>
            </w:r>
          </w:p>
        </w:tc>
        <w:tc>
          <w:tcPr>
            <w:tcW w:w="0" w:type="auto"/>
          </w:tcPr>
          <w:p w14:paraId="17AF1DE7" w14:textId="77777777" w:rsidR="0084688A" w:rsidRPr="0064242F" w:rsidRDefault="0084688A" w:rsidP="00DD2F93">
            <w:pPr>
              <w:tabs>
                <w:tab w:val="left" w:pos="3588"/>
              </w:tabs>
              <w:spacing w:line="360" w:lineRule="auto"/>
              <w:jc w:val="center"/>
              <w:rPr>
                <w:rtl/>
              </w:rPr>
            </w:pPr>
          </w:p>
        </w:tc>
        <w:tc>
          <w:tcPr>
            <w:tcW w:w="0" w:type="auto"/>
          </w:tcPr>
          <w:p w14:paraId="341AF6F1" w14:textId="77777777" w:rsidR="0084688A" w:rsidRPr="0064242F" w:rsidRDefault="0084688A" w:rsidP="00DD2F93">
            <w:pPr>
              <w:tabs>
                <w:tab w:val="left" w:pos="3588"/>
              </w:tabs>
              <w:spacing w:line="360" w:lineRule="auto"/>
              <w:rPr>
                <w:rtl/>
              </w:rPr>
            </w:pPr>
            <w:r w:rsidRPr="0064242F">
              <w:t>{</w:t>
            </w:r>
            <w:proofErr w:type="spellStart"/>
            <w:r w:rsidRPr="0064242F">
              <w:t>nwǝqfu</w:t>
            </w:r>
            <w:proofErr w:type="spellEnd"/>
            <w:r w:rsidRPr="0064242F">
              <w:t>}</w:t>
            </w:r>
          </w:p>
        </w:tc>
        <w:tc>
          <w:tcPr>
            <w:tcW w:w="0" w:type="auto"/>
          </w:tcPr>
          <w:p w14:paraId="09805518" w14:textId="77777777" w:rsidR="0084688A" w:rsidRPr="0064242F" w:rsidRDefault="0084688A" w:rsidP="00DD2F93">
            <w:pPr>
              <w:tabs>
                <w:tab w:val="left" w:pos="3588"/>
              </w:tabs>
              <w:spacing w:line="360" w:lineRule="auto"/>
              <w:jc w:val="center"/>
              <w:rPr>
                <w:rtl/>
              </w:rPr>
            </w:pPr>
          </w:p>
        </w:tc>
      </w:tr>
      <w:tr w:rsidR="0084688A" w:rsidRPr="0064242F" w14:paraId="1A1D4120" w14:textId="77777777" w:rsidTr="004749C2">
        <w:tc>
          <w:tcPr>
            <w:tcW w:w="0" w:type="auto"/>
          </w:tcPr>
          <w:p w14:paraId="7B24C4D3" w14:textId="77777777" w:rsidR="0084688A" w:rsidRPr="0064242F" w:rsidRDefault="0084688A" w:rsidP="00DD2F93">
            <w:pPr>
              <w:tabs>
                <w:tab w:val="left" w:pos="3588"/>
              </w:tabs>
              <w:spacing w:line="360" w:lineRule="auto"/>
              <w:jc w:val="center"/>
              <w:rPr>
                <w:rtl/>
              </w:rPr>
            </w:pPr>
          </w:p>
        </w:tc>
        <w:tc>
          <w:tcPr>
            <w:tcW w:w="0" w:type="auto"/>
          </w:tcPr>
          <w:p w14:paraId="4C9FC5BE" w14:textId="77777777" w:rsidR="0084688A" w:rsidRPr="0064242F" w:rsidRDefault="0084688A" w:rsidP="00DD2F93">
            <w:pPr>
              <w:tabs>
                <w:tab w:val="left" w:pos="3588"/>
              </w:tabs>
              <w:spacing w:line="360" w:lineRule="auto"/>
              <w:rPr>
                <w:rtl/>
              </w:rPr>
            </w:pPr>
            <w:r w:rsidRPr="0064242F">
              <w:t>2:</w:t>
            </w:r>
          </w:p>
        </w:tc>
        <w:tc>
          <w:tcPr>
            <w:tcW w:w="0" w:type="auto"/>
          </w:tcPr>
          <w:p w14:paraId="2871E3DD" w14:textId="77777777" w:rsidR="0084688A" w:rsidRPr="0064242F" w:rsidRDefault="0084688A" w:rsidP="00DD2F93">
            <w:pPr>
              <w:tabs>
                <w:tab w:val="left" w:pos="3588"/>
              </w:tabs>
              <w:spacing w:line="360" w:lineRule="auto"/>
              <w:jc w:val="center"/>
            </w:pPr>
            <w:r w:rsidRPr="0064242F">
              <w:t>{</w:t>
            </w:r>
            <w:proofErr w:type="spellStart"/>
            <w:r w:rsidRPr="0064242F">
              <w:t>uqǝftīw</w:t>
            </w:r>
            <w:proofErr w:type="spellEnd"/>
            <w:r w:rsidRPr="0064242F">
              <w:t>}</w:t>
            </w:r>
          </w:p>
        </w:tc>
        <w:tc>
          <w:tcPr>
            <w:tcW w:w="0" w:type="auto"/>
          </w:tcPr>
          <w:p w14:paraId="343F66F5" w14:textId="77777777" w:rsidR="0084688A" w:rsidRPr="0064242F" w:rsidRDefault="0084688A" w:rsidP="00DD2F93">
            <w:pPr>
              <w:tabs>
                <w:tab w:val="left" w:pos="3588"/>
              </w:tabs>
              <w:spacing w:line="360" w:lineRule="auto"/>
              <w:jc w:val="center"/>
              <w:rPr>
                <w:rtl/>
              </w:rPr>
            </w:pPr>
          </w:p>
        </w:tc>
        <w:tc>
          <w:tcPr>
            <w:tcW w:w="0" w:type="auto"/>
          </w:tcPr>
          <w:p w14:paraId="7F5D9E64" w14:textId="77777777" w:rsidR="0084688A" w:rsidRPr="0064242F" w:rsidRDefault="0084688A" w:rsidP="00DD2F93">
            <w:pPr>
              <w:tabs>
                <w:tab w:val="left" w:pos="3588"/>
              </w:tabs>
              <w:spacing w:line="360" w:lineRule="auto"/>
              <w:rPr>
                <w:rtl/>
              </w:rPr>
            </w:pPr>
            <w:r w:rsidRPr="0064242F">
              <w:t>{</w:t>
            </w:r>
            <w:proofErr w:type="spellStart"/>
            <w:r w:rsidRPr="0064242F">
              <w:t>twǝqfu</w:t>
            </w:r>
            <w:proofErr w:type="spellEnd"/>
            <w:r w:rsidRPr="0064242F">
              <w:t>}</w:t>
            </w:r>
          </w:p>
        </w:tc>
        <w:tc>
          <w:tcPr>
            <w:tcW w:w="0" w:type="auto"/>
          </w:tcPr>
          <w:p w14:paraId="459256EB" w14:textId="77777777" w:rsidR="0084688A" w:rsidRPr="0064242F" w:rsidRDefault="0084688A" w:rsidP="00DD2F93">
            <w:pPr>
              <w:tabs>
                <w:tab w:val="left" w:pos="3588"/>
              </w:tabs>
              <w:spacing w:line="360" w:lineRule="auto"/>
              <w:jc w:val="center"/>
              <w:rPr>
                <w:rtl/>
              </w:rPr>
            </w:pPr>
          </w:p>
        </w:tc>
      </w:tr>
      <w:tr w:rsidR="0084688A" w:rsidRPr="0064242F" w14:paraId="31EA1088" w14:textId="77777777" w:rsidTr="004749C2">
        <w:tc>
          <w:tcPr>
            <w:tcW w:w="0" w:type="auto"/>
          </w:tcPr>
          <w:p w14:paraId="6F58349A" w14:textId="77777777" w:rsidR="0084688A" w:rsidRPr="0064242F" w:rsidRDefault="0084688A" w:rsidP="00DD2F93">
            <w:pPr>
              <w:tabs>
                <w:tab w:val="left" w:pos="3588"/>
              </w:tabs>
              <w:spacing w:line="360" w:lineRule="auto"/>
              <w:jc w:val="center"/>
              <w:rPr>
                <w:rtl/>
              </w:rPr>
            </w:pPr>
          </w:p>
        </w:tc>
        <w:tc>
          <w:tcPr>
            <w:tcW w:w="0" w:type="auto"/>
          </w:tcPr>
          <w:p w14:paraId="25E6D8D4" w14:textId="77777777" w:rsidR="0084688A" w:rsidRPr="0064242F" w:rsidRDefault="0084688A" w:rsidP="00DD2F93">
            <w:pPr>
              <w:tabs>
                <w:tab w:val="left" w:pos="3588"/>
              </w:tabs>
              <w:spacing w:line="360" w:lineRule="auto"/>
              <w:rPr>
                <w:rtl/>
              </w:rPr>
            </w:pPr>
            <w:r w:rsidRPr="0064242F">
              <w:t>3:</w:t>
            </w:r>
          </w:p>
        </w:tc>
        <w:tc>
          <w:tcPr>
            <w:tcW w:w="0" w:type="auto"/>
          </w:tcPr>
          <w:p w14:paraId="2419119D" w14:textId="77777777" w:rsidR="0084688A" w:rsidRPr="0064242F" w:rsidRDefault="0084688A" w:rsidP="00DD2F93">
            <w:pPr>
              <w:tabs>
                <w:tab w:val="left" w:pos="3588"/>
              </w:tabs>
              <w:spacing w:line="360" w:lineRule="auto"/>
              <w:jc w:val="center"/>
            </w:pPr>
            <w:proofErr w:type="spellStart"/>
            <w:r w:rsidRPr="0064242F">
              <w:t>wǝqfu</w:t>
            </w:r>
            <w:proofErr w:type="spellEnd"/>
          </w:p>
        </w:tc>
        <w:tc>
          <w:tcPr>
            <w:tcW w:w="0" w:type="auto"/>
          </w:tcPr>
          <w:p w14:paraId="70C56A48" w14:textId="77777777" w:rsidR="0084688A" w:rsidRPr="0064242F" w:rsidRDefault="0084688A" w:rsidP="00DD2F93">
            <w:pPr>
              <w:tabs>
                <w:tab w:val="left" w:pos="3588"/>
              </w:tabs>
              <w:spacing w:line="360" w:lineRule="auto"/>
              <w:jc w:val="center"/>
              <w:rPr>
                <w:rtl/>
              </w:rPr>
            </w:pPr>
          </w:p>
        </w:tc>
        <w:tc>
          <w:tcPr>
            <w:tcW w:w="0" w:type="auto"/>
          </w:tcPr>
          <w:p w14:paraId="608B397A" w14:textId="77777777" w:rsidR="0084688A" w:rsidRPr="0064242F" w:rsidRDefault="0084688A" w:rsidP="00DD2F93">
            <w:pPr>
              <w:tabs>
                <w:tab w:val="left" w:pos="3588"/>
              </w:tabs>
              <w:spacing w:line="360" w:lineRule="auto"/>
            </w:pPr>
            <w:proofErr w:type="spellStart"/>
            <w:r w:rsidRPr="0064242F">
              <w:t>iwǝqfu</w:t>
            </w:r>
            <w:proofErr w:type="spellEnd"/>
          </w:p>
        </w:tc>
        <w:tc>
          <w:tcPr>
            <w:tcW w:w="0" w:type="auto"/>
          </w:tcPr>
          <w:p w14:paraId="5828D7C2" w14:textId="77777777" w:rsidR="0084688A" w:rsidRPr="0064242F" w:rsidRDefault="0084688A" w:rsidP="00DD2F93">
            <w:pPr>
              <w:tabs>
                <w:tab w:val="left" w:pos="3588"/>
              </w:tabs>
              <w:spacing w:line="360" w:lineRule="auto"/>
              <w:jc w:val="center"/>
              <w:rPr>
                <w:rtl/>
              </w:rPr>
            </w:pPr>
          </w:p>
        </w:tc>
      </w:tr>
      <w:tr w:rsidR="0084688A" w:rsidRPr="0064242F" w14:paraId="5C6CDB97" w14:textId="77777777" w:rsidTr="004749C2">
        <w:tc>
          <w:tcPr>
            <w:tcW w:w="0" w:type="auto"/>
          </w:tcPr>
          <w:p w14:paraId="7B891030" w14:textId="77777777" w:rsidR="0084688A" w:rsidRPr="0064242F" w:rsidRDefault="0084688A" w:rsidP="00DD2F93">
            <w:pPr>
              <w:tabs>
                <w:tab w:val="left" w:pos="3588"/>
              </w:tabs>
              <w:spacing w:line="360" w:lineRule="auto"/>
              <w:jc w:val="center"/>
              <w:rPr>
                <w:rtl/>
              </w:rPr>
            </w:pPr>
          </w:p>
        </w:tc>
        <w:tc>
          <w:tcPr>
            <w:tcW w:w="0" w:type="auto"/>
          </w:tcPr>
          <w:p w14:paraId="543EF906" w14:textId="77777777" w:rsidR="0084688A" w:rsidRPr="0064242F" w:rsidRDefault="0084688A" w:rsidP="00DD2F93">
            <w:pPr>
              <w:tabs>
                <w:tab w:val="left" w:pos="3588"/>
              </w:tabs>
              <w:spacing w:line="360" w:lineRule="auto"/>
              <w:rPr>
                <w:rtl/>
              </w:rPr>
            </w:pPr>
          </w:p>
        </w:tc>
        <w:tc>
          <w:tcPr>
            <w:tcW w:w="0" w:type="auto"/>
          </w:tcPr>
          <w:p w14:paraId="0EE43120" w14:textId="77777777" w:rsidR="0084688A" w:rsidRPr="0064242F" w:rsidRDefault="0084688A" w:rsidP="00DD2F93">
            <w:pPr>
              <w:tabs>
                <w:tab w:val="left" w:pos="3588"/>
              </w:tabs>
              <w:spacing w:line="360" w:lineRule="auto"/>
              <w:jc w:val="center"/>
              <w:rPr>
                <w:rtl/>
              </w:rPr>
            </w:pPr>
          </w:p>
        </w:tc>
        <w:tc>
          <w:tcPr>
            <w:tcW w:w="0" w:type="auto"/>
          </w:tcPr>
          <w:p w14:paraId="633D5936" w14:textId="77777777" w:rsidR="0084688A" w:rsidRPr="0064242F" w:rsidRDefault="0084688A" w:rsidP="00DD2F93">
            <w:pPr>
              <w:tabs>
                <w:tab w:val="left" w:pos="3588"/>
              </w:tabs>
              <w:spacing w:line="360" w:lineRule="auto"/>
              <w:jc w:val="center"/>
              <w:rPr>
                <w:rtl/>
              </w:rPr>
            </w:pPr>
          </w:p>
        </w:tc>
        <w:tc>
          <w:tcPr>
            <w:tcW w:w="0" w:type="auto"/>
          </w:tcPr>
          <w:p w14:paraId="43945C7C" w14:textId="77777777" w:rsidR="0084688A" w:rsidRPr="0064242F" w:rsidRDefault="0084688A" w:rsidP="00DD2F93">
            <w:pPr>
              <w:tabs>
                <w:tab w:val="left" w:pos="3588"/>
              </w:tabs>
              <w:spacing w:line="360" w:lineRule="auto"/>
              <w:rPr>
                <w:rtl/>
              </w:rPr>
            </w:pPr>
          </w:p>
        </w:tc>
        <w:tc>
          <w:tcPr>
            <w:tcW w:w="0" w:type="auto"/>
          </w:tcPr>
          <w:p w14:paraId="2DACE228" w14:textId="77777777" w:rsidR="0084688A" w:rsidRPr="0064242F" w:rsidRDefault="0084688A" w:rsidP="00DD2F93">
            <w:pPr>
              <w:tabs>
                <w:tab w:val="left" w:pos="3588"/>
              </w:tabs>
              <w:spacing w:line="360" w:lineRule="auto"/>
              <w:jc w:val="center"/>
              <w:rPr>
                <w:rtl/>
              </w:rPr>
            </w:pPr>
          </w:p>
        </w:tc>
      </w:tr>
      <w:tr w:rsidR="0084688A" w:rsidRPr="0064242F" w14:paraId="5193C751" w14:textId="77777777" w:rsidTr="004749C2">
        <w:tc>
          <w:tcPr>
            <w:tcW w:w="0" w:type="auto"/>
          </w:tcPr>
          <w:p w14:paraId="57311F7F" w14:textId="77777777" w:rsidR="0084688A" w:rsidRPr="0064242F" w:rsidRDefault="0084688A" w:rsidP="00DD2F93">
            <w:pPr>
              <w:tabs>
                <w:tab w:val="left" w:pos="3588"/>
              </w:tabs>
              <w:spacing w:line="360" w:lineRule="auto"/>
              <w:jc w:val="center"/>
              <w:rPr>
                <w:rtl/>
              </w:rPr>
            </w:pPr>
          </w:p>
        </w:tc>
        <w:tc>
          <w:tcPr>
            <w:tcW w:w="0" w:type="auto"/>
          </w:tcPr>
          <w:p w14:paraId="12923DB5" w14:textId="77777777" w:rsidR="0084688A" w:rsidRPr="0064242F" w:rsidRDefault="0084688A" w:rsidP="00DD2F93">
            <w:pPr>
              <w:tabs>
                <w:tab w:val="left" w:pos="3588"/>
              </w:tabs>
              <w:spacing w:line="360" w:lineRule="auto"/>
              <w:jc w:val="center"/>
              <w:rPr>
                <w:u w:val="single"/>
                <w:rtl/>
              </w:rPr>
            </w:pPr>
            <w:r w:rsidRPr="0064242F">
              <w:rPr>
                <w:u w:val="single"/>
              </w:rPr>
              <w:t>Imperative</w:t>
            </w:r>
          </w:p>
        </w:tc>
        <w:tc>
          <w:tcPr>
            <w:tcW w:w="0" w:type="auto"/>
          </w:tcPr>
          <w:p w14:paraId="0F55F1D1" w14:textId="77777777" w:rsidR="0084688A" w:rsidRPr="0064242F" w:rsidRDefault="0084688A" w:rsidP="00DD2F93">
            <w:pPr>
              <w:tabs>
                <w:tab w:val="left" w:pos="3588"/>
              </w:tabs>
              <w:spacing w:line="360" w:lineRule="auto"/>
              <w:jc w:val="center"/>
              <w:rPr>
                <w:rtl/>
              </w:rPr>
            </w:pPr>
          </w:p>
        </w:tc>
        <w:tc>
          <w:tcPr>
            <w:tcW w:w="0" w:type="auto"/>
          </w:tcPr>
          <w:p w14:paraId="6F2AA714" w14:textId="77777777" w:rsidR="0084688A" w:rsidRPr="0064242F" w:rsidRDefault="0084688A" w:rsidP="00DD2F93">
            <w:pPr>
              <w:tabs>
                <w:tab w:val="left" w:pos="3588"/>
              </w:tabs>
              <w:spacing w:line="360" w:lineRule="auto"/>
              <w:jc w:val="center"/>
              <w:rPr>
                <w:u w:val="single"/>
                <w:rtl/>
              </w:rPr>
            </w:pPr>
            <w:proofErr w:type="spellStart"/>
            <w:r w:rsidRPr="0064242F">
              <w:rPr>
                <w:u w:val="single"/>
              </w:rPr>
              <w:t>Act.Part</w:t>
            </w:r>
            <w:proofErr w:type="spellEnd"/>
            <w:r w:rsidRPr="0064242F">
              <w:rPr>
                <w:u w:val="single"/>
              </w:rPr>
              <w:t>.</w:t>
            </w:r>
          </w:p>
        </w:tc>
        <w:tc>
          <w:tcPr>
            <w:tcW w:w="0" w:type="auto"/>
          </w:tcPr>
          <w:p w14:paraId="5258A765" w14:textId="77777777" w:rsidR="0084688A" w:rsidRPr="0064242F" w:rsidRDefault="0084688A" w:rsidP="00DD2F93">
            <w:pPr>
              <w:tabs>
                <w:tab w:val="left" w:pos="3588"/>
              </w:tabs>
              <w:spacing w:line="360" w:lineRule="auto"/>
              <w:jc w:val="center"/>
              <w:rPr>
                <w:rtl/>
              </w:rPr>
            </w:pPr>
          </w:p>
        </w:tc>
        <w:tc>
          <w:tcPr>
            <w:tcW w:w="0" w:type="auto"/>
          </w:tcPr>
          <w:p w14:paraId="2E1AB4B8" w14:textId="77777777" w:rsidR="0084688A" w:rsidRPr="0064242F" w:rsidRDefault="0084688A" w:rsidP="00DD2F93">
            <w:pPr>
              <w:tabs>
                <w:tab w:val="left" w:pos="3588"/>
              </w:tabs>
              <w:spacing w:line="360" w:lineRule="auto"/>
              <w:jc w:val="center"/>
              <w:rPr>
                <w:u w:val="single"/>
                <w:rtl/>
              </w:rPr>
            </w:pPr>
            <w:proofErr w:type="spellStart"/>
            <w:r w:rsidRPr="0064242F">
              <w:rPr>
                <w:u w:val="single"/>
              </w:rPr>
              <w:t>Pass.Part</w:t>
            </w:r>
            <w:proofErr w:type="spellEnd"/>
            <w:r w:rsidRPr="0064242F">
              <w:rPr>
                <w:u w:val="single"/>
              </w:rPr>
              <w:t>.</w:t>
            </w:r>
          </w:p>
        </w:tc>
      </w:tr>
      <w:tr w:rsidR="0084688A" w:rsidRPr="0064242F" w14:paraId="6206A996" w14:textId="77777777" w:rsidTr="004749C2">
        <w:tc>
          <w:tcPr>
            <w:tcW w:w="0" w:type="auto"/>
          </w:tcPr>
          <w:p w14:paraId="2D524B6A" w14:textId="77777777" w:rsidR="0084688A" w:rsidRPr="0064242F" w:rsidRDefault="0084688A" w:rsidP="00DD2F93">
            <w:pPr>
              <w:tabs>
                <w:tab w:val="left" w:pos="3588"/>
              </w:tabs>
              <w:spacing w:line="360" w:lineRule="auto"/>
              <w:jc w:val="center"/>
              <w:rPr>
                <w:rtl/>
              </w:rPr>
            </w:pPr>
            <w:r w:rsidRPr="0064242F">
              <w:t>2S:</w:t>
            </w:r>
          </w:p>
        </w:tc>
        <w:tc>
          <w:tcPr>
            <w:tcW w:w="0" w:type="auto"/>
          </w:tcPr>
          <w:p w14:paraId="4923E4F1" w14:textId="77777777" w:rsidR="0084688A" w:rsidRPr="0064242F" w:rsidRDefault="0084688A" w:rsidP="00DD2F93">
            <w:pPr>
              <w:tabs>
                <w:tab w:val="left" w:pos="3588"/>
              </w:tabs>
              <w:spacing w:line="360" w:lineRule="auto"/>
              <w:rPr>
                <w:rtl/>
              </w:rPr>
            </w:pPr>
            <w:r w:rsidRPr="0064242F">
              <w:t>{</w:t>
            </w:r>
            <w:proofErr w:type="spellStart"/>
            <w:r w:rsidRPr="0064242F">
              <w:t>uqǝf</w:t>
            </w:r>
            <w:proofErr w:type="spellEnd"/>
            <w:r w:rsidRPr="0064242F">
              <w:t>}</w:t>
            </w:r>
          </w:p>
        </w:tc>
        <w:tc>
          <w:tcPr>
            <w:tcW w:w="0" w:type="auto"/>
          </w:tcPr>
          <w:p w14:paraId="0112DDAD" w14:textId="77777777" w:rsidR="0084688A" w:rsidRPr="0064242F" w:rsidRDefault="0084688A" w:rsidP="00DD2F93">
            <w:pPr>
              <w:tabs>
                <w:tab w:val="left" w:pos="3588"/>
              </w:tabs>
              <w:spacing w:line="360" w:lineRule="auto"/>
              <w:jc w:val="center"/>
              <w:rPr>
                <w:rtl/>
              </w:rPr>
            </w:pPr>
            <w:r w:rsidRPr="0064242F">
              <w:t>MS:</w:t>
            </w:r>
          </w:p>
        </w:tc>
        <w:tc>
          <w:tcPr>
            <w:tcW w:w="0" w:type="auto"/>
          </w:tcPr>
          <w:p w14:paraId="4BCEED72" w14:textId="77777777" w:rsidR="0084688A" w:rsidRPr="0064242F" w:rsidRDefault="0084688A" w:rsidP="00DD2F93">
            <w:pPr>
              <w:tabs>
                <w:tab w:val="left" w:pos="3588"/>
              </w:tabs>
              <w:spacing w:line="360" w:lineRule="auto"/>
              <w:jc w:val="center"/>
            </w:pPr>
            <w:proofErr w:type="spellStart"/>
            <w:r w:rsidRPr="0064242F">
              <w:t>wāqǝf</w:t>
            </w:r>
            <w:proofErr w:type="spellEnd"/>
          </w:p>
        </w:tc>
        <w:tc>
          <w:tcPr>
            <w:tcW w:w="0" w:type="auto"/>
          </w:tcPr>
          <w:p w14:paraId="5C77FFB6" w14:textId="77777777" w:rsidR="0084688A" w:rsidRPr="0064242F" w:rsidRDefault="0084688A" w:rsidP="00DD2F93">
            <w:pPr>
              <w:tabs>
                <w:tab w:val="left" w:pos="3588"/>
              </w:tabs>
              <w:spacing w:line="360" w:lineRule="auto"/>
              <w:rPr>
                <w:rtl/>
              </w:rPr>
            </w:pPr>
          </w:p>
        </w:tc>
        <w:tc>
          <w:tcPr>
            <w:tcW w:w="0" w:type="auto"/>
          </w:tcPr>
          <w:p w14:paraId="0299D17F" w14:textId="77777777" w:rsidR="0084688A" w:rsidRPr="0064242F" w:rsidRDefault="0084688A" w:rsidP="00DD2F93">
            <w:pPr>
              <w:tabs>
                <w:tab w:val="left" w:pos="3588"/>
              </w:tabs>
              <w:spacing w:line="360" w:lineRule="auto"/>
              <w:jc w:val="center"/>
            </w:pPr>
            <w:proofErr w:type="spellStart"/>
            <w:r w:rsidRPr="0064242F">
              <w:t>mowǧūd</w:t>
            </w:r>
            <w:proofErr w:type="spellEnd"/>
          </w:p>
        </w:tc>
      </w:tr>
      <w:tr w:rsidR="0084688A" w:rsidRPr="0064242F" w14:paraId="76B8E373" w14:textId="77777777" w:rsidTr="004749C2">
        <w:tc>
          <w:tcPr>
            <w:tcW w:w="0" w:type="auto"/>
          </w:tcPr>
          <w:p w14:paraId="34A4BF07" w14:textId="77777777" w:rsidR="0084688A" w:rsidRPr="0064242F" w:rsidRDefault="0084688A" w:rsidP="00DD2F93">
            <w:pPr>
              <w:tabs>
                <w:tab w:val="left" w:pos="3588"/>
              </w:tabs>
              <w:spacing w:line="360" w:lineRule="auto"/>
              <w:jc w:val="center"/>
              <w:rPr>
                <w:rtl/>
              </w:rPr>
            </w:pPr>
            <w:r w:rsidRPr="0064242F">
              <w:t>2P:</w:t>
            </w:r>
          </w:p>
        </w:tc>
        <w:tc>
          <w:tcPr>
            <w:tcW w:w="0" w:type="auto"/>
          </w:tcPr>
          <w:p w14:paraId="2F4150BA" w14:textId="77777777" w:rsidR="0084688A" w:rsidRPr="0064242F" w:rsidRDefault="0084688A" w:rsidP="00DD2F93">
            <w:pPr>
              <w:tabs>
                <w:tab w:val="left" w:pos="3588"/>
              </w:tabs>
              <w:spacing w:line="360" w:lineRule="auto"/>
              <w:rPr>
                <w:rtl/>
              </w:rPr>
            </w:pPr>
            <w:r w:rsidRPr="0064242F">
              <w:t>{</w:t>
            </w:r>
            <w:proofErr w:type="spellStart"/>
            <w:r w:rsidRPr="0064242F">
              <w:t>uqfu</w:t>
            </w:r>
            <w:proofErr w:type="spellEnd"/>
            <w:r w:rsidRPr="0064242F">
              <w:t>}</w:t>
            </w:r>
          </w:p>
        </w:tc>
        <w:tc>
          <w:tcPr>
            <w:tcW w:w="0" w:type="auto"/>
          </w:tcPr>
          <w:p w14:paraId="77C2B999" w14:textId="77777777" w:rsidR="0084688A" w:rsidRPr="0064242F" w:rsidRDefault="0084688A" w:rsidP="00DD2F93">
            <w:pPr>
              <w:tabs>
                <w:tab w:val="left" w:pos="3588"/>
              </w:tabs>
              <w:spacing w:line="360" w:lineRule="auto"/>
              <w:jc w:val="center"/>
              <w:rPr>
                <w:rtl/>
              </w:rPr>
            </w:pPr>
            <w:r w:rsidRPr="0064242F">
              <w:t>FS:</w:t>
            </w:r>
          </w:p>
        </w:tc>
        <w:tc>
          <w:tcPr>
            <w:tcW w:w="0" w:type="auto"/>
          </w:tcPr>
          <w:p w14:paraId="04570E1C" w14:textId="77777777" w:rsidR="0084688A" w:rsidRPr="0064242F" w:rsidRDefault="0084688A" w:rsidP="00DD2F93">
            <w:pPr>
              <w:tabs>
                <w:tab w:val="left" w:pos="3588"/>
              </w:tabs>
              <w:spacing w:line="360" w:lineRule="auto"/>
              <w:jc w:val="center"/>
              <w:rPr>
                <w:rtl/>
              </w:rPr>
            </w:pPr>
            <w:proofErr w:type="spellStart"/>
            <w:r w:rsidRPr="0064242F">
              <w:t>wāqf</w:t>
            </w:r>
            <w:proofErr w:type="spellEnd"/>
            <w:r w:rsidRPr="0064242F">
              <w:t>-a</w:t>
            </w:r>
          </w:p>
        </w:tc>
        <w:tc>
          <w:tcPr>
            <w:tcW w:w="0" w:type="auto"/>
          </w:tcPr>
          <w:p w14:paraId="1AC4EE76" w14:textId="77777777" w:rsidR="0084688A" w:rsidRPr="0064242F" w:rsidRDefault="0084688A" w:rsidP="00DD2F93">
            <w:pPr>
              <w:tabs>
                <w:tab w:val="left" w:pos="3588"/>
              </w:tabs>
              <w:spacing w:line="360" w:lineRule="auto"/>
              <w:rPr>
                <w:rtl/>
              </w:rPr>
            </w:pPr>
          </w:p>
        </w:tc>
        <w:tc>
          <w:tcPr>
            <w:tcW w:w="0" w:type="auto"/>
          </w:tcPr>
          <w:p w14:paraId="0FFCF7BE" w14:textId="77777777" w:rsidR="0084688A" w:rsidRPr="0064242F" w:rsidRDefault="0084688A" w:rsidP="00DD2F93">
            <w:pPr>
              <w:tabs>
                <w:tab w:val="left" w:pos="3588"/>
              </w:tabs>
              <w:spacing w:line="360" w:lineRule="auto"/>
              <w:jc w:val="center"/>
            </w:pPr>
          </w:p>
        </w:tc>
      </w:tr>
      <w:tr w:rsidR="0084688A" w:rsidRPr="0064242F" w14:paraId="113D3110" w14:textId="77777777" w:rsidTr="004749C2">
        <w:tc>
          <w:tcPr>
            <w:tcW w:w="0" w:type="auto"/>
          </w:tcPr>
          <w:p w14:paraId="2DFAB228" w14:textId="77777777" w:rsidR="0084688A" w:rsidRPr="0064242F" w:rsidRDefault="0084688A" w:rsidP="00DD2F93">
            <w:pPr>
              <w:tabs>
                <w:tab w:val="left" w:pos="3588"/>
              </w:tabs>
              <w:spacing w:line="360" w:lineRule="auto"/>
              <w:jc w:val="center"/>
              <w:rPr>
                <w:rtl/>
              </w:rPr>
            </w:pPr>
          </w:p>
        </w:tc>
        <w:tc>
          <w:tcPr>
            <w:tcW w:w="0" w:type="auto"/>
          </w:tcPr>
          <w:p w14:paraId="05917A48" w14:textId="77777777" w:rsidR="0084688A" w:rsidRPr="0064242F" w:rsidRDefault="0084688A" w:rsidP="00DD2F93">
            <w:pPr>
              <w:tabs>
                <w:tab w:val="left" w:pos="3588"/>
              </w:tabs>
              <w:spacing w:line="360" w:lineRule="auto"/>
              <w:rPr>
                <w:rtl/>
              </w:rPr>
            </w:pPr>
          </w:p>
        </w:tc>
        <w:tc>
          <w:tcPr>
            <w:tcW w:w="0" w:type="auto"/>
          </w:tcPr>
          <w:p w14:paraId="390CD627" w14:textId="77777777" w:rsidR="0084688A" w:rsidRPr="0064242F" w:rsidRDefault="0084688A" w:rsidP="00DD2F93">
            <w:pPr>
              <w:tabs>
                <w:tab w:val="left" w:pos="3588"/>
              </w:tabs>
              <w:spacing w:line="360" w:lineRule="auto"/>
              <w:jc w:val="center"/>
              <w:rPr>
                <w:rtl/>
              </w:rPr>
            </w:pPr>
            <w:r w:rsidRPr="0064242F">
              <w:t>P:</w:t>
            </w:r>
          </w:p>
        </w:tc>
        <w:tc>
          <w:tcPr>
            <w:tcW w:w="0" w:type="auto"/>
          </w:tcPr>
          <w:p w14:paraId="3C806046" w14:textId="77777777" w:rsidR="0084688A" w:rsidRPr="0064242F" w:rsidRDefault="0084688A" w:rsidP="00DD2F93">
            <w:pPr>
              <w:tabs>
                <w:tab w:val="left" w:pos="3588"/>
              </w:tabs>
              <w:spacing w:line="360" w:lineRule="auto"/>
              <w:jc w:val="center"/>
              <w:rPr>
                <w:rtl/>
              </w:rPr>
            </w:pPr>
          </w:p>
        </w:tc>
        <w:tc>
          <w:tcPr>
            <w:tcW w:w="0" w:type="auto"/>
          </w:tcPr>
          <w:p w14:paraId="23FA298F" w14:textId="77777777" w:rsidR="0084688A" w:rsidRPr="0064242F" w:rsidRDefault="0084688A" w:rsidP="00DD2F93">
            <w:pPr>
              <w:tabs>
                <w:tab w:val="left" w:pos="3588"/>
              </w:tabs>
              <w:spacing w:line="360" w:lineRule="auto"/>
              <w:rPr>
                <w:rtl/>
              </w:rPr>
            </w:pPr>
          </w:p>
        </w:tc>
        <w:tc>
          <w:tcPr>
            <w:tcW w:w="0" w:type="auto"/>
          </w:tcPr>
          <w:p w14:paraId="4F191B67" w14:textId="77777777" w:rsidR="0084688A" w:rsidRPr="0064242F" w:rsidRDefault="0084688A" w:rsidP="00DD2F93">
            <w:pPr>
              <w:tabs>
                <w:tab w:val="left" w:pos="3588"/>
              </w:tabs>
              <w:spacing w:line="360" w:lineRule="auto"/>
              <w:jc w:val="center"/>
            </w:pPr>
          </w:p>
        </w:tc>
      </w:tr>
    </w:tbl>
    <w:p w14:paraId="738FE2D7" w14:textId="77777777" w:rsidR="0084688A" w:rsidRPr="0064242F" w:rsidRDefault="0084688A" w:rsidP="00DD2F93">
      <w:r w:rsidRPr="0064242F">
        <w:rPr>
          <w:i/>
          <w:iCs/>
        </w:rPr>
        <w:t xml:space="preserve">Masdar </w:t>
      </w:r>
      <w:r w:rsidRPr="0064242F">
        <w:t>verbal noun --- .</w:t>
      </w:r>
    </w:p>
    <w:p w14:paraId="71FE3C80" w14:textId="274297C3" w:rsidR="00174407" w:rsidRPr="0064242F" w:rsidRDefault="0084688A" w:rsidP="00DD2F93">
      <w:pPr>
        <w:rPr>
          <w:lang w:bidi="ar-JO"/>
        </w:rPr>
      </w:pPr>
      <w:del w:id="2993" w:author="John Peate" w:date="2022-05-04T06:32:00Z">
        <w:r w:rsidRPr="0064242F" w:rsidDel="000942E7">
          <w:rPr>
            <w:u w:val="single"/>
          </w:rPr>
          <w:delText>I)</w:delText>
        </w:r>
        <w:r w:rsidRPr="0064242F" w:rsidDel="000942E7">
          <w:delText xml:space="preserve"> </w:delText>
        </w:r>
      </w:del>
      <w:r w:rsidRPr="0064242F">
        <w:t xml:space="preserve">In the entire corpus, only a single form appeared for this verb type in Form I: </w:t>
      </w:r>
      <w:proofErr w:type="spellStart"/>
      <w:r w:rsidRPr="000942E7">
        <w:rPr>
          <w:i/>
          <w:iCs/>
          <w:rPrChange w:id="2994" w:author="John Peate" w:date="2022-05-04T06:32:00Z">
            <w:rPr/>
          </w:rPrChange>
        </w:rPr>
        <w:t>ibǝs</w:t>
      </w:r>
      <w:proofErr w:type="spellEnd"/>
      <w:r w:rsidRPr="0064242F">
        <w:t xml:space="preserve"> / </w:t>
      </w:r>
      <w:proofErr w:type="spellStart"/>
      <w:r w:rsidRPr="000942E7">
        <w:rPr>
          <w:i/>
          <w:iCs/>
          <w:vertAlign w:val="superscript"/>
          <w:rPrChange w:id="2995" w:author="John Peate" w:date="2022-05-04T06:32:00Z">
            <w:rPr>
              <w:vertAlign w:val="superscript"/>
            </w:rPr>
          </w:rPrChange>
        </w:rPr>
        <w:t>y</w:t>
      </w:r>
      <w:r w:rsidRPr="000942E7">
        <w:rPr>
          <w:i/>
          <w:iCs/>
          <w:rPrChange w:id="2996" w:author="John Peate" w:date="2022-05-04T06:32:00Z">
            <w:rPr/>
          </w:rPrChange>
        </w:rPr>
        <w:t>ibis</w:t>
      </w:r>
      <w:proofErr w:type="spellEnd"/>
      <w:r w:rsidRPr="0064242F">
        <w:t xml:space="preserve"> (</w:t>
      </w:r>
      <w:r w:rsidRPr="0064242F">
        <w:rPr>
          <w:rtl/>
          <w:lang w:bidi="he-IL"/>
        </w:rPr>
        <w:t>יָ֘בֵ֤שׁ</w:t>
      </w:r>
      <w:r w:rsidRPr="0064242F">
        <w:t xml:space="preserve">, Ps 22:16). </w:t>
      </w:r>
      <w:del w:id="2997" w:author="John Peate" w:date="2022-05-04T06:32:00Z">
        <w:r w:rsidR="00174407" w:rsidRPr="0064242F" w:rsidDel="000942E7">
          <w:delText>In general v</w:delText>
        </w:r>
      </w:del>
      <w:ins w:id="2998" w:author="John Peate" w:date="2022-05-04T06:32:00Z">
        <w:r w:rsidR="000942E7">
          <w:t>V</w:t>
        </w:r>
      </w:ins>
      <w:r w:rsidR="00174407" w:rsidRPr="0064242F">
        <w:t xml:space="preserve">erbs with the first root letter </w:t>
      </w:r>
      <w:r w:rsidR="00174407" w:rsidRPr="0064242F">
        <w:rPr>
          <w:rtl/>
          <w:lang w:bidi="he-IL"/>
        </w:rPr>
        <w:t>י</w:t>
      </w:r>
      <w:r w:rsidR="00174407" w:rsidRPr="0064242F">
        <w:rPr>
          <w:lang w:bidi="ar-JO"/>
        </w:rPr>
        <w:t xml:space="preserve"> are </w:t>
      </w:r>
      <w:del w:id="2999" w:author="John Peate" w:date="2022-05-04T06:32:00Z">
        <w:r w:rsidR="00174407" w:rsidRPr="0064242F" w:rsidDel="000942E7">
          <w:rPr>
            <w:lang w:bidi="ar-JO"/>
          </w:rPr>
          <w:delText xml:space="preserve">uncommon </w:delText>
        </w:r>
      </w:del>
      <w:ins w:id="3000" w:author="John Peate" w:date="2022-05-04T06:32:00Z">
        <w:r w:rsidR="000942E7">
          <w:rPr>
            <w:lang w:bidi="ar-JO"/>
          </w:rPr>
          <w:t>un</w:t>
        </w:r>
        <w:r w:rsidR="000942E7" w:rsidRPr="0064242F">
          <w:rPr>
            <w:lang w:bidi="ar-JO"/>
          </w:rPr>
          <w:t xml:space="preserve">common </w:t>
        </w:r>
      </w:ins>
      <w:r w:rsidR="00174407" w:rsidRPr="0064242F">
        <w:rPr>
          <w:lang w:bidi="ar-JO"/>
        </w:rPr>
        <w:t xml:space="preserve">in </w:t>
      </w:r>
      <w:del w:id="3001" w:author="John Peate" w:date="2022-05-04T06:32:00Z">
        <w:r w:rsidR="00174407" w:rsidRPr="0064242F" w:rsidDel="000942E7">
          <w:rPr>
            <w:lang w:bidi="ar-JO"/>
          </w:rPr>
          <w:delText xml:space="preserve">the </w:delText>
        </w:r>
      </w:del>
      <w:r w:rsidR="00174407" w:rsidRPr="0064242F">
        <w:rPr>
          <w:lang w:bidi="ar-JO"/>
        </w:rPr>
        <w:t>modern Maghrebi dialects</w:t>
      </w:r>
      <w:ins w:id="3002" w:author="John Peate" w:date="2022-05-04T06:33:00Z">
        <w:r w:rsidR="000942E7">
          <w:rPr>
            <w:lang w:bidi="ar-JO"/>
          </w:rPr>
          <w:t>.</w:t>
        </w:r>
      </w:ins>
      <w:del w:id="3003" w:author="John Peate" w:date="2022-05-04T06:33:00Z">
        <w:r w:rsidR="00174407" w:rsidRPr="0064242F" w:rsidDel="000942E7">
          <w:rPr>
            <w:lang w:bidi="ar-JO"/>
          </w:rPr>
          <w:delText>;</w:delText>
        </w:r>
      </w:del>
      <w:r w:rsidR="00174407" w:rsidRPr="0064242F">
        <w:rPr>
          <w:lang w:bidi="ar-JO"/>
        </w:rPr>
        <w:t xml:space="preserve"> </w:t>
      </w:r>
      <w:ins w:id="3004" w:author="John Peate" w:date="2022-05-04T06:33:00Z">
        <w:r w:rsidR="000942E7">
          <w:rPr>
            <w:lang w:bidi="ar-JO"/>
          </w:rPr>
          <w:t>T</w:t>
        </w:r>
        <w:r w:rsidR="000942E7" w:rsidRPr="0064242F">
          <w:rPr>
            <w:lang w:bidi="ar-JO"/>
          </w:rPr>
          <w:t>he root √</w:t>
        </w:r>
        <w:proofErr w:type="spellStart"/>
        <w:r w:rsidR="000942E7" w:rsidRPr="0064242F">
          <w:rPr>
            <w:lang w:bidi="ar-JO"/>
          </w:rPr>
          <w:t>ybs</w:t>
        </w:r>
        <w:proofErr w:type="spellEnd"/>
        <w:r w:rsidR="000942E7" w:rsidRPr="0064242F">
          <w:rPr>
            <w:lang w:bidi="ar-JO"/>
          </w:rPr>
          <w:t xml:space="preserve"> is the only one of its type</w:t>
        </w:r>
        <w:r w:rsidR="000942E7">
          <w:rPr>
            <w:lang w:bidi="ar-JO"/>
          </w:rPr>
          <w:t xml:space="preserve"> </w:t>
        </w:r>
      </w:ins>
      <w:del w:id="3005" w:author="John Peate" w:date="2022-05-04T06:33:00Z">
        <w:r w:rsidR="00174407" w:rsidRPr="0064242F" w:rsidDel="000942E7">
          <w:rPr>
            <w:lang w:bidi="ar-JO"/>
          </w:rPr>
          <w:delText>it has also been noted regarding</w:delText>
        </w:r>
      </w:del>
      <w:ins w:id="3006" w:author="John Peate" w:date="2022-05-04T06:33:00Z">
        <w:r w:rsidR="000942E7">
          <w:rPr>
            <w:lang w:bidi="ar-JO"/>
          </w:rPr>
          <w:t>in</w:t>
        </w:r>
      </w:ins>
      <w:r w:rsidR="00174407" w:rsidRPr="0064242F">
        <w:rPr>
          <w:lang w:bidi="ar-JO"/>
        </w:rPr>
        <w:t xml:space="preserve"> the Jewish dialects of Tunis and Algiers, and the Muslim dialect of Sousse</w:t>
      </w:r>
      <w:del w:id="3007" w:author="John Peate" w:date="2022-05-04T06:33:00Z">
        <w:r w:rsidR="00174407" w:rsidRPr="0064242F" w:rsidDel="000942E7">
          <w:rPr>
            <w:lang w:bidi="ar-JO"/>
          </w:rPr>
          <w:delText>, that the root √ybs is the only one of its type</w:delText>
        </w:r>
      </w:del>
      <w:r w:rsidR="00174407" w:rsidRPr="0064242F">
        <w:rPr>
          <w:lang w:bidi="ar-JO"/>
        </w:rPr>
        <w:t>.</w:t>
      </w:r>
      <w:r w:rsidR="00174407" w:rsidRPr="0064242F">
        <w:rPr>
          <w:rStyle w:val="FootnoteReference"/>
          <w:lang w:bidi="ar-JO"/>
        </w:rPr>
        <w:footnoteReference w:id="195"/>
      </w:r>
      <w:r w:rsidR="00174407" w:rsidRPr="0064242F">
        <w:rPr>
          <w:lang w:bidi="ar-JO"/>
        </w:rPr>
        <w:t xml:space="preserve"> As noted above,</w:t>
      </w:r>
      <w:r w:rsidR="00174407" w:rsidRPr="0064242F">
        <w:rPr>
          <w:rStyle w:val="FootnoteReference"/>
          <w:lang w:bidi="ar-JO"/>
        </w:rPr>
        <w:footnoteReference w:id="196"/>
      </w:r>
      <w:r w:rsidR="00174407" w:rsidRPr="0064242F">
        <w:rPr>
          <w:lang w:bidi="ar-JO"/>
        </w:rPr>
        <w:t xml:space="preserve"> the /y/ </w:t>
      </w:r>
      <w:r w:rsidR="00174407" w:rsidRPr="0064242F">
        <w:rPr>
          <w:lang w:bidi="ar-JO"/>
        </w:rPr>
        <w:lastRenderedPageBreak/>
        <w:t>here was also realized with a consonantal remnant from the semi-vowel, through one informant pronounced it as a true [</w:t>
      </w:r>
      <w:proofErr w:type="spellStart"/>
      <w:r w:rsidR="00174407" w:rsidRPr="0064242F">
        <w:rPr>
          <w:lang w:bidi="ar-JO"/>
        </w:rPr>
        <w:t>i</w:t>
      </w:r>
      <w:proofErr w:type="spellEnd"/>
      <w:r w:rsidR="00174407" w:rsidRPr="0064242F">
        <w:rPr>
          <w:lang w:bidi="ar-JO"/>
        </w:rPr>
        <w:t>].</w:t>
      </w:r>
    </w:p>
    <w:p w14:paraId="4163F801" w14:textId="3F24FC9D" w:rsidR="00174407" w:rsidRPr="0064242F" w:rsidRDefault="00174407" w:rsidP="00DD2F93">
      <w:pPr>
        <w:rPr>
          <w:lang w:bidi="ar-JO"/>
        </w:rPr>
      </w:pPr>
      <w:r w:rsidRPr="0064242F">
        <w:rPr>
          <w:lang w:bidi="ar-JO"/>
        </w:rPr>
        <w:t xml:space="preserve">Accordingly, our discussion </w:t>
      </w:r>
      <w:del w:id="3016" w:author="John Peate" w:date="2022-05-04T06:34:00Z">
        <w:r w:rsidRPr="0064242F" w:rsidDel="00B675FA">
          <w:rPr>
            <w:lang w:bidi="ar-JO"/>
          </w:rPr>
          <w:delText>will effectively be</w:delText>
        </w:r>
      </w:del>
      <w:ins w:id="3017" w:author="John Peate" w:date="2022-05-04T06:34:00Z">
        <w:r w:rsidR="00B675FA">
          <w:rPr>
            <w:lang w:bidi="ar-JO"/>
          </w:rPr>
          <w:t>is largely</w:t>
        </w:r>
      </w:ins>
      <w:r w:rsidRPr="0064242F">
        <w:rPr>
          <w:lang w:bidi="ar-JO"/>
        </w:rPr>
        <w:t xml:space="preserve"> confined to verbs whose first root letter is /w/.</w:t>
      </w:r>
    </w:p>
    <w:p w14:paraId="332E21CB" w14:textId="52A232AA" w:rsidR="00174407" w:rsidRPr="0064242F" w:rsidRDefault="00174407" w:rsidP="00DD2F93">
      <w:pPr>
        <w:rPr>
          <w:lang w:bidi="ar-JO"/>
        </w:rPr>
      </w:pPr>
      <w:del w:id="3018" w:author="John Peate" w:date="2022-05-04T06:34:00Z">
        <w:r w:rsidRPr="0064242F" w:rsidDel="00B675FA">
          <w:rPr>
            <w:u w:val="single"/>
            <w:lang w:bidi="ar-JO"/>
          </w:rPr>
          <w:delText>II)</w:delText>
        </w:r>
        <w:r w:rsidRPr="0064242F" w:rsidDel="00B675FA">
          <w:rPr>
            <w:lang w:bidi="ar-JO"/>
          </w:rPr>
          <w:delText xml:space="preserve"> </w:delText>
        </w:r>
      </w:del>
      <w:r w:rsidRPr="0064242F">
        <w:rPr>
          <w:lang w:bidi="ar-JO"/>
        </w:rPr>
        <w:t xml:space="preserve">Verbs with a first root letter </w:t>
      </w:r>
      <w:r w:rsidRPr="0064242F">
        <w:rPr>
          <w:rtl/>
          <w:lang w:bidi="he-IL"/>
        </w:rPr>
        <w:t>ו</w:t>
      </w:r>
      <w:r w:rsidRPr="0064242F">
        <w:rPr>
          <w:lang w:bidi="ar-JO"/>
        </w:rPr>
        <w:t xml:space="preserve"> found in the corpus in Form I are: </w:t>
      </w:r>
      <w:proofErr w:type="spellStart"/>
      <w:r w:rsidRPr="0064242F">
        <w:rPr>
          <w:lang w:bidi="ar-JO"/>
        </w:rPr>
        <w:t>w.q.f</w:t>
      </w:r>
      <w:proofErr w:type="spellEnd"/>
      <w:r w:rsidRPr="0064242F">
        <w:rPr>
          <w:lang w:bidi="ar-JO"/>
        </w:rPr>
        <w:t xml:space="preserve">., </w:t>
      </w:r>
      <w:proofErr w:type="spellStart"/>
      <w:r w:rsidRPr="0064242F">
        <w:rPr>
          <w:lang w:bidi="ar-JO"/>
        </w:rPr>
        <w:t>w.l.d.</w:t>
      </w:r>
      <w:proofErr w:type="spellEnd"/>
      <w:r w:rsidRPr="0064242F">
        <w:rPr>
          <w:lang w:bidi="ar-JO"/>
        </w:rPr>
        <w:t xml:space="preserve">, </w:t>
      </w:r>
      <w:proofErr w:type="spellStart"/>
      <w:r w:rsidRPr="0064242F">
        <w:rPr>
          <w:lang w:bidi="ar-JO"/>
        </w:rPr>
        <w:t>w.ṣ.l</w:t>
      </w:r>
      <w:proofErr w:type="spellEnd"/>
      <w:r w:rsidRPr="0064242F">
        <w:rPr>
          <w:lang w:bidi="ar-JO"/>
        </w:rPr>
        <w:t xml:space="preserve">., </w:t>
      </w:r>
      <w:proofErr w:type="spellStart"/>
      <w:r w:rsidRPr="0064242F">
        <w:rPr>
          <w:lang w:bidi="ar-JO"/>
        </w:rPr>
        <w:t>w.ğ.d</w:t>
      </w:r>
      <w:proofErr w:type="spellEnd"/>
      <w:r w:rsidRPr="0064242F">
        <w:rPr>
          <w:lang w:bidi="ar-JO"/>
        </w:rPr>
        <w:t xml:space="preserve">., </w:t>
      </w:r>
      <w:proofErr w:type="spellStart"/>
      <w:r w:rsidRPr="0064242F">
        <w:rPr>
          <w:lang w:bidi="ar-JO"/>
        </w:rPr>
        <w:t>w.r.t.</w:t>
      </w:r>
      <w:proofErr w:type="spellEnd"/>
    </w:p>
    <w:p w14:paraId="0BD34403" w14:textId="77777777" w:rsidR="0084688A" w:rsidRPr="00B675FA" w:rsidRDefault="0084688A" w:rsidP="00DD2F93">
      <w:pPr>
        <w:rPr>
          <w:rPrChange w:id="3019" w:author="John Peate" w:date="2022-05-04T06:34:00Z">
            <w:rPr>
              <w:u w:val="single"/>
            </w:rPr>
          </w:rPrChange>
        </w:rPr>
      </w:pPr>
      <w:r w:rsidRPr="00B675FA">
        <w:rPr>
          <w:rPrChange w:id="3020" w:author="John Peate" w:date="2022-05-04T06:34:00Z">
            <w:rPr>
              <w:u w:val="single"/>
            </w:rPr>
          </w:rPrChange>
        </w:rPr>
        <w:t>[7.2.3.1] Past Tense</w:t>
      </w:r>
    </w:p>
    <w:p w14:paraId="42E4E3B5" w14:textId="211A1E79" w:rsidR="00BA2565" w:rsidRPr="0064242F" w:rsidRDefault="0084688A" w:rsidP="00DD2F93">
      <w:del w:id="3021" w:author="John Peate" w:date="2022-05-04T06:34:00Z">
        <w:r w:rsidRPr="0064242F" w:rsidDel="00B675FA">
          <w:rPr>
            <w:u w:val="single"/>
          </w:rPr>
          <w:delText>I)</w:delText>
        </w:r>
        <w:r w:rsidRPr="0064242F" w:rsidDel="00B675FA">
          <w:delText xml:space="preserve"> </w:delText>
        </w:r>
      </w:del>
      <w:r w:rsidR="00174407" w:rsidRPr="0064242F">
        <w:t>According to the rules of behavior of the semi-vowels,</w:t>
      </w:r>
      <w:r w:rsidR="00174407" w:rsidRPr="0064242F">
        <w:rPr>
          <w:rStyle w:val="FootnoteReference"/>
        </w:rPr>
        <w:footnoteReference w:id="197"/>
      </w:r>
      <w:r w:rsidR="00174407" w:rsidRPr="0064242F">
        <w:t xml:space="preserve"> the /w/ in the first</w:t>
      </w:r>
      <w:ins w:id="3025" w:author="John Peate" w:date="2022-05-04T06:35:00Z">
        <w:r w:rsidR="00B675FA">
          <w:t>-</w:t>
        </w:r>
      </w:ins>
      <w:del w:id="3026" w:author="John Peate" w:date="2022-05-04T06:35:00Z">
        <w:r w:rsidR="00174407" w:rsidRPr="0064242F" w:rsidDel="00B675FA">
          <w:delText xml:space="preserve"> </w:delText>
        </w:r>
      </w:del>
      <w:r w:rsidR="00174407" w:rsidRPr="0064242F">
        <w:t xml:space="preserve">person </w:t>
      </w:r>
      <w:del w:id="3027" w:author="John Peate" w:date="2022-05-04T06:35:00Z">
        <w:r w:rsidR="00174407" w:rsidRPr="0064242F" w:rsidDel="00B675FA">
          <w:delText>(</w:delText>
        </w:r>
      </w:del>
      <w:r w:rsidR="00174407" w:rsidRPr="0064242F">
        <w:t>singular and plural</w:t>
      </w:r>
      <w:del w:id="3028" w:author="John Peate" w:date="2022-05-04T06:35:00Z">
        <w:r w:rsidR="00174407" w:rsidRPr="0064242F" w:rsidDel="00B675FA">
          <w:delText>)</w:delText>
        </w:r>
      </w:del>
      <w:r w:rsidR="00174407" w:rsidRPr="0064242F">
        <w:t>, second</w:t>
      </w:r>
      <w:ins w:id="3029" w:author="John Peate" w:date="2022-05-04T06:35:00Z">
        <w:r w:rsidR="00B675FA">
          <w:t>-</w:t>
        </w:r>
      </w:ins>
      <w:del w:id="3030" w:author="John Peate" w:date="2022-05-04T06:35:00Z">
        <w:r w:rsidR="00174407" w:rsidRPr="0064242F" w:rsidDel="00B675FA">
          <w:delText xml:space="preserve"> </w:delText>
        </w:r>
      </w:del>
      <w:r w:rsidR="00174407" w:rsidRPr="0064242F">
        <w:t xml:space="preserve">person </w:t>
      </w:r>
      <w:del w:id="3031" w:author="John Peate" w:date="2022-05-04T06:35:00Z">
        <w:r w:rsidR="00174407" w:rsidRPr="0064242F" w:rsidDel="00B675FA">
          <w:delText>(</w:delText>
        </w:r>
      </w:del>
      <w:r w:rsidR="00174407" w:rsidRPr="0064242F">
        <w:t>singular and plural</w:t>
      </w:r>
      <w:del w:id="3032" w:author="John Peate" w:date="2022-05-04T06:35:00Z">
        <w:r w:rsidR="00174407" w:rsidRPr="0064242F" w:rsidDel="00B675FA">
          <w:delText>)</w:delText>
        </w:r>
      </w:del>
      <w:r w:rsidR="00174407" w:rsidRPr="0064242F">
        <w:t>, and third</w:t>
      </w:r>
      <w:ins w:id="3033" w:author="John Peate" w:date="2022-05-04T06:35:00Z">
        <w:r w:rsidR="00B675FA">
          <w:t>-</w:t>
        </w:r>
      </w:ins>
      <w:del w:id="3034" w:author="John Peate" w:date="2022-05-04T06:35:00Z">
        <w:r w:rsidR="00174407" w:rsidRPr="0064242F" w:rsidDel="00B675FA">
          <w:delText xml:space="preserve"> </w:delText>
        </w:r>
      </w:del>
      <w:r w:rsidR="00174407" w:rsidRPr="0064242F">
        <w:t xml:space="preserve">person masculine singular will be realized as [u], since </w:t>
      </w:r>
      <w:del w:id="3035" w:author="John Peate" w:date="2022-05-04T06:35:00Z">
        <w:r w:rsidR="00174407" w:rsidRPr="0064242F" w:rsidDel="00B675FA">
          <w:delText xml:space="preserve">in these forms </w:delText>
        </w:r>
      </w:del>
      <w:r w:rsidR="00174407" w:rsidRPr="0064242F">
        <w:t>it appears without an adjacent vowel</w:t>
      </w:r>
      <w:ins w:id="3036" w:author="John Peate" w:date="2022-05-04T06:35:00Z">
        <w:r w:rsidR="00B675FA" w:rsidRPr="00B675FA">
          <w:t xml:space="preserve"> </w:t>
        </w:r>
        <w:r w:rsidR="00B675FA" w:rsidRPr="0064242F">
          <w:t>in these forms</w:t>
        </w:r>
        <w:r w:rsidR="00B675FA">
          <w:t>,</w:t>
        </w:r>
      </w:ins>
      <w:del w:id="3037" w:author="John Peate" w:date="2022-05-04T06:35:00Z">
        <w:r w:rsidR="00174407" w:rsidRPr="0064242F" w:rsidDel="00B675FA">
          <w:delText>;</w:delText>
        </w:r>
      </w:del>
      <w:r w:rsidR="00174407" w:rsidRPr="0064242F">
        <w:t xml:space="preserve"> for example: </w:t>
      </w:r>
      <w:proofErr w:type="spellStart"/>
      <w:r w:rsidR="00174407" w:rsidRPr="00B675FA">
        <w:rPr>
          <w:i/>
          <w:iCs/>
          <w:rPrChange w:id="3038" w:author="John Peate" w:date="2022-05-04T06:35:00Z">
            <w:rPr/>
          </w:rPrChange>
        </w:rPr>
        <w:t>uqǝf</w:t>
      </w:r>
      <w:proofErr w:type="spellEnd"/>
      <w:r w:rsidR="00174407" w:rsidRPr="0064242F">
        <w:t xml:space="preserve"> (</w:t>
      </w:r>
      <w:r w:rsidR="00174407" w:rsidRPr="0064242F">
        <w:rPr>
          <w:rtl/>
          <w:lang w:bidi="he-IL"/>
        </w:rPr>
        <w:t>עָמָ֑ד</w:t>
      </w:r>
      <w:r w:rsidR="00174407" w:rsidRPr="0064242F">
        <w:t xml:space="preserve">, Ps 1:1). In the feminine singular and in the third person plural forms, it </w:t>
      </w:r>
      <w:del w:id="3039" w:author="John Peate" w:date="2022-05-04T06:36:00Z">
        <w:r w:rsidR="00174407" w:rsidRPr="0064242F" w:rsidDel="00B675FA">
          <w:delText>will be</w:delText>
        </w:r>
      </w:del>
      <w:ins w:id="3040" w:author="John Peate" w:date="2022-05-04T06:36:00Z">
        <w:r w:rsidR="00B675FA">
          <w:t>is</w:t>
        </w:r>
      </w:ins>
      <w:r w:rsidR="00174407" w:rsidRPr="0064242F">
        <w:t xml:space="preserve"> realized as [w] due to the adjacent vowel</w:t>
      </w:r>
      <w:ins w:id="3041" w:author="John Peate" w:date="2022-05-04T06:36:00Z">
        <w:r w:rsidR="00B675FA">
          <w:t>,</w:t>
        </w:r>
      </w:ins>
      <w:del w:id="3042" w:author="John Peate" w:date="2022-05-04T06:36:00Z">
        <w:r w:rsidR="00174407" w:rsidRPr="0064242F" w:rsidDel="00B675FA">
          <w:delText>;</w:delText>
        </w:r>
      </w:del>
      <w:r w:rsidR="00174407" w:rsidRPr="0064242F">
        <w:t xml:space="preserve"> for example: </w:t>
      </w:r>
      <w:proofErr w:type="spellStart"/>
      <w:r w:rsidR="00174407" w:rsidRPr="00B675FA">
        <w:rPr>
          <w:i/>
          <w:iCs/>
          <w:rPrChange w:id="3043" w:author="John Peate" w:date="2022-05-04T06:36:00Z">
            <w:rPr/>
          </w:rPrChange>
        </w:rPr>
        <w:t>waqfu</w:t>
      </w:r>
      <w:proofErr w:type="spellEnd"/>
      <w:r w:rsidR="00174407" w:rsidRPr="0064242F">
        <w:t xml:space="preserve"> (</w:t>
      </w:r>
      <w:r w:rsidR="00174407" w:rsidRPr="0064242F">
        <w:rPr>
          <w:rtl/>
          <w:lang w:bidi="he-IL"/>
        </w:rPr>
        <w:t>עָמָֽדוּ</w:t>
      </w:r>
      <w:r w:rsidR="00174407" w:rsidRPr="0064242F">
        <w:t xml:space="preserve">, Ps 38:12). According to the same rules, we </w:t>
      </w:r>
      <w:del w:id="3044" w:author="John Peate" w:date="2022-05-04T06:36:00Z">
        <w:r w:rsidR="00174407" w:rsidRPr="0064242F" w:rsidDel="00B675FA">
          <w:delText xml:space="preserve">will </w:delText>
        </w:r>
      </w:del>
      <w:r w:rsidR="00174407" w:rsidRPr="0064242F">
        <w:t xml:space="preserve">find: </w:t>
      </w:r>
      <w:proofErr w:type="spellStart"/>
      <w:r w:rsidR="00174407" w:rsidRPr="0064242F">
        <w:rPr>
          <w:i/>
          <w:iCs/>
        </w:rPr>
        <w:t>layš</w:t>
      </w:r>
      <w:proofErr w:type="spellEnd"/>
      <w:r w:rsidR="00174407" w:rsidRPr="0064242F">
        <w:rPr>
          <w:i/>
          <w:iCs/>
        </w:rPr>
        <w:t xml:space="preserve"> </w:t>
      </w:r>
      <w:proofErr w:type="spellStart"/>
      <w:r w:rsidR="00174407" w:rsidRPr="0064242F">
        <w:rPr>
          <w:i/>
          <w:iCs/>
        </w:rPr>
        <w:t>uqǝf</w:t>
      </w:r>
      <w:proofErr w:type="spellEnd"/>
      <w:ins w:id="3045" w:author="John Peate" w:date="2022-05-04T06:36:00Z">
        <w:r w:rsidR="00B675FA">
          <w:t>,</w:t>
        </w:r>
      </w:ins>
      <w:r w:rsidR="00174407" w:rsidRPr="0064242F">
        <w:t xml:space="preserve"> </w:t>
      </w:r>
      <w:del w:id="3046" w:author="John Peate" w:date="2022-05-04T06:36:00Z">
        <w:r w:rsidR="00174407" w:rsidRPr="0064242F" w:rsidDel="00B675FA">
          <w:delText>(</w:delText>
        </w:r>
      </w:del>
      <w:r w:rsidR="00174407" w:rsidRPr="0064242F">
        <w:t>where the /w/ is adjacent to a consonant</w:t>
      </w:r>
      <w:del w:id="3047" w:author="John Peate" w:date="2022-05-04T06:36:00Z">
        <w:r w:rsidR="00174407" w:rsidRPr="0064242F" w:rsidDel="00B675FA">
          <w:delText>)</w:delText>
        </w:r>
      </w:del>
      <w:r w:rsidR="00174407" w:rsidRPr="0064242F">
        <w:t xml:space="preserve">, versus </w:t>
      </w:r>
      <w:r w:rsidR="00174407" w:rsidRPr="0064242F">
        <w:rPr>
          <w:i/>
          <w:iCs/>
        </w:rPr>
        <w:t>ma-</w:t>
      </w:r>
      <w:proofErr w:type="spellStart"/>
      <w:r w:rsidR="00174407" w:rsidRPr="0064242F">
        <w:rPr>
          <w:i/>
          <w:iCs/>
        </w:rPr>
        <w:t>wqǝf</w:t>
      </w:r>
      <w:proofErr w:type="spellEnd"/>
      <w:r w:rsidR="00174407" w:rsidRPr="0064242F">
        <w:rPr>
          <w:i/>
          <w:iCs/>
        </w:rPr>
        <w:t>-š</w:t>
      </w:r>
      <w:ins w:id="3048" w:author="John Peate" w:date="2022-05-04T06:36:00Z">
        <w:r w:rsidR="00B675FA">
          <w:t xml:space="preserve">, </w:t>
        </w:r>
      </w:ins>
      <w:del w:id="3049" w:author="John Peate" w:date="2022-05-04T06:36:00Z">
        <w:r w:rsidR="00174407" w:rsidRPr="0064242F" w:rsidDel="00B675FA">
          <w:delText xml:space="preserve"> (</w:delText>
        </w:r>
      </w:del>
      <w:r w:rsidR="00174407" w:rsidRPr="0064242F">
        <w:t>where it is adjacent to a vowel</w:t>
      </w:r>
      <w:del w:id="3050" w:author="John Peate" w:date="2022-05-04T06:36:00Z">
        <w:r w:rsidR="00174407" w:rsidRPr="0064242F" w:rsidDel="00B675FA">
          <w:delText>)</w:delText>
        </w:r>
      </w:del>
      <w:r w:rsidR="00174407" w:rsidRPr="0064242F">
        <w:t>.</w:t>
      </w:r>
      <w:r w:rsidR="00174407" w:rsidRPr="0064242F">
        <w:rPr>
          <w:rStyle w:val="FootnoteReference"/>
        </w:rPr>
        <w:footnoteReference w:id="198"/>
      </w:r>
      <w:del w:id="3054" w:author="John Peate" w:date="2022-05-04T06:36:00Z">
        <w:r w:rsidR="00174407" w:rsidRPr="0064242F" w:rsidDel="00B675FA">
          <w:delText xml:space="preserve"> Sometimes</w:delText>
        </w:r>
      </w:del>
      <w:r w:rsidR="00174407" w:rsidRPr="0064242F">
        <w:t xml:space="preserve">, </w:t>
      </w:r>
      <w:del w:id="3055" w:author="John Peate" w:date="2022-05-04T06:37:00Z">
        <w:r w:rsidR="00174407" w:rsidRPr="0064242F" w:rsidDel="00B675FA">
          <w:delText>however</w:delText>
        </w:r>
      </w:del>
      <w:ins w:id="3056" w:author="John Peate" w:date="2022-05-04T06:37:00Z">
        <w:r w:rsidR="00B675FA">
          <w:t>H</w:t>
        </w:r>
        <w:r w:rsidR="00B675FA" w:rsidRPr="0064242F">
          <w:t>owever</w:t>
        </w:r>
      </w:ins>
      <w:r w:rsidR="00174407" w:rsidRPr="0064242F">
        <w:t xml:space="preserve">, a remnant of the consonantal realization of the /w/ may </w:t>
      </w:r>
      <w:ins w:id="3057" w:author="John Peate" w:date="2022-05-04T06:37:00Z">
        <w:r w:rsidR="00B675FA">
          <w:t>s</w:t>
        </w:r>
      </w:ins>
      <w:ins w:id="3058" w:author="John Peate" w:date="2022-05-04T06:36:00Z">
        <w:r w:rsidR="00B675FA" w:rsidRPr="0064242F">
          <w:t>ometimes</w:t>
        </w:r>
        <w:r w:rsidR="00B675FA" w:rsidRPr="0064242F">
          <w:t xml:space="preserve"> </w:t>
        </w:r>
      </w:ins>
      <w:r w:rsidR="00174407" w:rsidRPr="0064242F">
        <w:t>be heard even in forms where [u] would be expected</w:t>
      </w:r>
      <w:ins w:id="3059" w:author="John Peate" w:date="2022-05-04T06:37:00Z">
        <w:r w:rsidR="00B675FA">
          <w:t>,</w:t>
        </w:r>
      </w:ins>
      <w:del w:id="3060" w:author="John Peate" w:date="2022-05-04T06:37:00Z">
        <w:r w:rsidR="00174407" w:rsidRPr="0064242F" w:rsidDel="00B675FA">
          <w:delText>;</w:delText>
        </w:r>
      </w:del>
      <w:r w:rsidR="00174407" w:rsidRPr="0064242F">
        <w:t xml:space="preserve"> for example: </w:t>
      </w:r>
      <w:proofErr w:type="spellStart"/>
      <w:r w:rsidR="00174407" w:rsidRPr="00B675FA">
        <w:rPr>
          <w:i/>
          <w:iCs/>
          <w:vertAlign w:val="superscript"/>
          <w:rPrChange w:id="3061" w:author="John Peate" w:date="2022-05-04T06:37:00Z">
            <w:rPr>
              <w:vertAlign w:val="superscript"/>
            </w:rPr>
          </w:rPrChange>
        </w:rPr>
        <w:t>w</w:t>
      </w:r>
      <w:r w:rsidR="00174407" w:rsidRPr="00B675FA">
        <w:rPr>
          <w:i/>
          <w:iCs/>
          <w:rPrChange w:id="3062" w:author="John Peate" w:date="2022-05-04T06:37:00Z">
            <w:rPr/>
          </w:rPrChange>
        </w:rPr>
        <w:t>ulidt-ǝk</w:t>
      </w:r>
      <w:proofErr w:type="spellEnd"/>
      <w:r w:rsidR="00174407" w:rsidRPr="00B675FA">
        <w:rPr>
          <w:i/>
          <w:iCs/>
          <w:rPrChange w:id="3063" w:author="John Peate" w:date="2022-05-04T06:37:00Z">
            <w:rPr/>
          </w:rPrChange>
        </w:rPr>
        <w:t xml:space="preserve"> </w:t>
      </w:r>
      <w:r w:rsidR="00174407" w:rsidRPr="0064242F">
        <w:t>(</w:t>
      </w:r>
      <w:r w:rsidR="00174407" w:rsidRPr="0064242F">
        <w:rPr>
          <w:rtl/>
          <w:lang w:bidi="he-IL"/>
        </w:rPr>
        <w:t>יְלִדְתִּֽיךָ</w:t>
      </w:r>
      <w:r w:rsidR="00174407" w:rsidRPr="0064242F">
        <w:t xml:space="preserve">, Ps 2:7), </w:t>
      </w:r>
      <w:proofErr w:type="spellStart"/>
      <w:r w:rsidR="00174407" w:rsidRPr="00B675FA">
        <w:rPr>
          <w:i/>
          <w:iCs/>
          <w:vertAlign w:val="superscript"/>
          <w:rPrChange w:id="3064" w:author="John Peate" w:date="2022-05-04T06:37:00Z">
            <w:rPr>
              <w:vertAlign w:val="superscript"/>
            </w:rPr>
          </w:rPrChange>
        </w:rPr>
        <w:t>w</w:t>
      </w:r>
      <w:r w:rsidR="00174407" w:rsidRPr="00B675FA">
        <w:rPr>
          <w:i/>
          <w:iCs/>
          <w:rPrChange w:id="3065" w:author="John Peate" w:date="2022-05-04T06:37:00Z">
            <w:rPr/>
          </w:rPrChange>
        </w:rPr>
        <w:t>uqǝf</w:t>
      </w:r>
      <w:proofErr w:type="spellEnd"/>
      <w:r w:rsidR="00174407" w:rsidRPr="0064242F">
        <w:t xml:space="preserve"> (</w:t>
      </w:r>
      <w:r w:rsidR="00174407" w:rsidRPr="0064242F">
        <w:rPr>
          <w:rtl/>
          <w:lang w:bidi="he-IL"/>
        </w:rPr>
        <w:t>עָמָ֑ד</w:t>
      </w:r>
      <w:r w:rsidR="00174407" w:rsidRPr="0064242F">
        <w:t>, Ps 1:1).</w:t>
      </w:r>
      <w:r w:rsidR="00174407" w:rsidRPr="0064242F">
        <w:rPr>
          <w:rStyle w:val="FootnoteReference"/>
        </w:rPr>
        <w:footnoteReference w:id="199"/>
      </w:r>
    </w:p>
    <w:p w14:paraId="62006E91" w14:textId="066B95A1" w:rsidR="009000BD" w:rsidRPr="0064242F" w:rsidRDefault="00BA2565" w:rsidP="00DD2F93">
      <w:del w:id="3067" w:author="John Peate" w:date="2022-05-04T06:38:00Z">
        <w:r w:rsidRPr="0064242F" w:rsidDel="00B675FA">
          <w:rPr>
            <w:u w:val="single"/>
          </w:rPr>
          <w:lastRenderedPageBreak/>
          <w:delText>II)</w:delText>
        </w:r>
        <w:r w:rsidRPr="0064242F" w:rsidDel="00B675FA">
          <w:delText xml:space="preserve"> </w:delText>
        </w:r>
      </w:del>
      <w:r w:rsidRPr="0064242F">
        <w:t>In past forms in which [w] is realized and followed by a vowel, this vowel may assimilate to the adjacent [w]</w:t>
      </w:r>
      <w:ins w:id="3068" w:author="John Peate" w:date="2022-05-04T06:38:00Z">
        <w:r w:rsidR="00B675FA">
          <w:t>,</w:t>
        </w:r>
      </w:ins>
      <w:del w:id="3069" w:author="John Peate" w:date="2022-05-04T06:38:00Z">
        <w:r w:rsidRPr="0064242F" w:rsidDel="00B675FA">
          <w:delText>;</w:delText>
        </w:r>
      </w:del>
      <w:r w:rsidRPr="0064242F">
        <w:rPr>
          <w:rStyle w:val="FootnoteReference"/>
        </w:rPr>
        <w:footnoteReference w:id="200"/>
      </w:r>
      <w:r w:rsidRPr="0064242F">
        <w:t xml:space="preserve"> for example: </w:t>
      </w:r>
      <w:proofErr w:type="spellStart"/>
      <w:r w:rsidRPr="00B675FA">
        <w:rPr>
          <w:i/>
          <w:iCs/>
          <w:rPrChange w:id="3072" w:author="John Peate" w:date="2022-05-04T06:38:00Z">
            <w:rPr/>
          </w:rPrChange>
        </w:rPr>
        <w:t>wuqfu</w:t>
      </w:r>
      <w:proofErr w:type="spellEnd"/>
      <w:r w:rsidRPr="0064242F">
        <w:t xml:space="preserve"> (</w:t>
      </w:r>
      <w:ins w:id="3073" w:author="John Peate" w:date="2022-05-04T06:38:00Z">
        <w:r w:rsidR="00B675FA">
          <w:t>“</w:t>
        </w:r>
      </w:ins>
      <w:r w:rsidRPr="0064242F">
        <w:t>they stood</w:t>
      </w:r>
      <w:ins w:id="3074" w:author="John Peate" w:date="2022-05-04T06:38:00Z">
        <w:r w:rsidR="00B675FA">
          <w:t>”</w:t>
        </w:r>
      </w:ins>
      <w:r w:rsidRPr="0064242F">
        <w:t>)</w:t>
      </w:r>
      <w:ins w:id="3075" w:author="John Peate" w:date="2022-05-04T06:38:00Z">
        <w:r w:rsidR="00B675FA">
          <w:t>.</w:t>
        </w:r>
      </w:ins>
      <w:del w:id="3076" w:author="John Peate" w:date="2022-05-04T06:38:00Z">
        <w:r w:rsidRPr="0064242F" w:rsidDel="00B675FA">
          <w:delText>;</w:delText>
        </w:r>
      </w:del>
      <w:r w:rsidRPr="0064242F">
        <w:t xml:space="preserve"> </w:t>
      </w:r>
      <w:del w:id="3077" w:author="John Peate" w:date="2022-05-04T06:38:00Z">
        <w:r w:rsidRPr="0064242F" w:rsidDel="00B675FA">
          <w:delText xml:space="preserve">the </w:delText>
        </w:r>
      </w:del>
      <w:ins w:id="3078" w:author="John Peate" w:date="2022-05-04T06:38:00Z">
        <w:r w:rsidR="00B675FA">
          <w:t>T</w:t>
        </w:r>
        <w:r w:rsidR="00B675FA" w:rsidRPr="0064242F">
          <w:t xml:space="preserve">he </w:t>
        </w:r>
      </w:ins>
      <w:r w:rsidRPr="0064242F">
        <w:t>realization of [w] may also change under the influence of the following consonant</w:t>
      </w:r>
      <w:r w:rsidR="00797E3C" w:rsidRPr="0064242F">
        <w:t xml:space="preserve"> C</w:t>
      </w:r>
      <w:r w:rsidR="00797E3C" w:rsidRPr="0064242F">
        <w:rPr>
          <w:vertAlign w:val="subscript"/>
        </w:rPr>
        <w:t>2</w:t>
      </w:r>
      <w:ins w:id="3079" w:author="John Peate" w:date="2022-05-04T06:38:00Z">
        <w:r w:rsidR="00B675FA">
          <w:t>,</w:t>
        </w:r>
      </w:ins>
      <w:del w:id="3080" w:author="John Peate" w:date="2022-05-04T06:38:00Z">
        <w:r w:rsidR="00797E3C" w:rsidRPr="0064242F" w:rsidDel="00B675FA">
          <w:delText>;</w:delText>
        </w:r>
      </w:del>
      <w:r w:rsidR="00797E3C" w:rsidRPr="0064242F">
        <w:t xml:space="preserve"> for example: </w:t>
      </w:r>
      <w:proofErr w:type="spellStart"/>
      <w:r w:rsidR="00797E3C" w:rsidRPr="00B675FA">
        <w:rPr>
          <w:i/>
          <w:iCs/>
          <w:rPrChange w:id="3081" w:author="John Peate" w:date="2022-05-04T06:38:00Z">
            <w:rPr/>
          </w:rPrChange>
        </w:rPr>
        <w:t>waqfət</w:t>
      </w:r>
      <w:proofErr w:type="spellEnd"/>
      <w:r w:rsidR="00797E3C" w:rsidRPr="0064242F">
        <w:t xml:space="preserve"> (</w:t>
      </w:r>
      <w:r w:rsidR="0031520C">
        <w:t xml:space="preserve"> </w:t>
      </w:r>
      <w:r w:rsidR="00797E3C" w:rsidRPr="0064242F">
        <w:rPr>
          <w:rtl/>
          <w:lang w:bidi="he-IL"/>
        </w:rPr>
        <w:t>עָֽמְדָ֣ה</w:t>
      </w:r>
      <w:r w:rsidR="00797E3C" w:rsidRPr="0064242F">
        <w:t>, Ps 26:12).</w:t>
      </w:r>
    </w:p>
    <w:p w14:paraId="459EAC62" w14:textId="17A1ED7C" w:rsidR="00797E3C" w:rsidRPr="0064242F" w:rsidRDefault="00797E3C" w:rsidP="00DD2F93">
      <w:pPr>
        <w:jc w:val="left"/>
        <w:rPr>
          <w:lang w:bidi="ar-JO"/>
        </w:rPr>
      </w:pPr>
      <w:del w:id="3082" w:author="John Peate" w:date="2022-05-04T06:39:00Z">
        <w:r w:rsidRPr="0064242F" w:rsidDel="00B675FA">
          <w:rPr>
            <w:u w:val="single"/>
          </w:rPr>
          <w:delText>III)</w:delText>
        </w:r>
        <w:r w:rsidRPr="0064242F" w:rsidDel="00B675FA">
          <w:delText xml:space="preserve"> </w:delText>
        </w:r>
      </w:del>
      <w:bookmarkStart w:id="3083" w:name="_Hlk101035611"/>
      <w:r w:rsidRPr="0064242F">
        <w:t xml:space="preserve">Examples of the past tense paradigm of Form I verbs whose first root letter is </w:t>
      </w:r>
      <w:r w:rsidRPr="0064242F">
        <w:rPr>
          <w:rtl/>
          <w:lang w:bidi="he-IL"/>
        </w:rPr>
        <w:t>ו</w:t>
      </w:r>
      <w:r w:rsidRPr="0064242F">
        <w:rPr>
          <w:lang w:bidi="ar-JO"/>
        </w:rPr>
        <w:t>:</w:t>
      </w:r>
    </w:p>
    <w:bookmarkEnd w:id="3083"/>
    <w:p w14:paraId="7348012B" w14:textId="2048F0B0" w:rsidR="00797E3C" w:rsidRPr="0064242F" w:rsidRDefault="0021119F" w:rsidP="00D52A5D">
      <w:pPr>
        <w:ind w:left="993" w:hanging="993"/>
        <w:jc w:val="left"/>
      </w:pPr>
      <w:r w:rsidRPr="0064242F">
        <w:rPr>
          <w:lang w:bidi="ar-JO"/>
        </w:rPr>
        <w:t>First</w:t>
      </w:r>
      <w:ins w:id="3084" w:author="John Peate" w:date="2022-05-04T06:39:00Z">
        <w:r w:rsidR="00B675FA">
          <w:rPr>
            <w:lang w:bidi="ar-JO"/>
          </w:rPr>
          <w:t>-</w:t>
        </w:r>
      </w:ins>
      <w:del w:id="3085" w:author="John Peate" w:date="2022-05-04T06:39:00Z">
        <w:r w:rsidRPr="0064242F" w:rsidDel="00B675FA">
          <w:rPr>
            <w:lang w:bidi="ar-JO"/>
          </w:rPr>
          <w:delText xml:space="preserve"> </w:delText>
        </w:r>
      </w:del>
      <w:r w:rsidRPr="0064242F">
        <w:rPr>
          <w:lang w:bidi="ar-JO"/>
        </w:rPr>
        <w:t xml:space="preserve">person singular: </w:t>
      </w:r>
      <w:proofErr w:type="spellStart"/>
      <w:r w:rsidRPr="00626034">
        <w:rPr>
          <w:i/>
          <w:iCs/>
          <w:rPrChange w:id="3086" w:author="John Peate" w:date="2022-05-04T06:40:00Z">
            <w:rPr/>
          </w:rPrChange>
        </w:rPr>
        <w:t>ulidt-ǝk</w:t>
      </w:r>
      <w:proofErr w:type="spellEnd"/>
      <w:r w:rsidRPr="00626034">
        <w:rPr>
          <w:i/>
          <w:iCs/>
          <w:rPrChange w:id="3087" w:author="John Peate" w:date="2022-05-04T06:40:00Z">
            <w:rPr/>
          </w:rPrChange>
        </w:rPr>
        <w:t xml:space="preserve"> </w:t>
      </w:r>
      <w:r w:rsidRPr="0064242F">
        <w:t>(</w:t>
      </w:r>
      <w:r w:rsidRPr="0064242F">
        <w:rPr>
          <w:rtl/>
          <w:lang w:bidi="he-IL"/>
        </w:rPr>
        <w:t>יְלִדְתִּֽיךָ</w:t>
      </w:r>
      <w:r w:rsidRPr="0064242F">
        <w:t xml:space="preserve">, Ps 2:7), </w:t>
      </w:r>
      <w:proofErr w:type="spellStart"/>
      <w:r w:rsidRPr="00626034">
        <w:rPr>
          <w:i/>
          <w:iCs/>
          <w:rPrChange w:id="3088" w:author="John Peate" w:date="2022-05-04T06:40:00Z">
            <w:rPr/>
          </w:rPrChange>
        </w:rPr>
        <w:t>urətt</w:t>
      </w:r>
      <w:proofErr w:type="spellEnd"/>
      <w:r w:rsidRPr="0064242F">
        <w:t xml:space="preserve"> (</w:t>
      </w:r>
      <w:ins w:id="3089" w:author="John Peate" w:date="2022-05-04T06:40:00Z">
        <w:r w:rsidR="00626034">
          <w:t>“</w:t>
        </w:r>
      </w:ins>
      <w:r w:rsidRPr="0064242F">
        <w:t>I inherited</w:t>
      </w:r>
      <w:ins w:id="3090" w:author="John Peate" w:date="2022-05-04T06:40:00Z">
        <w:r w:rsidR="00626034">
          <w:t>”</w:t>
        </w:r>
      </w:ins>
      <w:r w:rsidRPr="0064242F">
        <w:t xml:space="preserve">), </w:t>
      </w:r>
      <w:proofErr w:type="spellStart"/>
      <w:r w:rsidRPr="00626034">
        <w:rPr>
          <w:i/>
          <w:iCs/>
          <w:rPrChange w:id="3091" w:author="John Peate" w:date="2022-05-04T06:40:00Z">
            <w:rPr/>
          </w:rPrChange>
        </w:rPr>
        <w:t>uğədt</w:t>
      </w:r>
      <w:proofErr w:type="spellEnd"/>
      <w:r w:rsidRPr="0064242F">
        <w:t xml:space="preserve"> (</w:t>
      </w:r>
      <w:ins w:id="3092" w:author="John Peate" w:date="2022-05-04T06:40:00Z">
        <w:r w:rsidR="00626034">
          <w:t>“</w:t>
        </w:r>
      </w:ins>
      <w:r w:rsidRPr="0064242F">
        <w:t>I found</w:t>
      </w:r>
      <w:ins w:id="3093" w:author="John Peate" w:date="2022-05-04T06:40:00Z">
        <w:r w:rsidR="00626034">
          <w:t>”</w:t>
        </w:r>
      </w:ins>
      <w:r w:rsidRPr="0064242F">
        <w:t xml:space="preserve">), </w:t>
      </w:r>
      <w:proofErr w:type="spellStart"/>
      <w:r w:rsidRPr="00626034">
        <w:rPr>
          <w:i/>
          <w:iCs/>
          <w:rPrChange w:id="3094" w:author="John Peate" w:date="2022-05-04T06:40:00Z">
            <w:rPr/>
          </w:rPrChange>
        </w:rPr>
        <w:t>ulədt</w:t>
      </w:r>
      <w:proofErr w:type="spellEnd"/>
      <w:r w:rsidRPr="0064242F">
        <w:t xml:space="preserve"> (</w:t>
      </w:r>
      <w:ins w:id="3095" w:author="John Peate" w:date="2022-05-04T06:40:00Z">
        <w:r w:rsidR="00626034">
          <w:t>“</w:t>
        </w:r>
      </w:ins>
      <w:r w:rsidRPr="0064242F">
        <w:t>I gave birth</w:t>
      </w:r>
      <w:ins w:id="3096" w:author="John Peate" w:date="2022-05-04T06:40:00Z">
        <w:r w:rsidR="00626034">
          <w:t>”</w:t>
        </w:r>
      </w:ins>
      <w:r w:rsidRPr="0064242F">
        <w:t xml:space="preserve">), </w:t>
      </w:r>
      <w:proofErr w:type="spellStart"/>
      <w:r w:rsidRPr="00626034">
        <w:rPr>
          <w:i/>
          <w:iCs/>
          <w:rPrChange w:id="3097" w:author="John Peate" w:date="2022-05-04T06:40:00Z">
            <w:rPr/>
          </w:rPrChange>
        </w:rPr>
        <w:t>uqəft</w:t>
      </w:r>
      <w:proofErr w:type="spellEnd"/>
      <w:r w:rsidRPr="0064242F">
        <w:t xml:space="preserve"> (</w:t>
      </w:r>
      <w:ins w:id="3098" w:author="John Peate" w:date="2022-05-04T06:40:00Z">
        <w:r w:rsidR="00626034">
          <w:t>“</w:t>
        </w:r>
      </w:ins>
      <w:r w:rsidRPr="0064242F">
        <w:t>I rose, stood</w:t>
      </w:r>
      <w:ins w:id="3099" w:author="John Peate" w:date="2022-05-04T06:40:00Z">
        <w:r w:rsidR="00626034">
          <w:t>”</w:t>
        </w:r>
      </w:ins>
      <w:r w:rsidRPr="0064242F">
        <w:t>).</w:t>
      </w:r>
    </w:p>
    <w:p w14:paraId="2C61B919" w14:textId="768A1BC3" w:rsidR="0021119F" w:rsidRPr="0064242F" w:rsidRDefault="0021119F" w:rsidP="00D52A5D">
      <w:pPr>
        <w:ind w:left="993" w:hanging="993"/>
        <w:jc w:val="left"/>
      </w:pPr>
      <w:r w:rsidRPr="0064242F">
        <w:t>Second</w:t>
      </w:r>
      <w:ins w:id="3100" w:author="John Peate" w:date="2022-05-04T06:39:00Z">
        <w:r w:rsidR="00B675FA">
          <w:t>-</w:t>
        </w:r>
      </w:ins>
      <w:del w:id="3101" w:author="John Peate" w:date="2022-05-04T06:39:00Z">
        <w:r w:rsidRPr="0064242F" w:rsidDel="00B675FA">
          <w:delText xml:space="preserve"> </w:delText>
        </w:r>
      </w:del>
      <w:r w:rsidRPr="0064242F">
        <w:t xml:space="preserve">person </w:t>
      </w:r>
      <w:r w:rsidR="006A1691" w:rsidRPr="0064242F">
        <w:t xml:space="preserve">masculine singular: </w:t>
      </w:r>
      <w:proofErr w:type="spellStart"/>
      <w:r w:rsidR="006A1691" w:rsidRPr="00626034">
        <w:rPr>
          <w:i/>
          <w:iCs/>
          <w:rPrChange w:id="3102" w:author="John Peate" w:date="2022-05-04T06:40:00Z">
            <w:rPr/>
          </w:rPrChange>
        </w:rPr>
        <w:t>uqəfti</w:t>
      </w:r>
      <w:proofErr w:type="spellEnd"/>
      <w:r w:rsidR="006A1691" w:rsidRPr="0064242F">
        <w:t xml:space="preserve"> (</w:t>
      </w:r>
      <w:ins w:id="3103" w:author="John Peate" w:date="2022-05-04T06:40:00Z">
        <w:r w:rsidR="00626034">
          <w:t>“</w:t>
        </w:r>
      </w:ins>
      <w:r w:rsidR="006A1691" w:rsidRPr="0064242F">
        <w:t>you rose, stood</w:t>
      </w:r>
      <w:ins w:id="3104" w:author="John Peate" w:date="2022-05-04T06:40:00Z">
        <w:r w:rsidR="00626034">
          <w:t>”</w:t>
        </w:r>
      </w:ins>
      <w:r w:rsidR="006A1691" w:rsidRPr="0064242F">
        <w:t>)</w:t>
      </w:r>
    </w:p>
    <w:p w14:paraId="3C06ABE7" w14:textId="2C80452E" w:rsidR="006A1691" w:rsidRPr="0064242F" w:rsidRDefault="006A1691" w:rsidP="00D52A5D">
      <w:pPr>
        <w:ind w:left="993" w:hanging="993"/>
        <w:jc w:val="left"/>
      </w:pPr>
      <w:r w:rsidRPr="0064242F">
        <w:t>Third</w:t>
      </w:r>
      <w:ins w:id="3105" w:author="John Peate" w:date="2022-05-04T06:39:00Z">
        <w:r w:rsidR="00B675FA">
          <w:t>-</w:t>
        </w:r>
      </w:ins>
      <w:del w:id="3106" w:author="John Peate" w:date="2022-05-04T06:39:00Z">
        <w:r w:rsidRPr="0064242F" w:rsidDel="00B675FA">
          <w:delText xml:space="preserve"> </w:delText>
        </w:r>
      </w:del>
      <w:r w:rsidRPr="0064242F">
        <w:t xml:space="preserve">person masculine singular: </w:t>
      </w:r>
      <w:proofErr w:type="spellStart"/>
      <w:r w:rsidRPr="00626034">
        <w:rPr>
          <w:i/>
          <w:iCs/>
          <w:rPrChange w:id="3107" w:author="John Peate" w:date="2022-05-04T06:40:00Z">
            <w:rPr/>
          </w:rPrChange>
        </w:rPr>
        <w:t>uqəf</w:t>
      </w:r>
      <w:proofErr w:type="spellEnd"/>
      <w:r w:rsidRPr="0064242F">
        <w:t xml:space="preserve"> (</w:t>
      </w:r>
      <w:r w:rsidRPr="0064242F">
        <w:rPr>
          <w:rtl/>
          <w:lang w:bidi="he-IL"/>
        </w:rPr>
        <w:t>עָמָ֑ד</w:t>
      </w:r>
      <w:r w:rsidRPr="0064242F">
        <w:t xml:space="preserve">, Ps 1:1; </w:t>
      </w:r>
      <w:proofErr w:type="spellStart"/>
      <w:r w:rsidRPr="0064242F">
        <w:rPr>
          <w:rtl/>
          <w:lang w:bidi="he-IL"/>
        </w:rPr>
        <w:t>וַיָּ֨קָם</w:t>
      </w:r>
      <w:proofErr w:type="spellEnd"/>
      <w:r w:rsidRPr="0064242F">
        <w:rPr>
          <w:rtl/>
          <w:lang w:bidi="he-IL"/>
        </w:rPr>
        <w:t>֙</w:t>
      </w:r>
      <w:r w:rsidRPr="0064242F">
        <w:t xml:space="preserve">, I Sam 2:25), </w:t>
      </w:r>
      <w:proofErr w:type="spellStart"/>
      <w:r w:rsidRPr="00626034">
        <w:rPr>
          <w:i/>
          <w:iCs/>
          <w:rPrChange w:id="3108" w:author="John Peate" w:date="2022-05-04T06:40:00Z">
            <w:rPr/>
          </w:rPrChange>
        </w:rPr>
        <w:t>uqaf</w:t>
      </w:r>
      <w:proofErr w:type="spellEnd"/>
      <w:r w:rsidRPr="0064242F">
        <w:t xml:space="preserve"> (</w:t>
      </w:r>
      <w:r w:rsidRPr="0064242F">
        <w:rPr>
          <w:rtl/>
          <w:lang w:bidi="he-IL"/>
        </w:rPr>
        <w:t>וַֽיַּעֲמֹֽד</w:t>
      </w:r>
      <w:r w:rsidRPr="0064242F">
        <w:t>, Ps 33:9).</w:t>
      </w:r>
    </w:p>
    <w:p w14:paraId="66FDA31E" w14:textId="443C70AD" w:rsidR="006A1691" w:rsidRPr="0064242F" w:rsidRDefault="006A1691" w:rsidP="00D52A5D">
      <w:pPr>
        <w:ind w:left="993" w:hanging="993"/>
        <w:jc w:val="left"/>
      </w:pPr>
      <w:r w:rsidRPr="0064242F">
        <w:t>Third</w:t>
      </w:r>
      <w:ins w:id="3109" w:author="John Peate" w:date="2022-05-04T06:39:00Z">
        <w:r w:rsidR="00B675FA">
          <w:t>-</w:t>
        </w:r>
      </w:ins>
      <w:del w:id="3110" w:author="John Peate" w:date="2022-05-04T06:39:00Z">
        <w:r w:rsidRPr="0064242F" w:rsidDel="00B675FA">
          <w:delText xml:space="preserve"> </w:delText>
        </w:r>
      </w:del>
      <w:r w:rsidRPr="0064242F">
        <w:t xml:space="preserve">person feminine singular: </w:t>
      </w:r>
      <w:proofErr w:type="spellStart"/>
      <w:r w:rsidRPr="00626034">
        <w:rPr>
          <w:i/>
          <w:iCs/>
          <w:rPrChange w:id="3111" w:author="John Peate" w:date="2022-05-04T06:40:00Z">
            <w:rPr/>
          </w:rPrChange>
        </w:rPr>
        <w:t>waqfət</w:t>
      </w:r>
      <w:proofErr w:type="spellEnd"/>
      <w:r w:rsidRPr="0064242F">
        <w:t xml:space="preserve"> (</w:t>
      </w:r>
      <w:r w:rsidRPr="0064242F">
        <w:rPr>
          <w:rtl/>
          <w:lang w:bidi="he-IL"/>
        </w:rPr>
        <w:t>עָֽמְדָ֣ה</w:t>
      </w:r>
      <w:r w:rsidRPr="0064242F">
        <w:t xml:space="preserve">, Ps 26:12), </w:t>
      </w:r>
      <w:proofErr w:type="spellStart"/>
      <w:r w:rsidRPr="00626034">
        <w:rPr>
          <w:i/>
          <w:iCs/>
          <w:rPrChange w:id="3112" w:author="John Peate" w:date="2022-05-04T06:40:00Z">
            <w:rPr/>
          </w:rPrChange>
        </w:rPr>
        <w:t>wuldət</w:t>
      </w:r>
      <w:proofErr w:type="spellEnd"/>
      <w:r w:rsidRPr="0064242F">
        <w:t xml:space="preserve"> (</w:t>
      </w:r>
      <w:ins w:id="3113" w:author="John Peate" w:date="2022-05-04T06:40:00Z">
        <w:r w:rsidR="00626034">
          <w:t>“</w:t>
        </w:r>
      </w:ins>
      <w:r w:rsidRPr="0064242F">
        <w:t>she gave birth</w:t>
      </w:r>
      <w:ins w:id="3114" w:author="John Peate" w:date="2022-05-04T06:41:00Z">
        <w:r w:rsidR="00626034">
          <w:t>”</w:t>
        </w:r>
      </w:ins>
      <w:r w:rsidRPr="0064242F">
        <w:t>).</w:t>
      </w:r>
    </w:p>
    <w:p w14:paraId="2B67ACD0" w14:textId="21AF232E" w:rsidR="006A1691" w:rsidRPr="0064242F" w:rsidRDefault="006A1691" w:rsidP="00D52A5D">
      <w:pPr>
        <w:ind w:left="993" w:hanging="993"/>
        <w:jc w:val="left"/>
      </w:pPr>
      <w:r w:rsidRPr="0064242F">
        <w:t>First</w:t>
      </w:r>
      <w:ins w:id="3115" w:author="John Peate" w:date="2022-05-04T06:39:00Z">
        <w:r w:rsidR="00B675FA">
          <w:t>-</w:t>
        </w:r>
      </w:ins>
      <w:del w:id="3116" w:author="John Peate" w:date="2022-05-04T06:39:00Z">
        <w:r w:rsidRPr="0064242F" w:rsidDel="00B675FA">
          <w:delText xml:space="preserve"> </w:delText>
        </w:r>
      </w:del>
      <w:r w:rsidRPr="0064242F">
        <w:t xml:space="preserve">person plural: </w:t>
      </w:r>
      <w:proofErr w:type="spellStart"/>
      <w:r w:rsidRPr="00626034">
        <w:rPr>
          <w:i/>
          <w:iCs/>
          <w:rPrChange w:id="3117" w:author="John Peate" w:date="2022-05-04T06:40:00Z">
            <w:rPr/>
          </w:rPrChange>
        </w:rPr>
        <w:t>wuqəfna</w:t>
      </w:r>
      <w:proofErr w:type="spellEnd"/>
      <w:r w:rsidRPr="0064242F">
        <w:t xml:space="preserve"> (</w:t>
      </w:r>
      <w:ins w:id="3118" w:author="John Peate" w:date="2022-05-04T06:41:00Z">
        <w:r w:rsidR="00626034">
          <w:t>“</w:t>
        </w:r>
      </w:ins>
      <w:r w:rsidRPr="0064242F">
        <w:t>we rose, stood</w:t>
      </w:r>
      <w:ins w:id="3119" w:author="John Peate" w:date="2022-05-04T06:41:00Z">
        <w:r w:rsidR="00626034">
          <w:t>”</w:t>
        </w:r>
      </w:ins>
      <w:r w:rsidRPr="0064242F">
        <w:t>).</w:t>
      </w:r>
    </w:p>
    <w:p w14:paraId="435D6527" w14:textId="7491DF08" w:rsidR="006A1691" w:rsidRPr="0064242F" w:rsidRDefault="006A1691" w:rsidP="00D52A5D">
      <w:pPr>
        <w:ind w:left="993" w:hanging="993"/>
        <w:jc w:val="left"/>
      </w:pPr>
      <w:r w:rsidRPr="0064242F">
        <w:t>Second</w:t>
      </w:r>
      <w:ins w:id="3120" w:author="John Peate" w:date="2022-05-04T06:39:00Z">
        <w:r w:rsidR="00B675FA">
          <w:t>-</w:t>
        </w:r>
      </w:ins>
      <w:del w:id="3121" w:author="John Peate" w:date="2022-05-04T06:39:00Z">
        <w:r w:rsidRPr="0064242F" w:rsidDel="00B675FA">
          <w:delText xml:space="preserve"> </w:delText>
        </w:r>
      </w:del>
      <w:r w:rsidRPr="0064242F">
        <w:t xml:space="preserve">person plural </w:t>
      </w:r>
      <w:del w:id="3122" w:author="John Peate" w:date="2022-05-04T06:41:00Z">
        <w:r w:rsidRPr="0064242F" w:rsidDel="00626034">
          <w:delText>(</w:delText>
        </w:r>
      </w:del>
      <w:r w:rsidRPr="0064242F">
        <w:t>masculine and feminine</w:t>
      </w:r>
      <w:del w:id="3123" w:author="John Peate" w:date="2022-05-04T06:41:00Z">
        <w:r w:rsidRPr="0064242F" w:rsidDel="00626034">
          <w:delText>)</w:delText>
        </w:r>
      </w:del>
      <w:r w:rsidRPr="0064242F">
        <w:t xml:space="preserve">: </w:t>
      </w:r>
      <w:proofErr w:type="spellStart"/>
      <w:r w:rsidRPr="00626034">
        <w:rPr>
          <w:i/>
          <w:iCs/>
          <w:rPrChange w:id="3124" w:author="John Peate" w:date="2022-05-04T06:40:00Z">
            <w:rPr/>
          </w:rPrChange>
        </w:rPr>
        <w:t>uqəftīw</w:t>
      </w:r>
      <w:proofErr w:type="spellEnd"/>
      <w:r w:rsidRPr="0064242F">
        <w:t xml:space="preserve"> (</w:t>
      </w:r>
      <w:ins w:id="3125" w:author="John Peate" w:date="2022-05-04T06:41:00Z">
        <w:r w:rsidR="00626034">
          <w:t>“</w:t>
        </w:r>
      </w:ins>
      <w:r w:rsidRPr="0064242F">
        <w:t>you rose, stood</w:t>
      </w:r>
      <w:ins w:id="3126" w:author="John Peate" w:date="2022-05-04T06:41:00Z">
        <w:r w:rsidR="00626034">
          <w:t>”</w:t>
        </w:r>
      </w:ins>
      <w:r w:rsidRPr="0064242F">
        <w:t>).</w:t>
      </w:r>
    </w:p>
    <w:p w14:paraId="70FE6ED8" w14:textId="1B984C64" w:rsidR="006A1691" w:rsidRPr="0064242F" w:rsidRDefault="006A1691" w:rsidP="00D52A5D">
      <w:pPr>
        <w:ind w:left="993" w:hanging="993"/>
        <w:jc w:val="left"/>
      </w:pPr>
      <w:r w:rsidRPr="0064242F">
        <w:t>Third</w:t>
      </w:r>
      <w:ins w:id="3127" w:author="John Peate" w:date="2022-05-04T06:41:00Z">
        <w:r w:rsidR="00626034">
          <w:t>-</w:t>
        </w:r>
      </w:ins>
      <w:del w:id="3128" w:author="John Peate" w:date="2022-05-04T06:41:00Z">
        <w:r w:rsidRPr="0064242F" w:rsidDel="00626034">
          <w:delText xml:space="preserve"> </w:delText>
        </w:r>
      </w:del>
      <w:r w:rsidRPr="0064242F">
        <w:t xml:space="preserve">person plural </w:t>
      </w:r>
      <w:del w:id="3129" w:author="John Peate" w:date="2022-05-04T06:41:00Z">
        <w:r w:rsidRPr="0064242F" w:rsidDel="00626034">
          <w:delText>(</w:delText>
        </w:r>
      </w:del>
      <w:r w:rsidRPr="0064242F">
        <w:t>masculine and feminine</w:t>
      </w:r>
      <w:del w:id="3130" w:author="John Peate" w:date="2022-05-04T06:41:00Z">
        <w:r w:rsidRPr="0064242F" w:rsidDel="00626034">
          <w:delText>)</w:delText>
        </w:r>
      </w:del>
      <w:r w:rsidRPr="0064242F">
        <w:t xml:space="preserve">: </w:t>
      </w:r>
      <w:proofErr w:type="spellStart"/>
      <w:r w:rsidRPr="00626034">
        <w:rPr>
          <w:i/>
          <w:iCs/>
          <w:rPrChange w:id="3131" w:author="John Peate" w:date="2022-05-04T06:40:00Z">
            <w:rPr/>
          </w:rPrChange>
        </w:rPr>
        <w:t>waqfu</w:t>
      </w:r>
      <w:proofErr w:type="spellEnd"/>
      <w:r w:rsidRPr="0064242F">
        <w:t xml:space="preserve"> (</w:t>
      </w:r>
      <w:r w:rsidRPr="0064242F">
        <w:rPr>
          <w:rtl/>
          <w:lang w:bidi="he-IL"/>
        </w:rPr>
        <w:t>עָמָֽדוּ</w:t>
      </w:r>
      <w:r w:rsidRPr="0064242F">
        <w:t xml:space="preserve">, Ps 38:12), </w:t>
      </w:r>
      <w:proofErr w:type="spellStart"/>
      <w:r w:rsidRPr="00626034">
        <w:rPr>
          <w:i/>
          <w:iCs/>
          <w:rPrChange w:id="3132" w:author="John Peate" w:date="2022-05-04T06:40:00Z">
            <w:rPr/>
          </w:rPrChange>
        </w:rPr>
        <w:t>wuqfu</w:t>
      </w:r>
      <w:proofErr w:type="spellEnd"/>
      <w:r w:rsidRPr="0064242F">
        <w:t xml:space="preserve"> (</w:t>
      </w:r>
      <w:ins w:id="3133" w:author="John Peate" w:date="2022-05-04T06:41:00Z">
        <w:r w:rsidR="00626034">
          <w:t>“</w:t>
        </w:r>
      </w:ins>
      <w:r w:rsidRPr="0064242F">
        <w:t>they rose, stood</w:t>
      </w:r>
      <w:ins w:id="3134" w:author="John Peate" w:date="2022-05-04T06:41:00Z">
        <w:r w:rsidR="00626034">
          <w:t>”</w:t>
        </w:r>
      </w:ins>
      <w:r w:rsidRPr="0064242F">
        <w:t>)</w:t>
      </w:r>
    </w:p>
    <w:p w14:paraId="6BEF40F6" w14:textId="77777777" w:rsidR="006A1691" w:rsidRPr="00626034" w:rsidRDefault="006A1691" w:rsidP="00DD2F93">
      <w:pPr>
        <w:jc w:val="left"/>
        <w:rPr>
          <w:rPrChange w:id="3135" w:author="John Peate" w:date="2022-05-04T06:41:00Z">
            <w:rPr>
              <w:u w:val="single"/>
            </w:rPr>
          </w:rPrChange>
        </w:rPr>
      </w:pPr>
      <w:r w:rsidRPr="00626034">
        <w:rPr>
          <w:rPrChange w:id="3136" w:author="John Peate" w:date="2022-05-04T06:41:00Z">
            <w:rPr>
              <w:u w:val="single"/>
            </w:rPr>
          </w:rPrChange>
        </w:rPr>
        <w:t>[7.2.3.2] Conjugation of the Future Tense</w:t>
      </w:r>
    </w:p>
    <w:p w14:paraId="549C1E2B" w14:textId="4188333C" w:rsidR="006A1691" w:rsidRPr="0064242F" w:rsidRDefault="006A1691" w:rsidP="00DD2F93">
      <w:del w:id="3137" w:author="John Peate" w:date="2022-05-04T06:42:00Z">
        <w:r w:rsidRPr="0064242F" w:rsidDel="00626034">
          <w:rPr>
            <w:u w:val="single"/>
          </w:rPr>
          <w:lastRenderedPageBreak/>
          <w:delText>I)</w:delText>
        </w:r>
        <w:r w:rsidRPr="0064242F" w:rsidDel="00626034">
          <w:delText xml:space="preserve"> </w:delText>
        </w:r>
      </w:del>
      <w:r w:rsidR="00496850" w:rsidRPr="0064242F">
        <w:t xml:space="preserve">In </w:t>
      </w:r>
      <w:del w:id="3138" w:author="John Peate" w:date="2022-05-04T06:42:00Z">
        <w:r w:rsidR="00496850" w:rsidRPr="0064242F" w:rsidDel="00626034">
          <w:delText>Classical Arabic</w:delText>
        </w:r>
      </w:del>
      <w:ins w:id="3139" w:author="John Peate" w:date="2022-05-04T06:42:00Z">
        <w:r w:rsidR="00626034">
          <w:t>CA</w:t>
        </w:r>
      </w:ins>
      <w:r w:rsidR="00496850" w:rsidRPr="0064242F">
        <w:t xml:space="preserve">, the </w:t>
      </w:r>
      <w:commentRangeStart w:id="3140"/>
      <w:r w:rsidR="00496850" w:rsidRPr="0064242F">
        <w:rPr>
          <w:rtl/>
        </w:rPr>
        <w:t>و</w:t>
      </w:r>
      <w:r w:rsidR="00496850" w:rsidRPr="0064242F">
        <w:t xml:space="preserve"> is not reflected in the future tense of verbs whose first root letter is </w:t>
      </w:r>
      <w:r w:rsidR="00496850" w:rsidRPr="0064242F">
        <w:rPr>
          <w:rtl/>
          <w:lang w:bidi="he-IL"/>
        </w:rPr>
        <w:t>ו</w:t>
      </w:r>
      <w:commentRangeEnd w:id="3140"/>
      <w:r w:rsidR="00626034">
        <w:rPr>
          <w:rStyle w:val="CommentReference"/>
        </w:rPr>
        <w:commentReference w:id="3140"/>
      </w:r>
      <w:r w:rsidR="00496850" w:rsidRPr="0064242F">
        <w:rPr>
          <w:lang w:bidi="he-IL"/>
        </w:rPr>
        <w:t xml:space="preserve"> – </w:t>
      </w:r>
      <w:r w:rsidR="00496850" w:rsidRPr="0064242F">
        <w:rPr>
          <w:rtl/>
        </w:rPr>
        <w:t>أَصِفُ</w:t>
      </w:r>
      <w:r w:rsidR="00496850" w:rsidRPr="0064242F">
        <w:t xml:space="preserve">, </w:t>
      </w:r>
      <w:r w:rsidR="00496850" w:rsidRPr="0064242F">
        <w:rPr>
          <w:rtl/>
        </w:rPr>
        <w:t>تَصِفُ</w:t>
      </w:r>
      <w:r w:rsidR="00496850" w:rsidRPr="0064242F">
        <w:t>, etc. In CJA, by contrast, C</w:t>
      </w:r>
      <w:r w:rsidR="00496850" w:rsidRPr="0064242F">
        <w:rPr>
          <w:vertAlign w:val="subscript"/>
        </w:rPr>
        <w:t>1</w:t>
      </w:r>
      <w:r w:rsidR="00496850" w:rsidRPr="0064242F">
        <w:t>=w is manifested in the future form.</w:t>
      </w:r>
      <w:r w:rsidR="00496850" w:rsidRPr="0064242F">
        <w:rPr>
          <w:rStyle w:val="FootnoteReference"/>
        </w:rPr>
        <w:footnoteReference w:id="201"/>
      </w:r>
      <w:r w:rsidR="0048691F" w:rsidRPr="0064242F">
        <w:t xml:space="preserve"> </w:t>
      </w:r>
    </w:p>
    <w:p w14:paraId="043E3AC1" w14:textId="18343E6D" w:rsidR="00576D9C" w:rsidRPr="0064242F" w:rsidRDefault="00733C61" w:rsidP="00D85D21">
      <w:del w:id="3145" w:author="John Peate" w:date="2022-05-04T06:43:00Z">
        <w:r w:rsidRPr="0064242F" w:rsidDel="00626034">
          <w:rPr>
            <w:u w:val="single"/>
          </w:rPr>
          <w:delText>II)</w:delText>
        </w:r>
        <w:r w:rsidRPr="0064242F" w:rsidDel="00626034">
          <w:delText xml:space="preserve"> </w:delText>
        </w:r>
      </w:del>
      <w:r w:rsidRPr="0064242F">
        <w:t xml:space="preserve">The conjugation of the future tense in the </w:t>
      </w:r>
      <w:del w:id="3146" w:author="John Peate" w:date="2022-05-04T06:43:00Z">
        <w:r w:rsidRPr="0064242F" w:rsidDel="00626034">
          <w:delText xml:space="preserve">single </w:delText>
        </w:r>
      </w:del>
      <w:ins w:id="3147" w:author="John Peate" w:date="2022-05-04T06:43:00Z">
        <w:r w:rsidR="00626034" w:rsidRPr="0064242F">
          <w:t>sing</w:t>
        </w:r>
        <w:r w:rsidR="00626034">
          <w:t>ular</w:t>
        </w:r>
        <w:r w:rsidR="00626034" w:rsidRPr="0064242F">
          <w:t xml:space="preserve"> </w:t>
        </w:r>
      </w:ins>
      <w:del w:id="3148" w:author="John Peate" w:date="2022-05-04T06:43:00Z">
        <w:r w:rsidRPr="0064242F" w:rsidDel="00626034">
          <w:delText xml:space="preserve">persons </w:delText>
        </w:r>
      </w:del>
      <w:del w:id="3149" w:author="John Peate" w:date="2022-05-04T06:44:00Z">
        <w:r w:rsidRPr="0064242F" w:rsidDel="00626034">
          <w:delText>present</w:delText>
        </w:r>
      </w:del>
      <w:ins w:id="3150" w:author="John Peate" w:date="2022-05-04T06:44:00Z">
        <w:r w:rsidR="00626034">
          <w:t>i</w:t>
        </w:r>
      </w:ins>
      <w:r w:rsidRPr="0064242F">
        <w:t xml:space="preserve">s </w:t>
      </w:r>
      <w:ins w:id="3151" w:author="John Peate" w:date="2022-05-04T06:44:00Z">
        <w:r w:rsidR="00626034">
          <w:t xml:space="preserve">in </w:t>
        </w:r>
      </w:ins>
      <w:r w:rsidRPr="0064242F">
        <w:t xml:space="preserve">two </w:t>
      </w:r>
      <w:del w:id="3152" w:author="John Peate" w:date="2022-05-04T06:44:00Z">
        <w:r w:rsidRPr="0064242F" w:rsidDel="00626034">
          <w:delText xml:space="preserve">alternative </w:delText>
        </w:r>
      </w:del>
      <w:r w:rsidRPr="0064242F">
        <w:t>forms</w:t>
      </w:r>
      <w:ins w:id="3153" w:author="John Peate" w:date="2022-05-04T06:44:00Z">
        <w:r w:rsidR="00626034">
          <w:t>.</w:t>
        </w:r>
      </w:ins>
      <w:del w:id="3154" w:author="John Peate" w:date="2022-05-04T06:44:00Z">
        <w:r w:rsidRPr="0064242F" w:rsidDel="00626034">
          <w:delText>;</w:delText>
        </w:r>
      </w:del>
      <w:r w:rsidRPr="0064242F">
        <w:t xml:space="preserve"> </w:t>
      </w:r>
      <w:del w:id="3155" w:author="John Peate" w:date="2022-05-04T06:44:00Z">
        <w:r w:rsidRPr="0064242F" w:rsidDel="00626034">
          <w:delText xml:space="preserve">one </w:delText>
        </w:r>
      </w:del>
      <w:ins w:id="3156" w:author="John Peate" w:date="2022-05-04T06:44:00Z">
        <w:r w:rsidR="00626034">
          <w:t>O</w:t>
        </w:r>
        <w:r w:rsidR="00626034" w:rsidRPr="0064242F">
          <w:t xml:space="preserve">ne </w:t>
        </w:r>
      </w:ins>
      <w:r w:rsidRPr="0064242F">
        <w:t>maintains the diphthong</w:t>
      </w:r>
      <w:ins w:id="3157" w:author="John Peate" w:date="2022-05-04T06:44:00Z">
        <w:r w:rsidR="00626034">
          <w:t>, for example</w:t>
        </w:r>
      </w:ins>
      <w:r w:rsidRPr="0064242F">
        <w:t xml:space="preserve">: </w:t>
      </w:r>
      <w:proofErr w:type="spellStart"/>
      <w:r w:rsidRPr="00626034">
        <w:rPr>
          <w:i/>
          <w:iCs/>
          <w:rPrChange w:id="3158" w:author="John Peate" w:date="2022-05-04T06:44:00Z">
            <w:rPr/>
          </w:rPrChange>
        </w:rPr>
        <w:t>tuwğəd</w:t>
      </w:r>
      <w:proofErr w:type="spellEnd"/>
      <w:r w:rsidRPr="0064242F">
        <w:t xml:space="preserve"> (</w:t>
      </w:r>
      <w:r w:rsidRPr="0064242F">
        <w:rPr>
          <w:rtl/>
          <w:lang w:bidi="he-IL"/>
        </w:rPr>
        <w:t>תִּמְצָ֑א</w:t>
      </w:r>
      <w:r w:rsidRPr="0064242F">
        <w:t xml:space="preserve">, Ps 17:3), while </w:t>
      </w:r>
      <w:del w:id="3159" w:author="John Peate" w:date="2022-05-04T06:44:00Z">
        <w:r w:rsidRPr="0064242F" w:rsidDel="00626034">
          <w:delText>in the second</w:delText>
        </w:r>
      </w:del>
      <w:ins w:id="3160" w:author="John Peate" w:date="2022-05-04T06:44:00Z">
        <w:r w:rsidR="00626034">
          <w:t>the</w:t>
        </w:r>
      </w:ins>
      <w:ins w:id="3161" w:author="John Peate" w:date="2022-05-04T06:45:00Z">
        <w:r w:rsidR="00626034">
          <w:t xml:space="preserve"> other</w:t>
        </w:r>
      </w:ins>
      <w:r w:rsidRPr="0064242F">
        <w:t xml:space="preserve"> </w:t>
      </w:r>
      <w:del w:id="3162" w:author="John Peate" w:date="2022-05-04T06:45:00Z">
        <w:r w:rsidRPr="0064242F" w:rsidDel="00626034">
          <w:delText xml:space="preserve">it is </w:delText>
        </w:r>
      </w:del>
      <w:r w:rsidRPr="0064242F">
        <w:t>contract</w:t>
      </w:r>
      <w:del w:id="3163" w:author="John Peate" w:date="2022-05-04T06:45:00Z">
        <w:r w:rsidRPr="0064242F" w:rsidDel="00626034">
          <w:delText>ed</w:delText>
        </w:r>
      </w:del>
      <w:ins w:id="3164" w:author="John Peate" w:date="2022-05-04T06:45:00Z">
        <w:r w:rsidR="00626034">
          <w:t>s it</w:t>
        </w:r>
      </w:ins>
      <w:r w:rsidRPr="0064242F">
        <w:t xml:space="preserve"> to a long vowel</w:t>
      </w:r>
      <w:ins w:id="3165" w:author="John Peate" w:date="2022-05-04T06:45:00Z">
        <w:r w:rsidR="00626034">
          <w:t>, for example</w:t>
        </w:r>
      </w:ins>
      <w:r w:rsidRPr="0064242F">
        <w:t xml:space="preserve">: </w:t>
      </w:r>
      <w:proofErr w:type="spellStart"/>
      <w:r w:rsidRPr="00626034">
        <w:rPr>
          <w:i/>
          <w:iCs/>
          <w:rPrChange w:id="3166" w:author="John Peate" w:date="2022-05-04T06:45:00Z">
            <w:rPr/>
          </w:rPrChange>
        </w:rPr>
        <w:t>tūğəd</w:t>
      </w:r>
      <w:proofErr w:type="spellEnd"/>
      <w:r w:rsidRPr="0064242F">
        <w:t xml:space="preserve"> (</w:t>
      </w:r>
      <w:r w:rsidRPr="0064242F">
        <w:rPr>
          <w:rtl/>
          <w:lang w:bidi="he-IL"/>
        </w:rPr>
        <w:t>תִּמְצָֽא</w:t>
      </w:r>
      <w:r w:rsidRPr="0064242F">
        <w:t xml:space="preserve">, Ps 10:15). The latter </w:t>
      </w:r>
      <w:del w:id="3167" w:author="John Peate" w:date="2022-05-04T06:45:00Z">
        <w:r w:rsidRPr="0064242F" w:rsidDel="00D85D21">
          <w:delText>model, with a long vowel,</w:delText>
        </w:r>
      </w:del>
      <w:ins w:id="3168" w:author="John Peate" w:date="2022-05-04T06:45:00Z">
        <w:r w:rsidR="00D85D21">
          <w:t>form</w:t>
        </w:r>
      </w:ins>
      <w:r w:rsidRPr="0064242F">
        <w:t xml:space="preserve"> is also found in the Jewish dialect of Tunis,</w:t>
      </w:r>
      <w:r w:rsidRPr="0064242F">
        <w:rPr>
          <w:rStyle w:val="FootnoteReference"/>
        </w:rPr>
        <w:footnoteReference w:id="202"/>
      </w:r>
      <w:r w:rsidRPr="0064242F">
        <w:t xml:space="preserve"> in </w:t>
      </w:r>
      <w:commentRangeStart w:id="3169"/>
      <w:r w:rsidRPr="0064242F">
        <w:t>Sousse</w:t>
      </w:r>
      <w:commentRangeEnd w:id="3169"/>
      <w:r w:rsidR="00D85D21">
        <w:rPr>
          <w:rStyle w:val="CommentReference"/>
        </w:rPr>
        <w:commentReference w:id="3169"/>
      </w:r>
      <w:r w:rsidRPr="0064242F">
        <w:t>,</w:t>
      </w:r>
      <w:commentRangeStart w:id="3170"/>
      <w:r w:rsidRPr="0064242F">
        <w:rPr>
          <w:rStyle w:val="FootnoteReference"/>
        </w:rPr>
        <w:footnoteReference w:id="203"/>
      </w:r>
      <w:commentRangeEnd w:id="3170"/>
      <w:r w:rsidR="002122EA">
        <w:rPr>
          <w:rStyle w:val="CommentReference"/>
        </w:rPr>
        <w:commentReference w:id="3170"/>
      </w:r>
      <w:r w:rsidRPr="0064242F">
        <w:t xml:space="preserve"> in the Jewish dialect of </w:t>
      </w:r>
      <w:r w:rsidR="00CA3075" w:rsidRPr="0064242F">
        <w:t>Algiers,</w:t>
      </w:r>
      <w:r w:rsidR="00CA3075" w:rsidRPr="0064242F">
        <w:rPr>
          <w:rStyle w:val="FootnoteReference"/>
        </w:rPr>
        <w:footnoteReference w:id="204"/>
      </w:r>
      <w:r w:rsidR="00CA3075" w:rsidRPr="0064242F">
        <w:t xml:space="preserve"> in Ouled </w:t>
      </w:r>
      <w:proofErr w:type="spellStart"/>
      <w:r w:rsidR="00CA3075" w:rsidRPr="0064242F">
        <w:t>Brahim</w:t>
      </w:r>
      <w:proofErr w:type="spellEnd"/>
      <w:r w:rsidR="00CA3075" w:rsidRPr="0064242F">
        <w:t>,</w:t>
      </w:r>
      <w:r w:rsidR="00CA3075" w:rsidRPr="0064242F">
        <w:rPr>
          <w:rStyle w:val="FootnoteReference"/>
        </w:rPr>
        <w:footnoteReference w:id="205"/>
      </w:r>
      <w:r w:rsidR="00CA3075" w:rsidRPr="0064242F">
        <w:t xml:space="preserve"> and among speakers of the </w:t>
      </w:r>
      <w:proofErr w:type="spellStart"/>
      <w:r w:rsidR="00CA3075" w:rsidRPr="0064242F">
        <w:t>Arba’a</w:t>
      </w:r>
      <w:proofErr w:type="spellEnd"/>
      <w:r w:rsidR="00CA3075" w:rsidRPr="0064242F">
        <w:t xml:space="preserve"> dialect.</w:t>
      </w:r>
      <w:r w:rsidR="00CA3075" w:rsidRPr="0064242F">
        <w:rPr>
          <w:rStyle w:val="FootnoteReference"/>
        </w:rPr>
        <w:footnoteReference w:id="206"/>
      </w:r>
      <w:r w:rsidR="00CA3075" w:rsidRPr="0064242F">
        <w:t xml:space="preserve"> A </w:t>
      </w:r>
      <w:del w:id="3175" w:author="John Peate" w:date="2022-05-04T06:46:00Z">
        <w:r w:rsidR="00CA3075" w:rsidRPr="0064242F" w:rsidDel="00D85D21">
          <w:delText xml:space="preserve">model </w:delText>
        </w:r>
      </w:del>
      <w:ins w:id="3176" w:author="John Peate" w:date="2022-05-04T06:46:00Z">
        <w:r w:rsidR="00D85D21">
          <w:t>form</w:t>
        </w:r>
        <w:r w:rsidR="00D85D21" w:rsidRPr="0064242F">
          <w:t xml:space="preserve"> </w:t>
        </w:r>
      </w:ins>
      <w:r w:rsidR="00CA3075" w:rsidRPr="0064242F">
        <w:t xml:space="preserve">maintaining the diphthong (albeit a different </w:t>
      </w:r>
      <w:del w:id="3177" w:author="John Peate" w:date="2022-05-04T06:46:00Z">
        <w:r w:rsidR="00CA3075" w:rsidRPr="0064242F" w:rsidDel="00D85D21">
          <w:delText>diphthong</w:delText>
        </w:r>
      </w:del>
      <w:ins w:id="3178" w:author="John Peate" w:date="2022-05-04T06:46:00Z">
        <w:r w:rsidR="00D85D21">
          <w:t>one</w:t>
        </w:r>
      </w:ins>
      <w:r w:rsidR="00CA3075" w:rsidRPr="0064242F">
        <w:t xml:space="preserve">) is found in </w:t>
      </w:r>
      <w:proofErr w:type="spellStart"/>
      <w:r w:rsidR="00CA3075" w:rsidRPr="0064242F">
        <w:t>Tlemcen</w:t>
      </w:r>
      <w:proofErr w:type="spellEnd"/>
      <w:r w:rsidR="00CA3075" w:rsidRPr="0064242F">
        <w:t xml:space="preserve"> – </w:t>
      </w:r>
      <w:proofErr w:type="spellStart"/>
      <w:r w:rsidR="00CA3075" w:rsidRPr="0064242F">
        <w:rPr>
          <w:i/>
          <w:iCs/>
        </w:rPr>
        <w:t>yé͜uṣöl</w:t>
      </w:r>
      <w:proofErr w:type="spellEnd"/>
      <w:r w:rsidR="00CA3075" w:rsidRPr="0064242F">
        <w:t xml:space="preserve">. The CJA form </w:t>
      </w:r>
      <w:proofErr w:type="spellStart"/>
      <w:r w:rsidR="00CA3075" w:rsidRPr="0064242F">
        <w:rPr>
          <w:i/>
          <w:iCs/>
        </w:rPr>
        <w:t>tuwqəf</w:t>
      </w:r>
      <w:proofErr w:type="spellEnd"/>
      <w:r w:rsidR="00CA3075" w:rsidRPr="0064242F">
        <w:t xml:space="preserve">, which maintains the diphthong </w:t>
      </w:r>
      <w:proofErr w:type="spellStart"/>
      <w:r w:rsidR="00CA3075" w:rsidRPr="0064242F">
        <w:rPr>
          <w:i/>
          <w:iCs/>
        </w:rPr>
        <w:t>uw</w:t>
      </w:r>
      <w:proofErr w:type="spellEnd"/>
      <w:r w:rsidR="00CA3075" w:rsidRPr="0064242F">
        <w:t xml:space="preserve">, </w:t>
      </w:r>
      <w:del w:id="3179" w:author="John Peate" w:date="2022-05-04T06:47:00Z">
        <w:r w:rsidR="006937BE" w:rsidRPr="0064242F" w:rsidDel="00D85D21">
          <w:delText xml:space="preserve">effectively </w:delText>
        </w:r>
      </w:del>
      <w:r w:rsidR="006937BE" w:rsidRPr="0064242F">
        <w:t>reflects the conjugation of the root √</w:t>
      </w:r>
      <w:proofErr w:type="spellStart"/>
      <w:r w:rsidR="006937BE" w:rsidRPr="0064242F">
        <w:t>wqf</w:t>
      </w:r>
      <w:proofErr w:type="spellEnd"/>
      <w:r w:rsidR="006937BE" w:rsidRPr="0064242F">
        <w:t xml:space="preserve"> according to </w:t>
      </w:r>
      <w:del w:id="3180" w:author="John Peate" w:date="2022-05-04T06:47:00Z">
        <w:r w:rsidR="006937BE" w:rsidRPr="0064242F" w:rsidDel="00D85D21">
          <w:delText>the conjugation</w:delText>
        </w:r>
      </w:del>
      <w:ins w:id="3181" w:author="John Peate" w:date="2022-05-04T06:47:00Z">
        <w:r w:rsidR="00D85D21">
          <w:t>that</w:t>
        </w:r>
      </w:ins>
      <w:r w:rsidR="006937BE" w:rsidRPr="0064242F">
        <w:t xml:space="preserve"> of verbs with three whole root letters</w:t>
      </w:r>
      <w:ins w:id="3182" w:author="John Peate" w:date="2022-05-04T06:47:00Z">
        <w:r w:rsidR="00D85D21">
          <w:t xml:space="preserve"> – for example,</w:t>
        </w:r>
      </w:ins>
      <w:del w:id="3183" w:author="John Peate" w:date="2022-05-04T06:47:00Z">
        <w:r w:rsidR="006937BE" w:rsidRPr="0064242F" w:rsidDel="00D85D21">
          <w:delText>:</w:delText>
        </w:r>
      </w:del>
      <w:r w:rsidR="006937BE" w:rsidRPr="0064242F">
        <w:t xml:space="preserve"> </w:t>
      </w:r>
      <w:proofErr w:type="spellStart"/>
      <w:r w:rsidR="006937BE" w:rsidRPr="0064242F">
        <w:rPr>
          <w:i/>
          <w:iCs/>
        </w:rPr>
        <w:t>təktəb</w:t>
      </w:r>
      <w:proofErr w:type="spellEnd"/>
      <w:ins w:id="3184" w:author="John Peate" w:date="2022-05-04T06:47:00Z">
        <w:r w:rsidR="00D85D21">
          <w:t xml:space="preserve"> –</w:t>
        </w:r>
      </w:ins>
      <w:del w:id="3185" w:author="John Peate" w:date="2022-05-04T06:47:00Z">
        <w:r w:rsidR="006937BE" w:rsidRPr="0064242F" w:rsidDel="00D85D21">
          <w:delText>,</w:delText>
        </w:r>
      </w:del>
      <w:r w:rsidR="006937BE" w:rsidRPr="0064242F">
        <w:t xml:space="preserve"> though the /ə/ assimilates to the following /w/ and is realized as /u/. The </w:t>
      </w:r>
      <w:del w:id="3186" w:author="John Peate" w:date="2022-05-04T06:48:00Z">
        <w:r w:rsidR="006937BE" w:rsidRPr="0064242F" w:rsidDel="00D85D21">
          <w:delText xml:space="preserve">model </w:delText>
        </w:r>
      </w:del>
      <w:ins w:id="3187" w:author="John Peate" w:date="2022-05-04T06:48:00Z">
        <w:r w:rsidR="00D85D21">
          <w:t>form</w:t>
        </w:r>
        <w:r w:rsidR="00D85D21" w:rsidRPr="0064242F">
          <w:t xml:space="preserve"> </w:t>
        </w:r>
      </w:ins>
      <w:proofErr w:type="spellStart"/>
      <w:r w:rsidR="006937BE" w:rsidRPr="0064242F">
        <w:rPr>
          <w:i/>
          <w:iCs/>
        </w:rPr>
        <w:t>tūqəf</w:t>
      </w:r>
      <w:proofErr w:type="spellEnd"/>
      <w:r w:rsidR="006937BE" w:rsidRPr="0064242F">
        <w:rPr>
          <w:i/>
          <w:iCs/>
        </w:rPr>
        <w:t xml:space="preserve"> </w:t>
      </w:r>
      <w:r w:rsidR="006937BE" w:rsidRPr="0064242F">
        <w:t xml:space="preserve">also has its origin in the pattern </w:t>
      </w:r>
      <w:proofErr w:type="spellStart"/>
      <w:r w:rsidR="006937BE" w:rsidRPr="0064242F">
        <w:rPr>
          <w:i/>
          <w:iCs/>
        </w:rPr>
        <w:t>tuwqəf</w:t>
      </w:r>
      <w:proofErr w:type="spellEnd"/>
      <w:r w:rsidR="006937BE" w:rsidRPr="0064242F">
        <w:t>, but the diphthong has contracted.</w:t>
      </w:r>
      <w:r w:rsidR="006937BE" w:rsidRPr="0064242F">
        <w:rPr>
          <w:rStyle w:val="FootnoteReference"/>
        </w:rPr>
        <w:footnoteReference w:id="207"/>
      </w:r>
      <w:r w:rsidR="00CA3075" w:rsidRPr="0064242F">
        <w:t xml:space="preserve"> </w:t>
      </w:r>
    </w:p>
    <w:p w14:paraId="6260BD80" w14:textId="3695C0B1" w:rsidR="00733C61" w:rsidRPr="0064242F" w:rsidRDefault="00070BFD" w:rsidP="00DD2F93">
      <w:r w:rsidRPr="0064242F">
        <w:t xml:space="preserve">A third </w:t>
      </w:r>
      <w:del w:id="3192" w:author="John Peate" w:date="2022-05-04T06:48:00Z">
        <w:r w:rsidRPr="0064242F" w:rsidDel="00D85D21">
          <w:delText xml:space="preserve">model </w:delText>
        </w:r>
      </w:del>
      <w:ins w:id="3193" w:author="John Peate" w:date="2022-05-04T06:48:00Z">
        <w:r w:rsidR="00D85D21">
          <w:t>form</w:t>
        </w:r>
        <w:r w:rsidR="00D85D21" w:rsidRPr="0064242F">
          <w:t xml:space="preserve"> </w:t>
        </w:r>
      </w:ins>
      <w:r w:rsidRPr="0064242F">
        <w:t xml:space="preserve">for the conjugation of the future tense in the </w:t>
      </w:r>
      <w:del w:id="3194" w:author="John Peate" w:date="2022-05-04T06:48:00Z">
        <w:r w:rsidRPr="0064242F" w:rsidDel="00D85D21">
          <w:delText>single persons</w:delText>
        </w:r>
      </w:del>
      <w:ins w:id="3195" w:author="John Peate" w:date="2022-05-04T06:48:00Z">
        <w:r w:rsidR="00D85D21">
          <w:t xml:space="preserve">singular </w:t>
        </w:r>
      </w:ins>
      <w:r w:rsidRPr="0064242F">
        <w:t xml:space="preserve"> </w:t>
      </w:r>
      <w:del w:id="3196" w:author="John Peate" w:date="2022-05-04T06:48:00Z">
        <w:r w:rsidRPr="0064242F" w:rsidDel="00D85D21">
          <w:delText xml:space="preserve">– </w:delText>
        </w:r>
      </w:del>
      <w:r w:rsidRPr="0064242F">
        <w:t xml:space="preserve">with a long ā </w:t>
      </w:r>
      <w:del w:id="3197" w:author="John Peate" w:date="2022-05-04T06:48:00Z">
        <w:r w:rsidRPr="0064242F" w:rsidDel="00D85D21">
          <w:delText>–</w:delText>
        </w:r>
      </w:del>
      <w:r w:rsidRPr="0064242F">
        <w:t xml:space="preserve"> was documented in the speech of one of the informants: </w:t>
      </w:r>
      <w:proofErr w:type="spellStart"/>
      <w:r w:rsidRPr="00D85D21">
        <w:rPr>
          <w:i/>
          <w:iCs/>
          <w:rPrChange w:id="3198" w:author="John Peate" w:date="2022-05-04T06:48:00Z">
            <w:rPr/>
          </w:rPrChange>
        </w:rPr>
        <w:t>nāquf</w:t>
      </w:r>
      <w:proofErr w:type="spellEnd"/>
      <w:r w:rsidRPr="0064242F">
        <w:t xml:space="preserve"> (</w:t>
      </w:r>
      <w:ins w:id="3199" w:author="John Peate" w:date="2022-05-04T06:48:00Z">
        <w:r w:rsidR="00D85D21">
          <w:t>“</w:t>
        </w:r>
      </w:ins>
      <w:r w:rsidRPr="0064242F">
        <w:t>I will stand</w:t>
      </w:r>
      <w:ins w:id="3200" w:author="John Peate" w:date="2022-05-04T06:49:00Z">
        <w:r w:rsidR="00D85D21">
          <w:t>”</w:t>
        </w:r>
      </w:ins>
      <w:r w:rsidRPr="0064242F">
        <w:t xml:space="preserve">), </w:t>
      </w:r>
      <w:proofErr w:type="spellStart"/>
      <w:r w:rsidRPr="00D85D21">
        <w:rPr>
          <w:i/>
          <w:iCs/>
          <w:rPrChange w:id="3201" w:author="John Peate" w:date="2022-05-04T06:48:00Z">
            <w:rPr/>
          </w:rPrChange>
        </w:rPr>
        <w:t>tāquf</w:t>
      </w:r>
      <w:proofErr w:type="spellEnd"/>
      <w:r w:rsidRPr="00D85D21">
        <w:rPr>
          <w:i/>
          <w:iCs/>
          <w:rPrChange w:id="3202" w:author="John Peate" w:date="2022-05-04T06:48:00Z">
            <w:rPr/>
          </w:rPrChange>
        </w:rPr>
        <w:t xml:space="preserve"> </w:t>
      </w:r>
      <w:r w:rsidRPr="0064242F">
        <w:lastRenderedPageBreak/>
        <w:t>(</w:t>
      </w:r>
      <w:ins w:id="3203" w:author="John Peate" w:date="2022-05-04T06:49:00Z">
        <w:r w:rsidR="00D85D21">
          <w:t>“</w:t>
        </w:r>
      </w:ins>
      <w:r w:rsidRPr="0064242F">
        <w:t xml:space="preserve">you </w:t>
      </w:r>
      <w:del w:id="3204" w:author="John Peate" w:date="2022-05-04T06:49:00Z">
        <w:r w:rsidRPr="0064242F" w:rsidDel="00D85D21">
          <w:delText>(</w:delText>
        </w:r>
      </w:del>
      <w:r w:rsidRPr="0064242F">
        <w:t>masc. or fem.</w:t>
      </w:r>
      <w:del w:id="3205" w:author="John Peate" w:date="2022-05-04T06:49:00Z">
        <w:r w:rsidRPr="0064242F" w:rsidDel="00D85D21">
          <w:delText>)</w:delText>
        </w:r>
      </w:del>
      <w:r w:rsidRPr="0064242F">
        <w:t xml:space="preserve"> will stand</w:t>
      </w:r>
      <w:ins w:id="3206" w:author="John Peate" w:date="2022-05-04T06:49:00Z">
        <w:r w:rsidR="00D85D21">
          <w:t>”</w:t>
        </w:r>
      </w:ins>
      <w:r w:rsidRPr="0064242F">
        <w:t xml:space="preserve">), </w:t>
      </w:r>
      <w:proofErr w:type="spellStart"/>
      <w:r w:rsidRPr="00D85D21">
        <w:rPr>
          <w:i/>
          <w:iCs/>
          <w:rPrChange w:id="3207" w:author="John Peate" w:date="2022-05-04T06:48:00Z">
            <w:rPr/>
          </w:rPrChange>
        </w:rPr>
        <w:t>yāquf</w:t>
      </w:r>
      <w:proofErr w:type="spellEnd"/>
      <w:r w:rsidRPr="0064242F">
        <w:t xml:space="preserve"> (</w:t>
      </w:r>
      <w:ins w:id="3208" w:author="John Peate" w:date="2022-05-04T06:49:00Z">
        <w:r w:rsidR="00D85D21">
          <w:t>“</w:t>
        </w:r>
      </w:ins>
      <w:r w:rsidRPr="0064242F">
        <w:t>he will stand</w:t>
      </w:r>
      <w:ins w:id="3209" w:author="John Peate" w:date="2022-05-04T06:49:00Z">
        <w:r w:rsidR="00D85D21">
          <w:t>”</w:t>
        </w:r>
      </w:ins>
      <w:r w:rsidRPr="0064242F">
        <w:t xml:space="preserve">). This </w:t>
      </w:r>
      <w:del w:id="3210" w:author="John Peate" w:date="2022-05-04T06:49:00Z">
        <w:r w:rsidRPr="0064242F" w:rsidDel="00D85D21">
          <w:delText xml:space="preserve">model </w:delText>
        </w:r>
      </w:del>
      <w:r w:rsidRPr="0064242F">
        <w:t xml:space="preserve">is </w:t>
      </w:r>
      <w:ins w:id="3211" w:author="John Peate" w:date="2022-05-04T06:49:00Z">
        <w:r w:rsidR="00D85D21">
          <w:t xml:space="preserve">also </w:t>
        </w:r>
      </w:ins>
      <w:r w:rsidRPr="0064242F">
        <w:t xml:space="preserve">documented in several dialects in the </w:t>
      </w:r>
      <w:proofErr w:type="spellStart"/>
      <w:r w:rsidRPr="0064242F">
        <w:t>Edough</w:t>
      </w:r>
      <w:proofErr w:type="spellEnd"/>
      <w:r w:rsidRPr="0064242F">
        <w:t xml:space="preserve"> region (</w:t>
      </w:r>
      <w:proofErr w:type="spellStart"/>
      <w:r w:rsidRPr="002122EA">
        <w:rPr>
          <w:i/>
          <w:iCs/>
          <w:rPrChange w:id="3212" w:author="John Peate" w:date="2022-05-04T06:51:00Z">
            <w:rPr/>
          </w:rPrChange>
        </w:rPr>
        <w:t>yāgöf</w:t>
      </w:r>
      <w:proofErr w:type="spellEnd"/>
      <w:r w:rsidRPr="0064242F">
        <w:t>)</w:t>
      </w:r>
      <w:del w:id="3213" w:author="John Peate" w:date="2022-05-04T06:51:00Z">
        <w:r w:rsidRPr="0064242F" w:rsidDel="002122EA">
          <w:delText>,</w:delText>
        </w:r>
      </w:del>
      <w:ins w:id="3214" w:author="John Peate" w:date="2022-05-04T06:51:00Z">
        <w:r w:rsidR="002122EA">
          <w:t xml:space="preserve"> </w:t>
        </w:r>
      </w:ins>
      <w:del w:id="3215" w:author="John Peate" w:date="2022-05-04T06:51:00Z">
        <w:r w:rsidRPr="0064242F" w:rsidDel="002122EA">
          <w:delText xml:space="preserve"> </w:delText>
        </w:r>
      </w:del>
      <w:r w:rsidRPr="0064242F">
        <w:t xml:space="preserve">and </w:t>
      </w:r>
      <w:del w:id="3216" w:author="John Peate" w:date="2022-05-04T06:51:00Z">
        <w:r w:rsidRPr="0064242F" w:rsidDel="002122EA">
          <w:delText xml:space="preserve">can also be found </w:delText>
        </w:r>
      </w:del>
      <w:r w:rsidRPr="0064242F">
        <w:t xml:space="preserve">among some of the Jews of </w:t>
      </w:r>
      <w:commentRangeStart w:id="3217"/>
      <w:proofErr w:type="spellStart"/>
      <w:r w:rsidRPr="0064242F">
        <w:t>Bône</w:t>
      </w:r>
      <w:commentRangeEnd w:id="3217"/>
      <w:proofErr w:type="spellEnd"/>
      <w:r w:rsidR="002122EA">
        <w:rPr>
          <w:rStyle w:val="CommentReference"/>
        </w:rPr>
        <w:commentReference w:id="3217"/>
      </w:r>
      <w:del w:id="3218" w:author="John Peate" w:date="2022-05-04T06:51:00Z">
        <w:r w:rsidR="0048691F" w:rsidRPr="0064242F" w:rsidDel="002122EA">
          <w:delText xml:space="preserve"> (to the northeast of Constantine)</w:delText>
        </w:r>
      </w:del>
      <w:r w:rsidR="0048691F" w:rsidRPr="0064242F">
        <w:t>.</w:t>
      </w:r>
      <w:r w:rsidR="0048691F" w:rsidRPr="0064242F">
        <w:rPr>
          <w:rStyle w:val="FootnoteReference"/>
        </w:rPr>
        <w:footnoteReference w:id="208"/>
      </w:r>
      <w:r w:rsidR="0031520C">
        <w:t xml:space="preserve"> </w:t>
      </w:r>
    </w:p>
    <w:p w14:paraId="3452CAF7" w14:textId="1D75AAC7" w:rsidR="006F73A3" w:rsidRPr="0064242F" w:rsidRDefault="006F73A3" w:rsidP="00DD2F93">
      <w:r w:rsidRPr="0064242F">
        <w:t xml:space="preserve">The plural </w:t>
      </w:r>
      <w:del w:id="3222" w:author="John Peate" w:date="2022-05-04T06:52:00Z">
        <w:r w:rsidRPr="0064242F" w:rsidDel="002122EA">
          <w:delText>persons are</w:delText>
        </w:r>
      </w:del>
      <w:ins w:id="3223" w:author="John Peate" w:date="2022-05-04T06:52:00Z">
        <w:r w:rsidR="002122EA">
          <w:t>is</w:t>
        </w:r>
      </w:ins>
      <w:r w:rsidRPr="0064242F">
        <w:t xml:space="preserve"> conjugated in the future according to a single model</w:t>
      </w:r>
      <w:ins w:id="3224" w:author="John Peate" w:date="2022-05-04T06:52:00Z">
        <w:r w:rsidR="002122EA">
          <w:t>:</w:t>
        </w:r>
      </w:ins>
      <w:r w:rsidRPr="0064242F">
        <w:t xml:space="preserve"> </w:t>
      </w:r>
      <w:proofErr w:type="spellStart"/>
      <w:r w:rsidRPr="0064242F">
        <w:rPr>
          <w:i/>
          <w:iCs/>
        </w:rPr>
        <w:t>nwəqfu</w:t>
      </w:r>
      <w:proofErr w:type="spellEnd"/>
      <w:r w:rsidRPr="0064242F">
        <w:t xml:space="preserve">. This </w:t>
      </w:r>
      <w:del w:id="3225" w:author="John Peate" w:date="2022-05-04T06:52:00Z">
        <w:r w:rsidRPr="0064242F" w:rsidDel="002122EA">
          <w:delText xml:space="preserve">model </w:delText>
        </w:r>
      </w:del>
      <w:r w:rsidRPr="0064242F">
        <w:t xml:space="preserve">is documented as characteristic of the sedentary dialects in the </w:t>
      </w:r>
      <w:commentRangeStart w:id="3226"/>
      <w:r w:rsidRPr="0064242F">
        <w:t>Philippeville</w:t>
      </w:r>
      <w:commentRangeEnd w:id="3226"/>
      <w:r w:rsidR="002122EA">
        <w:rPr>
          <w:rStyle w:val="CommentReference"/>
        </w:rPr>
        <w:commentReference w:id="3226"/>
      </w:r>
      <w:r w:rsidRPr="0064242F">
        <w:t xml:space="preserve"> </w:t>
      </w:r>
      <w:commentRangeStart w:id="3227"/>
      <w:r w:rsidRPr="0064242F">
        <w:t>district</w:t>
      </w:r>
      <w:commentRangeEnd w:id="3227"/>
      <w:r w:rsidR="002122EA">
        <w:rPr>
          <w:rStyle w:val="CommentReference"/>
        </w:rPr>
        <w:commentReference w:id="3227"/>
      </w:r>
      <w:del w:id="3228" w:author="John Peate" w:date="2022-05-04T06:53:00Z">
        <w:r w:rsidRPr="0064242F" w:rsidDel="002122EA">
          <w:delText xml:space="preserve"> to the north of Constantine</w:delText>
        </w:r>
      </w:del>
      <w:r w:rsidRPr="0064242F">
        <w:t>.</w:t>
      </w:r>
      <w:r w:rsidRPr="0064242F">
        <w:rPr>
          <w:rStyle w:val="FootnoteReference"/>
        </w:rPr>
        <w:footnoteReference w:id="209"/>
      </w:r>
      <w:del w:id="3229" w:author="John Peate" w:date="2022-05-04T06:54:00Z">
        <w:r w:rsidRPr="0064242F" w:rsidDel="002122EA">
          <w:delText xml:space="preserve"> </w:delText>
        </w:r>
        <w:r w:rsidR="00BB18F3" w:rsidRPr="0064242F" w:rsidDel="002122EA">
          <w:delText>In Jijli,</w:delText>
        </w:r>
      </w:del>
      <w:r w:rsidR="00BB18F3" w:rsidRPr="0064242F">
        <w:t xml:space="preserve"> </w:t>
      </w:r>
      <w:del w:id="3230" w:author="John Peate" w:date="2022-05-04T06:54:00Z">
        <w:r w:rsidR="00BB18F3" w:rsidRPr="0064242F" w:rsidDel="002122EA">
          <w:delText xml:space="preserve">forms </w:delText>
        </w:r>
      </w:del>
      <w:ins w:id="3231" w:author="John Peate" w:date="2022-05-04T06:54:00Z">
        <w:r w:rsidR="002122EA">
          <w:t>F</w:t>
        </w:r>
        <w:r w:rsidR="002122EA" w:rsidRPr="0064242F">
          <w:t xml:space="preserve">orms </w:t>
        </w:r>
      </w:ins>
      <w:del w:id="3232" w:author="John Peate" w:date="2022-05-04T06:54:00Z">
        <w:r w:rsidR="00BB18F3" w:rsidRPr="0064242F" w:rsidDel="002122EA">
          <w:delText xml:space="preserve">from </w:delText>
        </w:r>
      </w:del>
      <w:ins w:id="3233" w:author="John Peate" w:date="2022-05-04T06:54:00Z">
        <w:r w:rsidR="002122EA">
          <w:t>on</w:t>
        </w:r>
        <w:r w:rsidR="002122EA" w:rsidRPr="0064242F">
          <w:t xml:space="preserve"> </w:t>
        </w:r>
      </w:ins>
      <w:r w:rsidR="00BB18F3" w:rsidRPr="0064242F">
        <w:t>the model</w:t>
      </w:r>
      <w:ins w:id="3234" w:author="John Peate" w:date="2022-05-04T06:54:00Z">
        <w:r w:rsidR="002122EA">
          <w:t xml:space="preserve"> of</w:t>
        </w:r>
      </w:ins>
      <w:r w:rsidR="00BB18F3" w:rsidRPr="0064242F">
        <w:t xml:space="preserve"> </w:t>
      </w:r>
      <w:proofErr w:type="spellStart"/>
      <w:r w:rsidR="00BB18F3" w:rsidRPr="0064242F">
        <w:rPr>
          <w:i/>
          <w:iCs/>
        </w:rPr>
        <w:t>iwəqfu</w:t>
      </w:r>
      <w:proofErr w:type="spellEnd"/>
      <w:r w:rsidR="00BB18F3" w:rsidRPr="0064242F">
        <w:t xml:space="preserve"> are sometimes found</w:t>
      </w:r>
      <w:ins w:id="3235" w:author="John Peate" w:date="2022-05-04T06:54:00Z">
        <w:r w:rsidR="002122EA" w:rsidRPr="002122EA">
          <w:t xml:space="preserve"> </w:t>
        </w:r>
        <w:r w:rsidR="002122EA">
          <w:t>i</w:t>
        </w:r>
        <w:r w:rsidR="002122EA" w:rsidRPr="0064242F">
          <w:t xml:space="preserve">n </w:t>
        </w:r>
        <w:proofErr w:type="spellStart"/>
        <w:r w:rsidR="002122EA" w:rsidRPr="0064242F">
          <w:t>Jijli</w:t>
        </w:r>
      </w:ins>
      <w:proofErr w:type="spellEnd"/>
      <w:del w:id="3236" w:author="John Peate" w:date="2022-05-04T06:54:00Z">
        <w:r w:rsidR="00BB18F3" w:rsidRPr="0064242F" w:rsidDel="002122EA">
          <w:delText>,</w:delText>
        </w:r>
      </w:del>
      <w:r w:rsidR="00BB18F3" w:rsidRPr="0064242F">
        <w:rPr>
          <w:rStyle w:val="FootnoteReference"/>
        </w:rPr>
        <w:footnoteReference w:id="210"/>
      </w:r>
      <w:r w:rsidR="00BB18F3" w:rsidRPr="0064242F">
        <w:t xml:space="preserve"> </w:t>
      </w:r>
      <w:ins w:id="3239" w:author="John Peate" w:date="2022-05-04T06:54:00Z">
        <w:r w:rsidR="002122EA">
          <w:t xml:space="preserve">and </w:t>
        </w:r>
      </w:ins>
      <w:del w:id="3240" w:author="John Peate" w:date="2022-05-04T06:54:00Z">
        <w:r w:rsidR="00BB18F3" w:rsidRPr="0064242F" w:rsidDel="002122EA">
          <w:delText xml:space="preserve">and </w:delText>
        </w:r>
      </w:del>
      <w:r w:rsidR="00BB18F3" w:rsidRPr="0064242F">
        <w:t>in the sedentary dialects in the Algiers area</w:t>
      </w:r>
      <w:ins w:id="3241" w:author="John Peate" w:date="2022-05-04T06:54:00Z">
        <w:r w:rsidR="002122EA">
          <w:t>.</w:t>
        </w:r>
      </w:ins>
      <w:del w:id="3242" w:author="John Peate" w:date="2022-05-04T06:54:00Z">
        <w:r w:rsidR="00BB18F3" w:rsidRPr="0064242F" w:rsidDel="002122EA">
          <w:delText>,</w:delText>
        </w:r>
      </w:del>
      <w:r w:rsidR="00BB18F3" w:rsidRPr="0064242F">
        <w:rPr>
          <w:rStyle w:val="FootnoteReference"/>
        </w:rPr>
        <w:footnoteReference w:id="211"/>
      </w:r>
      <w:r w:rsidR="00BB18F3" w:rsidRPr="0064242F">
        <w:t xml:space="preserve"> </w:t>
      </w:r>
      <w:ins w:id="3243" w:author="John Peate" w:date="2022-05-04T06:55:00Z">
        <w:r w:rsidR="002122EA">
          <w:t>I</w:t>
        </w:r>
      </w:ins>
      <w:del w:id="3244" w:author="John Peate" w:date="2022-05-04T06:54:00Z">
        <w:r w:rsidR="00BB18F3" w:rsidRPr="0064242F" w:rsidDel="002122EA">
          <w:delText>i</w:delText>
        </w:r>
      </w:del>
      <w:r w:rsidR="00BB18F3" w:rsidRPr="0064242F">
        <w:t>n the Jewish dialect of Algiers itself</w:t>
      </w:r>
      <w:r w:rsidR="00AA58C7" w:rsidRPr="0064242F">
        <w:t xml:space="preserve"> this model is </w:t>
      </w:r>
      <w:del w:id="3245" w:author="John Peate" w:date="2022-05-04T06:55:00Z">
        <w:r w:rsidR="00AA58C7" w:rsidRPr="0064242F" w:rsidDel="002122EA">
          <w:delText xml:space="preserve">used </w:delText>
        </w:r>
      </w:del>
      <w:ins w:id="3246" w:author="John Peate" w:date="2022-05-04T06:55:00Z">
        <w:r w:rsidR="002122EA">
          <w:t>atteste</w:t>
        </w:r>
        <w:r w:rsidR="002122EA" w:rsidRPr="0064242F">
          <w:t xml:space="preserve">d </w:t>
        </w:r>
      </w:ins>
      <w:r w:rsidR="00AA58C7" w:rsidRPr="0064242F">
        <w:t xml:space="preserve">alongside </w:t>
      </w:r>
      <w:del w:id="3247" w:author="John Peate" w:date="2022-05-04T06:55:00Z">
        <w:r w:rsidR="00AA58C7" w:rsidRPr="0064242F" w:rsidDel="002122EA">
          <w:delText>the model</w:delText>
        </w:r>
      </w:del>
      <w:ins w:id="3248" w:author="John Peate" w:date="2022-05-04T06:55:00Z">
        <w:r w:rsidR="002122EA">
          <w:t>that of</w:t>
        </w:r>
      </w:ins>
      <w:r w:rsidR="00AA58C7" w:rsidRPr="0064242F">
        <w:t xml:space="preserve"> </w:t>
      </w:r>
      <w:proofErr w:type="spellStart"/>
      <w:r w:rsidR="00AA58C7" w:rsidRPr="0064242F">
        <w:rPr>
          <w:i/>
          <w:iCs/>
        </w:rPr>
        <w:t>yūṣlu</w:t>
      </w:r>
      <w:proofErr w:type="spellEnd"/>
      <w:r w:rsidR="00AA58C7" w:rsidRPr="0064242F">
        <w:t>.</w:t>
      </w:r>
      <w:r w:rsidR="00AA58C7" w:rsidRPr="0064242F">
        <w:rPr>
          <w:rStyle w:val="FootnoteReference"/>
        </w:rPr>
        <w:footnoteReference w:id="212"/>
      </w:r>
      <w:r w:rsidR="00AA58C7" w:rsidRPr="0064242F">
        <w:t xml:space="preserve"> </w:t>
      </w:r>
      <w:del w:id="3255" w:author="John Peate" w:date="2022-05-04T06:55:00Z">
        <w:r w:rsidR="00AA58C7" w:rsidRPr="0064242F" w:rsidDel="002122EA">
          <w:delText>We should note that t</w:delText>
        </w:r>
      </w:del>
      <w:ins w:id="3256" w:author="John Peate" w:date="2022-05-04T06:55:00Z">
        <w:r w:rsidR="002122EA">
          <w:t>T</w:t>
        </w:r>
      </w:ins>
      <w:r w:rsidR="00AA58C7" w:rsidRPr="0064242F">
        <w:t xml:space="preserve">he model </w:t>
      </w:r>
      <w:proofErr w:type="spellStart"/>
      <w:r w:rsidR="00AA58C7" w:rsidRPr="0064242F">
        <w:rPr>
          <w:i/>
          <w:iCs/>
        </w:rPr>
        <w:t>yūṣlu</w:t>
      </w:r>
      <w:proofErr w:type="spellEnd"/>
      <w:r w:rsidR="00AA58C7" w:rsidRPr="0064242F">
        <w:t xml:space="preserve"> is </w:t>
      </w:r>
      <w:del w:id="3257" w:author="John Peate" w:date="2022-05-04T06:55:00Z">
        <w:r w:rsidR="00AA58C7" w:rsidRPr="0064242F" w:rsidDel="002122EA">
          <w:delText xml:space="preserve">actually </w:delText>
        </w:r>
      </w:del>
      <w:r w:rsidR="00AA58C7" w:rsidRPr="0064242F">
        <w:t>characteristic of the nomadic dialects</w:t>
      </w:r>
      <w:del w:id="3258" w:author="John Peate" w:date="2022-05-04T06:55:00Z">
        <w:r w:rsidR="00AA58C7" w:rsidRPr="0064242F" w:rsidDel="002122EA">
          <w:delText>,</w:delText>
        </w:r>
      </w:del>
      <w:r w:rsidR="00AA58C7" w:rsidRPr="0064242F">
        <w:rPr>
          <w:rStyle w:val="FootnoteReference"/>
        </w:rPr>
        <w:footnoteReference w:id="213"/>
      </w:r>
      <w:r w:rsidR="00AA58C7" w:rsidRPr="0064242F">
        <w:t xml:space="preserve"> and may be found, for example, in the dialect of Ouled </w:t>
      </w:r>
      <w:proofErr w:type="spellStart"/>
      <w:r w:rsidR="00AA58C7" w:rsidRPr="0064242F">
        <w:t>Brahim</w:t>
      </w:r>
      <w:proofErr w:type="spellEnd"/>
      <w:r w:rsidR="00AA58C7" w:rsidRPr="0064242F">
        <w:rPr>
          <w:rStyle w:val="FootnoteReference"/>
        </w:rPr>
        <w:footnoteReference w:id="214"/>
      </w:r>
      <w:r w:rsidR="00AA58C7" w:rsidRPr="0064242F">
        <w:t xml:space="preserve"> and among speakers of the </w:t>
      </w:r>
      <w:proofErr w:type="spellStart"/>
      <w:r w:rsidR="00AA58C7" w:rsidRPr="0064242F">
        <w:t>Arba’a</w:t>
      </w:r>
      <w:proofErr w:type="spellEnd"/>
      <w:r w:rsidR="00AA58C7" w:rsidRPr="0064242F">
        <w:t xml:space="preserve"> dialect.</w:t>
      </w:r>
      <w:r w:rsidR="00AA58C7" w:rsidRPr="0064242F">
        <w:rPr>
          <w:rStyle w:val="FootnoteReference"/>
        </w:rPr>
        <w:footnoteReference w:id="215"/>
      </w:r>
      <w:r w:rsidR="00AA58C7" w:rsidRPr="0064242F">
        <w:t xml:space="preserve"> However, it is also documented </w:t>
      </w:r>
      <w:r w:rsidR="00DD6725" w:rsidRPr="0064242F">
        <w:t>in the sedentary dialects, such as th</w:t>
      </w:r>
      <w:ins w:id="3259" w:author="John Peate" w:date="2022-05-04T06:56:00Z">
        <w:r w:rsidR="006512F6">
          <w:t>os</w:t>
        </w:r>
      </w:ins>
      <w:r w:rsidR="00DD6725" w:rsidRPr="0064242F">
        <w:t xml:space="preserve">e </w:t>
      </w:r>
      <w:ins w:id="3260" w:author="John Peate" w:date="2022-05-04T06:56:00Z">
        <w:r w:rsidR="006512F6">
          <w:t xml:space="preserve">of the </w:t>
        </w:r>
      </w:ins>
      <w:del w:id="3261" w:author="John Peate" w:date="2022-05-04T06:56:00Z">
        <w:r w:rsidR="00DD6725" w:rsidRPr="0064242F" w:rsidDel="006512F6">
          <w:delText xml:space="preserve">Jewish </w:delText>
        </w:r>
      </w:del>
      <w:ins w:id="3262" w:author="John Peate" w:date="2022-05-04T06:56:00Z">
        <w:r w:rsidR="006512F6" w:rsidRPr="0064242F">
          <w:t>Jew</w:t>
        </w:r>
        <w:r w:rsidR="006512F6">
          <w:t>s</w:t>
        </w:r>
        <w:r w:rsidR="006512F6" w:rsidRPr="0064242F">
          <w:t xml:space="preserve"> </w:t>
        </w:r>
      </w:ins>
      <w:del w:id="3263" w:author="John Peate" w:date="2022-05-04T06:56:00Z">
        <w:r w:rsidR="00DD6725" w:rsidRPr="0064242F" w:rsidDel="006512F6">
          <w:delText xml:space="preserve">dialects </w:delText>
        </w:r>
      </w:del>
      <w:r w:rsidR="00DD6725" w:rsidRPr="0064242F">
        <w:t>of Tunis</w:t>
      </w:r>
      <w:r w:rsidR="00DD6725" w:rsidRPr="0064242F">
        <w:rPr>
          <w:rStyle w:val="FootnoteReference"/>
        </w:rPr>
        <w:footnoteReference w:id="216"/>
      </w:r>
      <w:r w:rsidR="00DD6725" w:rsidRPr="0064242F">
        <w:t xml:space="preserve"> and </w:t>
      </w:r>
      <w:proofErr w:type="spellStart"/>
      <w:r w:rsidR="00DD6725" w:rsidRPr="0064242F">
        <w:t>Sefrou</w:t>
      </w:r>
      <w:proofErr w:type="spellEnd"/>
      <w:r w:rsidR="00DD6725" w:rsidRPr="0064242F">
        <w:t>.</w:t>
      </w:r>
      <w:r w:rsidR="00DD6725" w:rsidRPr="0064242F">
        <w:rPr>
          <w:rStyle w:val="FootnoteReference"/>
        </w:rPr>
        <w:footnoteReference w:id="217"/>
      </w:r>
      <w:r w:rsidR="00DD6725" w:rsidRPr="0064242F">
        <w:t xml:space="preserve"> </w:t>
      </w:r>
    </w:p>
    <w:p w14:paraId="67413C0C" w14:textId="7C5F8DA7" w:rsidR="00C3187B" w:rsidRPr="0064242F" w:rsidRDefault="00C3187B" w:rsidP="00DD2F93">
      <w:pPr>
        <w:jc w:val="left"/>
        <w:rPr>
          <w:lang w:bidi="he-IL"/>
        </w:rPr>
      </w:pPr>
      <w:del w:id="3265" w:author="John Peate" w:date="2022-05-04T06:56:00Z">
        <w:r w:rsidRPr="0064242F" w:rsidDel="006512F6">
          <w:rPr>
            <w:u w:val="single"/>
          </w:rPr>
          <w:delText>III)</w:delText>
        </w:r>
        <w:r w:rsidRPr="0064242F" w:rsidDel="006512F6">
          <w:delText xml:space="preserve"> </w:delText>
        </w:r>
      </w:del>
      <w:r w:rsidRPr="0064242F">
        <w:t xml:space="preserve">Examples of the future tense paradigm of Form I verbs whose first root letter is </w:t>
      </w:r>
      <w:r w:rsidRPr="0064242F">
        <w:rPr>
          <w:rtl/>
          <w:lang w:bidi="he-IL"/>
        </w:rPr>
        <w:t>ו</w:t>
      </w:r>
      <w:r w:rsidRPr="0064242F">
        <w:rPr>
          <w:lang w:bidi="he-IL"/>
        </w:rPr>
        <w:t>:</w:t>
      </w:r>
    </w:p>
    <w:p w14:paraId="4CA97BCA" w14:textId="26403950" w:rsidR="00794F34" w:rsidRPr="0064242F" w:rsidRDefault="00C3187B" w:rsidP="00D52A5D">
      <w:pPr>
        <w:ind w:left="993" w:hanging="993"/>
        <w:jc w:val="left"/>
      </w:pPr>
      <w:commentRangeStart w:id="3266"/>
      <w:r w:rsidRPr="0064242F">
        <w:rPr>
          <w:lang w:bidi="he-IL"/>
        </w:rPr>
        <w:lastRenderedPageBreak/>
        <w:t>Second</w:t>
      </w:r>
      <w:commentRangeEnd w:id="3266"/>
      <w:r w:rsidR="006512F6">
        <w:rPr>
          <w:rStyle w:val="CommentReference"/>
        </w:rPr>
        <w:commentReference w:id="3266"/>
      </w:r>
      <w:ins w:id="3267" w:author="John Peate" w:date="2022-05-04T06:58:00Z">
        <w:r w:rsidR="006512F6">
          <w:rPr>
            <w:lang w:bidi="he-IL"/>
          </w:rPr>
          <w:t>-</w:t>
        </w:r>
      </w:ins>
      <w:del w:id="3268" w:author="John Peate" w:date="2022-05-04T06:58:00Z">
        <w:r w:rsidRPr="0064242F" w:rsidDel="006512F6">
          <w:rPr>
            <w:lang w:bidi="he-IL"/>
          </w:rPr>
          <w:delText xml:space="preserve"> </w:delText>
        </w:r>
      </w:del>
      <w:r w:rsidRPr="0064242F">
        <w:rPr>
          <w:lang w:bidi="he-IL"/>
        </w:rPr>
        <w:t xml:space="preserve">person </w:t>
      </w:r>
      <w:r w:rsidR="00794F34" w:rsidRPr="0064242F">
        <w:rPr>
          <w:lang w:bidi="he-IL"/>
        </w:rPr>
        <w:t xml:space="preserve">singular </w:t>
      </w:r>
      <w:del w:id="3269" w:author="John Peate" w:date="2022-05-04T06:58:00Z">
        <w:r w:rsidRPr="0064242F" w:rsidDel="006512F6">
          <w:rPr>
            <w:lang w:bidi="he-IL"/>
          </w:rPr>
          <w:delText>(</w:delText>
        </w:r>
      </w:del>
      <w:r w:rsidRPr="0064242F">
        <w:rPr>
          <w:lang w:bidi="he-IL"/>
        </w:rPr>
        <w:t>masculine and feminine</w:t>
      </w:r>
      <w:del w:id="3270" w:author="John Peate" w:date="2022-05-04T06:58:00Z">
        <w:r w:rsidRPr="0064242F" w:rsidDel="006512F6">
          <w:rPr>
            <w:lang w:bidi="he-IL"/>
          </w:rPr>
          <w:delText>)</w:delText>
        </w:r>
      </w:del>
      <w:r w:rsidRPr="0064242F">
        <w:rPr>
          <w:lang w:bidi="he-IL"/>
        </w:rPr>
        <w:t xml:space="preserve">: </w:t>
      </w:r>
      <w:proofErr w:type="spellStart"/>
      <w:r w:rsidRPr="006512F6">
        <w:rPr>
          <w:i/>
          <w:iCs/>
          <w:rPrChange w:id="3271" w:author="John Peate" w:date="2022-05-04T06:59:00Z">
            <w:rPr/>
          </w:rPrChange>
        </w:rPr>
        <w:t>tūqǝf</w:t>
      </w:r>
      <w:proofErr w:type="spellEnd"/>
      <w:r w:rsidRPr="0064242F">
        <w:t xml:space="preserve"> / </w:t>
      </w:r>
      <w:proofErr w:type="spellStart"/>
      <w:r w:rsidRPr="006512F6">
        <w:rPr>
          <w:i/>
          <w:iCs/>
          <w:rPrChange w:id="3272" w:author="John Peate" w:date="2022-05-04T06:59:00Z">
            <w:rPr/>
          </w:rPrChange>
        </w:rPr>
        <w:t>tuwqǝf</w:t>
      </w:r>
      <w:proofErr w:type="spellEnd"/>
      <w:r w:rsidRPr="0064242F">
        <w:t xml:space="preserve"> (</w:t>
      </w:r>
      <w:r w:rsidR="00794F34" w:rsidRPr="0064242F">
        <w:rPr>
          <w:rtl/>
          <w:lang w:bidi="he-IL"/>
        </w:rPr>
        <w:t>תַּֽעֲמֹ֣ד</w:t>
      </w:r>
      <w:r w:rsidR="00794F34" w:rsidRPr="0064242F">
        <w:t xml:space="preserve">, Ps 10:1), </w:t>
      </w:r>
      <w:proofErr w:type="spellStart"/>
      <w:r w:rsidR="00794F34" w:rsidRPr="006512F6">
        <w:rPr>
          <w:i/>
          <w:iCs/>
          <w:rPrChange w:id="3273" w:author="John Peate" w:date="2022-05-04T06:59:00Z">
            <w:rPr/>
          </w:rPrChange>
        </w:rPr>
        <w:t>tūǧǝd</w:t>
      </w:r>
      <w:proofErr w:type="spellEnd"/>
      <w:r w:rsidR="00794F34" w:rsidRPr="0064242F">
        <w:t xml:space="preserve"> / </w:t>
      </w:r>
      <w:proofErr w:type="spellStart"/>
      <w:r w:rsidR="00794F34" w:rsidRPr="006512F6">
        <w:rPr>
          <w:i/>
          <w:iCs/>
          <w:rPrChange w:id="3274" w:author="John Peate" w:date="2022-05-04T06:59:00Z">
            <w:rPr/>
          </w:rPrChange>
        </w:rPr>
        <w:t>tuwǧǝd</w:t>
      </w:r>
      <w:proofErr w:type="spellEnd"/>
      <w:r w:rsidR="00794F34" w:rsidRPr="0064242F">
        <w:t xml:space="preserve"> (</w:t>
      </w:r>
      <w:r w:rsidR="00794F34" w:rsidRPr="0064242F">
        <w:rPr>
          <w:rtl/>
          <w:lang w:bidi="he-IL"/>
        </w:rPr>
        <w:t>תִּמְצָֽא</w:t>
      </w:r>
      <w:r w:rsidR="00794F34" w:rsidRPr="0064242F">
        <w:t xml:space="preserve">, Ps 10:15), </w:t>
      </w:r>
      <w:proofErr w:type="spellStart"/>
      <w:r w:rsidR="00794F34" w:rsidRPr="006512F6">
        <w:rPr>
          <w:i/>
          <w:iCs/>
          <w:rPrChange w:id="3275" w:author="John Peate" w:date="2022-05-04T06:59:00Z">
            <w:rPr/>
          </w:rPrChange>
        </w:rPr>
        <w:t>tuwğəd</w:t>
      </w:r>
      <w:proofErr w:type="spellEnd"/>
      <w:r w:rsidR="00794F34" w:rsidRPr="0064242F">
        <w:t xml:space="preserve"> (</w:t>
      </w:r>
      <w:r w:rsidR="00794F34" w:rsidRPr="0064242F">
        <w:rPr>
          <w:rtl/>
          <w:lang w:bidi="he-IL"/>
        </w:rPr>
        <w:t>תִּמְצָ֑א</w:t>
      </w:r>
      <w:r w:rsidR="00794F34" w:rsidRPr="0064242F">
        <w:t>, Ps 17:3).</w:t>
      </w:r>
    </w:p>
    <w:p w14:paraId="1CFECFA6" w14:textId="40A6C6F3" w:rsidR="00794F34" w:rsidRPr="0064242F" w:rsidRDefault="00794F34" w:rsidP="00D52A5D">
      <w:pPr>
        <w:ind w:left="993" w:hanging="993"/>
        <w:jc w:val="left"/>
      </w:pPr>
      <w:r w:rsidRPr="0064242F">
        <w:t>Third</w:t>
      </w:r>
      <w:ins w:id="3276" w:author="John Peate" w:date="2022-05-04T06:58:00Z">
        <w:r w:rsidR="006512F6">
          <w:t>-</w:t>
        </w:r>
      </w:ins>
      <w:del w:id="3277" w:author="John Peate" w:date="2022-05-04T06:58:00Z">
        <w:r w:rsidRPr="0064242F" w:rsidDel="006512F6">
          <w:delText xml:space="preserve"> </w:delText>
        </w:r>
      </w:del>
      <w:r w:rsidRPr="0064242F">
        <w:t xml:space="preserve">person masculine singular: </w:t>
      </w:r>
      <w:r w:rsidRPr="006512F6">
        <w:rPr>
          <w:i/>
          <w:iCs/>
          <w:rPrChange w:id="3278" w:author="John Peate" w:date="2022-05-04T06:59:00Z">
            <w:rPr/>
          </w:rPrChange>
        </w:rPr>
        <w:t>u-</w:t>
      </w:r>
      <w:proofErr w:type="spellStart"/>
      <w:r w:rsidRPr="006512F6">
        <w:rPr>
          <w:i/>
          <w:iCs/>
          <w:rPrChange w:id="3279" w:author="John Peate" w:date="2022-05-04T06:59:00Z">
            <w:rPr/>
          </w:rPrChange>
        </w:rPr>
        <w:t>yūlǝd</w:t>
      </w:r>
      <w:proofErr w:type="spellEnd"/>
      <w:r w:rsidRPr="006512F6">
        <w:rPr>
          <w:i/>
          <w:iCs/>
          <w:rPrChange w:id="3280" w:author="John Peate" w:date="2022-05-04T06:59:00Z">
            <w:rPr/>
          </w:rPrChange>
        </w:rPr>
        <w:t xml:space="preserve"> </w:t>
      </w:r>
      <w:r w:rsidRPr="0064242F">
        <w:t xml:space="preserve">/ </w:t>
      </w:r>
      <w:r w:rsidRPr="006512F6">
        <w:rPr>
          <w:i/>
          <w:iCs/>
          <w:rPrChange w:id="3281" w:author="John Peate" w:date="2022-05-04T06:59:00Z">
            <w:rPr/>
          </w:rPrChange>
        </w:rPr>
        <w:t>u-</w:t>
      </w:r>
      <w:proofErr w:type="spellStart"/>
      <w:r w:rsidRPr="006512F6">
        <w:rPr>
          <w:i/>
          <w:iCs/>
          <w:rPrChange w:id="3282" w:author="John Peate" w:date="2022-05-04T06:59:00Z">
            <w:rPr/>
          </w:rPrChange>
        </w:rPr>
        <w:t>yuwlǝd</w:t>
      </w:r>
      <w:proofErr w:type="spellEnd"/>
      <w:r w:rsidRPr="006512F6">
        <w:rPr>
          <w:i/>
          <w:iCs/>
          <w:rPrChange w:id="3283" w:author="John Peate" w:date="2022-05-04T06:59:00Z">
            <w:rPr/>
          </w:rPrChange>
        </w:rPr>
        <w:t xml:space="preserve"> </w:t>
      </w:r>
      <w:r w:rsidRPr="0064242F">
        <w:t>(</w:t>
      </w:r>
      <w:r w:rsidRPr="0064242F">
        <w:rPr>
          <w:rtl/>
          <w:lang w:bidi="he-IL"/>
        </w:rPr>
        <w:t>וְיָ֣לַד</w:t>
      </w:r>
      <w:r w:rsidRPr="0064242F">
        <w:t xml:space="preserve">, Ps 7:15), </w:t>
      </w:r>
      <w:proofErr w:type="spellStart"/>
      <w:r w:rsidRPr="006512F6">
        <w:rPr>
          <w:i/>
          <w:iCs/>
          <w:rPrChange w:id="3284" w:author="John Peate" w:date="2022-05-04T06:59:00Z">
            <w:rPr/>
          </w:rPrChange>
        </w:rPr>
        <w:t>yūrǝt</w:t>
      </w:r>
      <w:proofErr w:type="spellEnd"/>
      <w:r w:rsidRPr="006512F6">
        <w:rPr>
          <w:i/>
          <w:iCs/>
          <w:rPrChange w:id="3285" w:author="John Peate" w:date="2022-05-04T06:59:00Z">
            <w:rPr/>
          </w:rPrChange>
        </w:rPr>
        <w:t xml:space="preserve"> </w:t>
      </w:r>
      <w:r w:rsidRPr="0064242F">
        <w:t>(</w:t>
      </w:r>
      <w:r w:rsidRPr="0064242F">
        <w:rPr>
          <w:rtl/>
          <w:lang w:bidi="he-IL"/>
        </w:rPr>
        <w:t>יִ֣ירַשׁ</w:t>
      </w:r>
      <w:r w:rsidRPr="0064242F">
        <w:t>, Ps 25:13).</w:t>
      </w:r>
    </w:p>
    <w:p w14:paraId="7670CFEB" w14:textId="65868075" w:rsidR="00794F34" w:rsidRPr="0064242F" w:rsidRDefault="00794F34" w:rsidP="00D52A5D">
      <w:pPr>
        <w:ind w:left="993" w:hanging="993"/>
        <w:jc w:val="left"/>
      </w:pPr>
      <w:r w:rsidRPr="0064242F">
        <w:t>Third</w:t>
      </w:r>
      <w:ins w:id="3286" w:author="John Peate" w:date="2022-05-04T06:58:00Z">
        <w:r w:rsidR="006512F6">
          <w:t>-</w:t>
        </w:r>
      </w:ins>
      <w:del w:id="3287" w:author="John Peate" w:date="2022-05-04T06:58:00Z">
        <w:r w:rsidRPr="0064242F" w:rsidDel="006512F6">
          <w:delText xml:space="preserve"> </w:delText>
        </w:r>
      </w:del>
      <w:r w:rsidRPr="0064242F">
        <w:t xml:space="preserve">person feminine singular: </w:t>
      </w:r>
      <w:proofErr w:type="spellStart"/>
      <w:r w:rsidRPr="006512F6">
        <w:rPr>
          <w:i/>
          <w:iCs/>
          <w:rPrChange w:id="3288" w:author="John Peate" w:date="2022-05-04T06:59:00Z">
            <w:rPr/>
          </w:rPrChange>
        </w:rPr>
        <w:t>tuwǧǝd</w:t>
      </w:r>
      <w:proofErr w:type="spellEnd"/>
      <w:r w:rsidRPr="0064242F">
        <w:t xml:space="preserve"> (</w:t>
      </w:r>
      <w:r w:rsidRPr="0064242F">
        <w:rPr>
          <w:rtl/>
          <w:lang w:bidi="he-IL"/>
        </w:rPr>
        <w:t>תִּמְצָ֣א</w:t>
      </w:r>
      <w:r w:rsidRPr="0064242F">
        <w:t xml:space="preserve">, Ps 21:9), </w:t>
      </w:r>
      <w:proofErr w:type="spellStart"/>
      <w:r w:rsidRPr="006512F6">
        <w:rPr>
          <w:i/>
          <w:iCs/>
          <w:rPrChange w:id="3289" w:author="John Peate" w:date="2022-05-04T06:59:00Z">
            <w:rPr/>
          </w:rPrChange>
        </w:rPr>
        <w:t>tuwqəf</w:t>
      </w:r>
      <w:proofErr w:type="spellEnd"/>
      <w:r w:rsidRPr="0064242F">
        <w:t xml:space="preserve"> (</w:t>
      </w:r>
      <w:r w:rsidRPr="0064242F">
        <w:rPr>
          <w:rtl/>
          <w:lang w:bidi="he-IL"/>
        </w:rPr>
        <w:t>תַּֽעֲמֹ֑ד</w:t>
      </w:r>
      <w:r w:rsidRPr="0064242F">
        <w:t>, Ps 33:11).</w:t>
      </w:r>
    </w:p>
    <w:p w14:paraId="60E5688C" w14:textId="64324D3A" w:rsidR="00794F34" w:rsidRPr="0064242F" w:rsidRDefault="00794F34" w:rsidP="00D52A5D">
      <w:pPr>
        <w:ind w:left="993" w:hanging="993"/>
        <w:jc w:val="left"/>
      </w:pPr>
      <w:r w:rsidRPr="0064242F">
        <w:t>First</w:t>
      </w:r>
      <w:ins w:id="3290" w:author="John Peate" w:date="2022-05-04T06:58:00Z">
        <w:r w:rsidR="006512F6">
          <w:t>-</w:t>
        </w:r>
      </w:ins>
      <w:del w:id="3291" w:author="John Peate" w:date="2022-05-04T06:58:00Z">
        <w:r w:rsidRPr="0064242F" w:rsidDel="006512F6">
          <w:delText xml:space="preserve"> </w:delText>
        </w:r>
      </w:del>
      <w:r w:rsidRPr="0064242F">
        <w:t xml:space="preserve">person plural: </w:t>
      </w:r>
      <w:proofErr w:type="spellStart"/>
      <w:r w:rsidRPr="006512F6">
        <w:rPr>
          <w:i/>
          <w:iCs/>
          <w:rPrChange w:id="3292" w:author="John Peate" w:date="2022-05-04T06:59:00Z">
            <w:rPr/>
          </w:rPrChange>
        </w:rPr>
        <w:t>nwuqfu</w:t>
      </w:r>
      <w:proofErr w:type="spellEnd"/>
      <w:r w:rsidRPr="0064242F">
        <w:t xml:space="preserve"> (</w:t>
      </w:r>
      <w:ins w:id="3293" w:author="John Peate" w:date="2022-05-04T07:00:00Z">
        <w:r w:rsidR="006512F6">
          <w:t>“</w:t>
        </w:r>
      </w:ins>
      <w:r w:rsidRPr="0064242F">
        <w:t>we will stand</w:t>
      </w:r>
      <w:ins w:id="3294" w:author="John Peate" w:date="2022-05-04T07:00:00Z">
        <w:r w:rsidR="006512F6">
          <w:t>”</w:t>
        </w:r>
      </w:ins>
      <w:r w:rsidRPr="0064242F">
        <w:t>).</w:t>
      </w:r>
    </w:p>
    <w:p w14:paraId="5BE8BE91" w14:textId="4B37E718" w:rsidR="00794F34" w:rsidRPr="0064242F" w:rsidRDefault="00794F34" w:rsidP="00D52A5D">
      <w:pPr>
        <w:ind w:left="993" w:hanging="993"/>
        <w:jc w:val="left"/>
        <w:rPr>
          <w:lang w:bidi="he-IL"/>
        </w:rPr>
      </w:pPr>
      <w:r w:rsidRPr="0064242F">
        <w:rPr>
          <w:lang w:bidi="he-IL"/>
        </w:rPr>
        <w:t>Second</w:t>
      </w:r>
      <w:ins w:id="3295" w:author="John Peate" w:date="2022-05-04T06:58:00Z">
        <w:r w:rsidR="006512F6">
          <w:rPr>
            <w:lang w:bidi="he-IL"/>
          </w:rPr>
          <w:t>-</w:t>
        </w:r>
      </w:ins>
      <w:del w:id="3296" w:author="John Peate" w:date="2022-05-04T06:58:00Z">
        <w:r w:rsidRPr="0064242F" w:rsidDel="006512F6">
          <w:rPr>
            <w:lang w:bidi="he-IL"/>
          </w:rPr>
          <w:delText xml:space="preserve"> </w:delText>
        </w:r>
      </w:del>
      <w:r w:rsidRPr="0064242F">
        <w:rPr>
          <w:lang w:bidi="he-IL"/>
        </w:rPr>
        <w:t xml:space="preserve">person plural </w:t>
      </w:r>
      <w:del w:id="3297" w:author="John Peate" w:date="2022-05-04T06:58:00Z">
        <w:r w:rsidRPr="0064242F" w:rsidDel="006512F6">
          <w:rPr>
            <w:lang w:bidi="he-IL"/>
          </w:rPr>
          <w:delText>(</w:delText>
        </w:r>
      </w:del>
      <w:r w:rsidRPr="0064242F">
        <w:rPr>
          <w:lang w:bidi="he-IL"/>
        </w:rPr>
        <w:t>masculine and feminine</w:t>
      </w:r>
      <w:del w:id="3298" w:author="John Peate" w:date="2022-05-04T06:59:00Z">
        <w:r w:rsidRPr="0064242F" w:rsidDel="006512F6">
          <w:rPr>
            <w:lang w:bidi="he-IL"/>
          </w:rPr>
          <w:delText>)</w:delText>
        </w:r>
      </w:del>
      <w:r w:rsidRPr="0064242F">
        <w:rPr>
          <w:lang w:bidi="he-IL"/>
        </w:rPr>
        <w:t xml:space="preserve">: </w:t>
      </w:r>
      <w:proofErr w:type="spellStart"/>
      <w:r w:rsidRPr="006512F6">
        <w:rPr>
          <w:i/>
          <w:iCs/>
          <w:lang w:bidi="he-IL"/>
          <w:rPrChange w:id="3299" w:author="John Peate" w:date="2022-05-04T06:59:00Z">
            <w:rPr>
              <w:lang w:bidi="he-IL"/>
            </w:rPr>
          </w:rPrChange>
        </w:rPr>
        <w:t>twuqfu</w:t>
      </w:r>
      <w:proofErr w:type="spellEnd"/>
      <w:r w:rsidRPr="0064242F">
        <w:rPr>
          <w:lang w:bidi="he-IL"/>
        </w:rPr>
        <w:t xml:space="preserve"> (</w:t>
      </w:r>
      <w:ins w:id="3300" w:author="John Peate" w:date="2022-05-04T07:00:00Z">
        <w:r w:rsidR="006512F6">
          <w:rPr>
            <w:lang w:bidi="he-IL"/>
          </w:rPr>
          <w:t>“</w:t>
        </w:r>
      </w:ins>
      <w:r w:rsidRPr="0064242F">
        <w:rPr>
          <w:lang w:bidi="he-IL"/>
        </w:rPr>
        <w:t>you will stand</w:t>
      </w:r>
      <w:ins w:id="3301" w:author="John Peate" w:date="2022-05-04T07:00:00Z">
        <w:r w:rsidR="006512F6">
          <w:rPr>
            <w:lang w:bidi="he-IL"/>
          </w:rPr>
          <w:t>”</w:t>
        </w:r>
      </w:ins>
      <w:r w:rsidRPr="0064242F">
        <w:rPr>
          <w:lang w:bidi="he-IL"/>
        </w:rPr>
        <w:t>).</w:t>
      </w:r>
    </w:p>
    <w:p w14:paraId="0AE3963F" w14:textId="4762E2CC" w:rsidR="00794F34" w:rsidRPr="0064242F" w:rsidRDefault="00794F34" w:rsidP="00D52A5D">
      <w:pPr>
        <w:ind w:left="993" w:hanging="993"/>
        <w:jc w:val="left"/>
      </w:pPr>
      <w:r w:rsidRPr="0064242F">
        <w:rPr>
          <w:lang w:bidi="he-IL"/>
        </w:rPr>
        <w:t>Third</w:t>
      </w:r>
      <w:ins w:id="3302" w:author="John Peate" w:date="2022-05-04T06:58:00Z">
        <w:r w:rsidR="006512F6">
          <w:rPr>
            <w:lang w:bidi="he-IL"/>
          </w:rPr>
          <w:t>-</w:t>
        </w:r>
      </w:ins>
      <w:del w:id="3303" w:author="John Peate" w:date="2022-05-04T06:58:00Z">
        <w:r w:rsidRPr="0064242F" w:rsidDel="006512F6">
          <w:rPr>
            <w:lang w:bidi="he-IL"/>
          </w:rPr>
          <w:delText xml:space="preserve"> </w:delText>
        </w:r>
      </w:del>
      <w:r w:rsidRPr="0064242F">
        <w:rPr>
          <w:lang w:bidi="he-IL"/>
        </w:rPr>
        <w:t xml:space="preserve">person plural </w:t>
      </w:r>
      <w:del w:id="3304" w:author="John Peate" w:date="2022-05-04T06:59:00Z">
        <w:r w:rsidRPr="0064242F" w:rsidDel="006512F6">
          <w:rPr>
            <w:lang w:bidi="he-IL"/>
          </w:rPr>
          <w:delText>(</w:delText>
        </w:r>
      </w:del>
      <w:r w:rsidRPr="0064242F">
        <w:rPr>
          <w:lang w:bidi="he-IL"/>
        </w:rPr>
        <w:t>masculine and feminin</w:t>
      </w:r>
      <w:del w:id="3305" w:author="John Peate" w:date="2022-05-04T06:59:00Z">
        <w:r w:rsidRPr="0064242F" w:rsidDel="006512F6">
          <w:rPr>
            <w:lang w:bidi="he-IL"/>
          </w:rPr>
          <w:delText>e</w:delText>
        </w:r>
      </w:del>
      <w:ins w:id="3306" w:author="John Peate" w:date="2022-05-04T06:59:00Z">
        <w:r w:rsidR="006512F6">
          <w:rPr>
            <w:lang w:bidi="he-IL"/>
          </w:rPr>
          <w:t>e</w:t>
        </w:r>
      </w:ins>
      <w:del w:id="3307" w:author="John Peate" w:date="2022-05-04T06:59:00Z">
        <w:r w:rsidRPr="0064242F" w:rsidDel="006512F6">
          <w:rPr>
            <w:lang w:bidi="he-IL"/>
          </w:rPr>
          <w:delText>)</w:delText>
        </w:r>
      </w:del>
      <w:r w:rsidRPr="0064242F">
        <w:rPr>
          <w:lang w:bidi="he-IL"/>
        </w:rPr>
        <w:t xml:space="preserve">: </w:t>
      </w:r>
      <w:proofErr w:type="spellStart"/>
      <w:r w:rsidRPr="006512F6">
        <w:rPr>
          <w:i/>
          <w:iCs/>
          <w:rPrChange w:id="3308" w:author="John Peate" w:date="2022-05-04T06:59:00Z">
            <w:rPr/>
          </w:rPrChange>
        </w:rPr>
        <w:t>iwaṣlu</w:t>
      </w:r>
      <w:proofErr w:type="spellEnd"/>
      <w:r w:rsidRPr="0064242F">
        <w:t xml:space="preserve"> (</w:t>
      </w:r>
      <w:r w:rsidRPr="0064242F">
        <w:rPr>
          <w:rtl/>
          <w:lang w:bidi="he-IL"/>
        </w:rPr>
        <w:t>יַגִּֽיעוּ</w:t>
      </w:r>
      <w:r w:rsidRPr="0064242F">
        <w:t xml:space="preserve">, Ps 32:6), </w:t>
      </w:r>
      <w:proofErr w:type="spellStart"/>
      <w:r w:rsidRPr="006512F6">
        <w:rPr>
          <w:i/>
          <w:iCs/>
          <w:rPrChange w:id="3309" w:author="John Peate" w:date="2022-05-04T06:59:00Z">
            <w:rPr/>
          </w:rPrChange>
        </w:rPr>
        <w:t>iwərtu</w:t>
      </w:r>
      <w:proofErr w:type="spellEnd"/>
      <w:r w:rsidRPr="0064242F">
        <w:t xml:space="preserve"> (</w:t>
      </w:r>
      <w:r w:rsidRPr="0064242F">
        <w:rPr>
          <w:rtl/>
          <w:lang w:bidi="he-IL"/>
        </w:rPr>
        <w:t>יִֽירְשׁוּ־</w:t>
      </w:r>
      <w:r w:rsidRPr="0064242F">
        <w:t xml:space="preserve">, Ps 37:9, 11), </w:t>
      </w:r>
      <w:proofErr w:type="spellStart"/>
      <w:r w:rsidRPr="006512F6">
        <w:rPr>
          <w:i/>
          <w:iCs/>
          <w:rPrChange w:id="3310" w:author="John Peate" w:date="2022-05-04T06:59:00Z">
            <w:rPr/>
          </w:rPrChange>
        </w:rPr>
        <w:t>iwuqfu</w:t>
      </w:r>
      <w:proofErr w:type="spellEnd"/>
      <w:r w:rsidRPr="0064242F">
        <w:t xml:space="preserve"> (</w:t>
      </w:r>
      <w:r w:rsidRPr="0064242F">
        <w:rPr>
          <w:rtl/>
          <w:lang w:bidi="he-IL"/>
        </w:rPr>
        <w:t>יַֽעֲמֹ֑דוּ</w:t>
      </w:r>
      <w:r w:rsidRPr="0064242F">
        <w:t>, Ps 38:12).</w:t>
      </w:r>
      <w:r w:rsidR="00F67000" w:rsidRPr="0064242F">
        <w:t xml:space="preserve"> These forms are also used in the Jewish dialect of Algiers.</w:t>
      </w:r>
      <w:r w:rsidR="00F67000" w:rsidRPr="0064242F">
        <w:rPr>
          <w:rStyle w:val="FootnoteReference"/>
        </w:rPr>
        <w:footnoteReference w:id="218"/>
      </w:r>
    </w:p>
    <w:p w14:paraId="5807B2FF" w14:textId="77777777" w:rsidR="00203E97" w:rsidRPr="006512F6" w:rsidRDefault="00203E97" w:rsidP="00DD2F93">
      <w:pPr>
        <w:jc w:val="left"/>
        <w:rPr>
          <w:rPrChange w:id="3311" w:author="John Peate" w:date="2022-05-04T06:58:00Z">
            <w:rPr>
              <w:u w:val="single"/>
            </w:rPr>
          </w:rPrChange>
        </w:rPr>
      </w:pPr>
      <w:r w:rsidRPr="006512F6">
        <w:rPr>
          <w:rPrChange w:id="3312" w:author="John Peate" w:date="2022-05-04T06:58:00Z">
            <w:rPr>
              <w:u w:val="single"/>
            </w:rPr>
          </w:rPrChange>
        </w:rPr>
        <w:t>[7.2.3.3] Imperative Forms</w:t>
      </w:r>
    </w:p>
    <w:p w14:paraId="3A6ABEBF" w14:textId="6A0D342F" w:rsidR="00203E97" w:rsidRPr="0064242F" w:rsidRDefault="00203E97" w:rsidP="00DD2F93">
      <w:pPr>
        <w:jc w:val="left"/>
        <w:rPr>
          <w:lang w:bidi="ar-JO"/>
        </w:rPr>
      </w:pPr>
      <w:r w:rsidRPr="0064242F">
        <w:t xml:space="preserve">No imperative forms from verbs whose third root letter is </w:t>
      </w:r>
      <w:r w:rsidRPr="0064242F">
        <w:rPr>
          <w:rtl/>
          <w:lang w:bidi="he-IL"/>
        </w:rPr>
        <w:t>ו</w:t>
      </w:r>
      <w:r w:rsidRPr="0064242F">
        <w:rPr>
          <w:lang w:bidi="ar-JO"/>
        </w:rPr>
        <w:t xml:space="preserve"> appeared in the corpus. </w:t>
      </w:r>
      <w:r w:rsidR="00F67000" w:rsidRPr="0064242F">
        <w:rPr>
          <w:lang w:bidi="ar-JO"/>
        </w:rPr>
        <w:t>According to the pronunciation of one of the informants, the imperative forms are</w:t>
      </w:r>
      <w:del w:id="3313" w:author="John Peate" w:date="2022-05-04T07:00:00Z">
        <w:r w:rsidR="00F67000" w:rsidRPr="0064242F" w:rsidDel="006512F6">
          <w:rPr>
            <w:lang w:bidi="ar-JO"/>
          </w:rPr>
          <w:delText xml:space="preserve">: </w:delText>
        </w:r>
      </w:del>
      <w:ins w:id="3314" w:author="John Peate" w:date="2022-05-04T07:00:00Z">
        <w:r w:rsidR="006512F6">
          <w:rPr>
            <w:lang w:bidi="ar-JO"/>
          </w:rPr>
          <w:t xml:space="preserve"> in the form</w:t>
        </w:r>
        <w:r w:rsidR="006512F6" w:rsidRPr="0064242F">
          <w:rPr>
            <w:lang w:bidi="ar-JO"/>
          </w:rPr>
          <w:t xml:space="preserve"> </w:t>
        </w:r>
      </w:ins>
      <w:proofErr w:type="spellStart"/>
      <w:r w:rsidR="00F67000" w:rsidRPr="0064242F">
        <w:rPr>
          <w:i/>
          <w:iCs/>
          <w:lang w:bidi="ar-JO"/>
        </w:rPr>
        <w:t>uqəf</w:t>
      </w:r>
      <w:proofErr w:type="spellEnd"/>
      <w:r w:rsidR="00F67000" w:rsidRPr="0064242F">
        <w:rPr>
          <w:i/>
          <w:iCs/>
          <w:lang w:bidi="ar-JO"/>
        </w:rPr>
        <w:t xml:space="preserve">, </w:t>
      </w:r>
      <w:proofErr w:type="spellStart"/>
      <w:r w:rsidR="00F67000" w:rsidRPr="0064242F">
        <w:rPr>
          <w:i/>
          <w:iCs/>
          <w:lang w:bidi="ar-JO"/>
        </w:rPr>
        <w:t>uqfu</w:t>
      </w:r>
      <w:proofErr w:type="spellEnd"/>
      <w:r w:rsidR="00F67000" w:rsidRPr="0064242F">
        <w:rPr>
          <w:lang w:bidi="ar-JO"/>
        </w:rPr>
        <w:t>.</w:t>
      </w:r>
      <w:r w:rsidR="00F67000" w:rsidRPr="0064242F">
        <w:rPr>
          <w:rStyle w:val="FootnoteReference"/>
          <w:lang w:bidi="ar-JO"/>
        </w:rPr>
        <w:footnoteReference w:id="219"/>
      </w:r>
    </w:p>
    <w:p w14:paraId="2C24849F" w14:textId="77777777" w:rsidR="00F67000" w:rsidRPr="006512F6" w:rsidRDefault="00F67000" w:rsidP="00DD2F93">
      <w:pPr>
        <w:jc w:val="left"/>
        <w:rPr>
          <w:lang w:bidi="ar-JO"/>
          <w:rPrChange w:id="3316" w:author="John Peate" w:date="2022-05-04T07:00:00Z">
            <w:rPr>
              <w:u w:val="single"/>
              <w:lang w:bidi="ar-JO"/>
            </w:rPr>
          </w:rPrChange>
        </w:rPr>
      </w:pPr>
      <w:r w:rsidRPr="006512F6">
        <w:rPr>
          <w:lang w:bidi="ar-JO"/>
          <w:rPrChange w:id="3317" w:author="John Peate" w:date="2022-05-04T07:00:00Z">
            <w:rPr>
              <w:u w:val="single"/>
              <w:lang w:bidi="ar-JO"/>
            </w:rPr>
          </w:rPrChange>
        </w:rPr>
        <w:t>[7.2.3.4] Participle Forms</w:t>
      </w:r>
    </w:p>
    <w:p w14:paraId="10009C6F" w14:textId="787B81BD" w:rsidR="00F67000" w:rsidRPr="0064242F" w:rsidRDefault="00F67000" w:rsidP="00DD2F93">
      <w:pPr>
        <w:jc w:val="left"/>
      </w:pPr>
      <w:del w:id="3318" w:author="John Peate" w:date="2022-05-04T07:01:00Z">
        <w:r w:rsidRPr="0064242F" w:rsidDel="006512F6">
          <w:rPr>
            <w:u w:val="single"/>
            <w:lang w:bidi="ar-JO"/>
          </w:rPr>
          <w:delText>I)</w:delText>
        </w:r>
        <w:r w:rsidRPr="0064242F" w:rsidDel="006512F6">
          <w:rPr>
            <w:lang w:bidi="ar-JO"/>
          </w:rPr>
          <w:delText xml:space="preserve"> </w:delText>
        </w:r>
      </w:del>
      <w:r w:rsidRPr="0064242F">
        <w:rPr>
          <w:lang w:bidi="ar-JO"/>
        </w:rPr>
        <w:t xml:space="preserve">The active participle forms of verbs whose third root letter is </w:t>
      </w:r>
      <w:r w:rsidRPr="0064242F">
        <w:rPr>
          <w:rtl/>
          <w:lang w:bidi="he-IL"/>
        </w:rPr>
        <w:t>ו</w:t>
      </w:r>
      <w:r w:rsidRPr="0064242F">
        <w:rPr>
          <w:lang w:bidi="he-IL"/>
        </w:rPr>
        <w:t xml:space="preserve"> are declined in the same manner as verbs with three whole root letters. Masculine singular: </w:t>
      </w:r>
      <w:proofErr w:type="spellStart"/>
      <w:r w:rsidRPr="00C33FE2">
        <w:rPr>
          <w:i/>
          <w:iCs/>
          <w:lang w:bidi="he-IL"/>
          <w:rPrChange w:id="3319" w:author="John Peate" w:date="2022-05-04T07:01:00Z">
            <w:rPr>
              <w:lang w:bidi="he-IL"/>
            </w:rPr>
          </w:rPrChange>
        </w:rPr>
        <w:t>wāqəf</w:t>
      </w:r>
      <w:proofErr w:type="spellEnd"/>
      <w:r w:rsidRPr="0064242F">
        <w:rPr>
          <w:lang w:bidi="he-IL"/>
        </w:rPr>
        <w:t xml:space="preserve"> (</w:t>
      </w:r>
      <w:proofErr w:type="spellStart"/>
      <w:r w:rsidRPr="0064242F">
        <w:rPr>
          <w:rtl/>
          <w:lang w:bidi="he-IL"/>
        </w:rPr>
        <w:t>נִצָּ֥ב</w:t>
      </w:r>
      <w:proofErr w:type="spellEnd"/>
      <w:r w:rsidRPr="0064242F">
        <w:t xml:space="preserve">, </w:t>
      </w:r>
      <w:r w:rsidRPr="0064242F">
        <w:lastRenderedPageBreak/>
        <w:t xml:space="preserve">Ps 39:6), feminine singular: </w:t>
      </w:r>
      <w:proofErr w:type="spellStart"/>
      <w:r w:rsidRPr="00C33FE2">
        <w:rPr>
          <w:i/>
          <w:iCs/>
          <w:rPrChange w:id="3320" w:author="John Peate" w:date="2022-05-04T07:01:00Z">
            <w:rPr/>
          </w:rPrChange>
        </w:rPr>
        <w:t>wāqf</w:t>
      </w:r>
      <w:proofErr w:type="spellEnd"/>
      <w:r w:rsidRPr="00C33FE2">
        <w:rPr>
          <w:i/>
          <w:iCs/>
          <w:rPrChange w:id="3321" w:author="John Peate" w:date="2022-05-04T07:01:00Z">
            <w:rPr/>
          </w:rPrChange>
        </w:rPr>
        <w:t>-a</w:t>
      </w:r>
      <w:r w:rsidRPr="0064242F">
        <w:t xml:space="preserve"> (</w:t>
      </w:r>
      <w:r w:rsidRPr="0064242F">
        <w:rPr>
          <w:rtl/>
          <w:lang w:bidi="he-IL"/>
        </w:rPr>
        <w:t>עוֹמֶ֪דֶת</w:t>
      </w:r>
      <w:r w:rsidRPr="0064242F">
        <w:t xml:space="preserve">, Ps 19:10). </w:t>
      </w:r>
      <w:r w:rsidR="00AC4864" w:rsidRPr="0064242F">
        <w:t xml:space="preserve">No plural active participle forms appeared in the </w:t>
      </w:r>
      <w:commentRangeStart w:id="3322"/>
      <w:r w:rsidR="00AC4864" w:rsidRPr="0064242F">
        <w:t>corpus</w:t>
      </w:r>
      <w:commentRangeEnd w:id="3322"/>
      <w:r w:rsidR="00C33FE2">
        <w:rPr>
          <w:rStyle w:val="CommentReference"/>
        </w:rPr>
        <w:commentReference w:id="3322"/>
      </w:r>
      <w:r w:rsidR="00AC4864" w:rsidRPr="0064242F">
        <w:t>.</w:t>
      </w:r>
    </w:p>
    <w:p w14:paraId="027E0B8B" w14:textId="3B5463A6" w:rsidR="00AC4864" w:rsidRPr="0064242F" w:rsidRDefault="00AC4864" w:rsidP="00DD2F93">
      <w:pPr>
        <w:jc w:val="left"/>
      </w:pPr>
      <w:del w:id="3323" w:author="John Peate" w:date="2022-05-04T07:01:00Z">
        <w:r w:rsidRPr="0064242F" w:rsidDel="00C33FE2">
          <w:rPr>
            <w:u w:val="single"/>
          </w:rPr>
          <w:delText>II)</w:delText>
        </w:r>
        <w:r w:rsidRPr="0064242F" w:rsidDel="00C33FE2">
          <w:delText xml:space="preserve"> </w:delText>
        </w:r>
      </w:del>
      <w:r w:rsidRPr="0064242F">
        <w:t>The only passive participle form that appeared in the corpus is</w:t>
      </w:r>
      <w:del w:id="3324" w:author="John Peate" w:date="2022-05-04T07:02:00Z">
        <w:r w:rsidRPr="0064242F" w:rsidDel="00C33FE2">
          <w:delText>:</w:delText>
        </w:r>
      </w:del>
      <w:r w:rsidRPr="0064242F">
        <w:t xml:space="preserve"> </w:t>
      </w:r>
      <w:proofErr w:type="spellStart"/>
      <w:r w:rsidRPr="00C33FE2">
        <w:rPr>
          <w:i/>
          <w:iCs/>
          <w:rPrChange w:id="3325" w:author="John Peate" w:date="2022-05-04T07:02:00Z">
            <w:rPr/>
          </w:rPrChange>
        </w:rPr>
        <w:t>mowǧūd</w:t>
      </w:r>
      <w:proofErr w:type="spellEnd"/>
      <w:r w:rsidRPr="0064242F">
        <w:t xml:space="preserve"> (</w:t>
      </w:r>
      <w:r w:rsidRPr="0064242F">
        <w:rPr>
          <w:rtl/>
          <w:lang w:bidi="he-IL"/>
        </w:rPr>
        <w:t>מְאֹד֮</w:t>
      </w:r>
      <w:r w:rsidRPr="0064242F">
        <w:t xml:space="preserve">, Ps 31:12). This form is used as </w:t>
      </w:r>
      <w:commentRangeStart w:id="3326"/>
      <w:r w:rsidRPr="0064242F">
        <w:t>an adverb in CJA</w:t>
      </w:r>
      <w:commentRangeEnd w:id="3326"/>
      <w:r w:rsidR="00C33FE2">
        <w:rPr>
          <w:rStyle w:val="CommentReference"/>
        </w:rPr>
        <w:commentReference w:id="3326"/>
      </w:r>
      <w:r w:rsidRPr="0064242F">
        <w:t xml:space="preserve">. The diphthong is also maintained in the passive participle in the dialect of </w:t>
      </w:r>
      <w:proofErr w:type="spellStart"/>
      <w:r w:rsidRPr="0064242F">
        <w:t>Tlemcen</w:t>
      </w:r>
      <w:proofErr w:type="spellEnd"/>
      <w:r w:rsidRPr="0064242F">
        <w:t>,</w:t>
      </w:r>
      <w:r w:rsidRPr="0064242F">
        <w:rPr>
          <w:rStyle w:val="FootnoteReference"/>
        </w:rPr>
        <w:footnoteReference w:id="220"/>
      </w:r>
      <w:r w:rsidRPr="0064242F">
        <w:t xml:space="preserve"> but is contracted in the Jewish dialects of Algiers</w:t>
      </w:r>
      <w:r w:rsidRPr="0064242F">
        <w:rPr>
          <w:rStyle w:val="FootnoteReference"/>
        </w:rPr>
        <w:footnoteReference w:id="221"/>
      </w:r>
      <w:r w:rsidRPr="0064242F">
        <w:t xml:space="preserve"> and Tangiers.</w:t>
      </w:r>
      <w:r w:rsidRPr="0064242F">
        <w:rPr>
          <w:rStyle w:val="FootnoteReference"/>
        </w:rPr>
        <w:footnoteReference w:id="222"/>
      </w:r>
    </w:p>
    <w:p w14:paraId="388D9655" w14:textId="324FA815" w:rsidR="005455E3" w:rsidRPr="00C33FE2" w:rsidRDefault="005455E3" w:rsidP="00DD2F93">
      <w:pPr>
        <w:rPr>
          <w:rPrChange w:id="3333" w:author="John Peate" w:date="2022-05-04T07:04:00Z">
            <w:rPr>
              <w:u w:val="single"/>
            </w:rPr>
          </w:rPrChange>
        </w:rPr>
      </w:pPr>
      <w:r w:rsidRPr="00C33FE2">
        <w:rPr>
          <w:rPrChange w:id="3334" w:author="John Peate" w:date="2022-05-04T07:04:00Z">
            <w:rPr>
              <w:u w:val="single"/>
            </w:rPr>
          </w:rPrChange>
        </w:rPr>
        <w:t xml:space="preserve">[7.2.3.5] </w:t>
      </w:r>
      <w:r w:rsidRPr="00C33FE2">
        <w:rPr>
          <w:i/>
          <w:iCs/>
          <w:rPrChange w:id="3335" w:author="John Peate" w:date="2022-05-04T07:04:00Z">
            <w:rPr>
              <w:i/>
              <w:iCs/>
              <w:u w:val="single"/>
            </w:rPr>
          </w:rPrChange>
        </w:rPr>
        <w:t xml:space="preserve">Masdar </w:t>
      </w:r>
      <w:ins w:id="3336" w:author="John Peate" w:date="2022-05-04T07:03:00Z">
        <w:r w:rsidR="00C33FE2" w:rsidRPr="00C33FE2">
          <w:rPr>
            <w:rPrChange w:id="3337" w:author="John Peate" w:date="2022-05-04T07:04:00Z">
              <w:rPr>
                <w:u w:val="single"/>
              </w:rPr>
            </w:rPrChange>
          </w:rPr>
          <w:t>(</w:t>
        </w:r>
      </w:ins>
      <w:r w:rsidRPr="00C33FE2">
        <w:rPr>
          <w:rPrChange w:id="3338" w:author="John Peate" w:date="2022-05-04T07:04:00Z">
            <w:rPr>
              <w:u w:val="single"/>
            </w:rPr>
          </w:rPrChange>
        </w:rPr>
        <w:t>Verbal Noun</w:t>
      </w:r>
      <w:ins w:id="3339" w:author="John Peate" w:date="2022-05-04T07:03:00Z">
        <w:r w:rsidR="00C33FE2" w:rsidRPr="00C33FE2">
          <w:rPr>
            <w:rPrChange w:id="3340" w:author="John Peate" w:date="2022-05-04T07:04:00Z">
              <w:rPr>
                <w:u w:val="single"/>
              </w:rPr>
            </w:rPrChange>
          </w:rPr>
          <w:t>)</w:t>
        </w:r>
      </w:ins>
      <w:r w:rsidRPr="00C33FE2">
        <w:rPr>
          <w:rPrChange w:id="3341" w:author="John Peate" w:date="2022-05-04T07:04:00Z">
            <w:rPr>
              <w:u w:val="single"/>
            </w:rPr>
          </w:rPrChange>
        </w:rPr>
        <w:t xml:space="preserve"> Forms</w:t>
      </w:r>
    </w:p>
    <w:p w14:paraId="2ACD159F" w14:textId="1A93AD69" w:rsidR="005455E3" w:rsidRPr="0064242F" w:rsidRDefault="005455E3" w:rsidP="00DD2F93">
      <w:pPr>
        <w:rPr>
          <w:lang w:bidi="ar-JO"/>
        </w:rPr>
      </w:pPr>
      <w:del w:id="3342" w:author="John Peate" w:date="2022-05-04T07:04:00Z">
        <w:r w:rsidRPr="0064242F" w:rsidDel="00C33FE2">
          <w:rPr>
            <w:u w:val="single"/>
          </w:rPr>
          <w:delText>I)</w:delText>
        </w:r>
        <w:r w:rsidRPr="0064242F" w:rsidDel="00C33FE2">
          <w:delText xml:space="preserve"> </w:delText>
        </w:r>
      </w:del>
      <w:r w:rsidRPr="0064242F">
        <w:t xml:space="preserve">No examples were found in the corpus of a verbal noun formed from a verb whose third root letter is </w:t>
      </w:r>
      <w:r w:rsidRPr="0064242F">
        <w:rPr>
          <w:rtl/>
          <w:lang w:bidi="he-IL"/>
        </w:rPr>
        <w:t>ו</w:t>
      </w:r>
      <w:r w:rsidRPr="0064242F">
        <w:rPr>
          <w:lang w:bidi="ar-JO"/>
        </w:rPr>
        <w:t>.</w:t>
      </w:r>
    </w:p>
    <w:p w14:paraId="18C33DF8" w14:textId="7C34E0F5" w:rsidR="005455E3" w:rsidRPr="0064242F" w:rsidRDefault="005455E3" w:rsidP="00DD2F93">
      <w:del w:id="3343" w:author="John Peate" w:date="2022-05-04T07:04:00Z">
        <w:r w:rsidRPr="0064242F" w:rsidDel="00C33FE2">
          <w:rPr>
            <w:u w:val="single"/>
            <w:lang w:bidi="ar-JO"/>
          </w:rPr>
          <w:delText>II)</w:delText>
        </w:r>
        <w:r w:rsidRPr="0064242F" w:rsidDel="00C33FE2">
          <w:rPr>
            <w:lang w:bidi="ar-JO"/>
          </w:rPr>
          <w:delText xml:space="preserve"> </w:delText>
        </w:r>
      </w:del>
      <w:r w:rsidRPr="0064242F">
        <w:rPr>
          <w:lang w:bidi="ar-JO"/>
        </w:rPr>
        <w:t xml:space="preserve">The combination used to translate the declined Hebrew infinitive </w:t>
      </w:r>
      <w:r w:rsidRPr="0064242F">
        <w:rPr>
          <w:rtl/>
          <w:lang w:bidi="he-IL"/>
        </w:rPr>
        <w:t>לפעל</w:t>
      </w:r>
      <w:r w:rsidRPr="0064242F">
        <w:rPr>
          <w:lang w:bidi="he-IL"/>
        </w:rPr>
        <w:t xml:space="preserve"> appeared twice: </w:t>
      </w:r>
      <w:r w:rsidRPr="00C33FE2">
        <w:rPr>
          <w:i/>
          <w:iCs/>
          <w:lang w:bidi="he-IL"/>
          <w:rPrChange w:id="3344" w:author="John Peate" w:date="2022-05-04T07:04:00Z">
            <w:rPr>
              <w:lang w:bidi="he-IL"/>
            </w:rPr>
          </w:rPrChange>
        </w:rPr>
        <w:t>li-</w:t>
      </w:r>
      <w:proofErr w:type="spellStart"/>
      <w:r w:rsidRPr="00C33FE2">
        <w:rPr>
          <w:i/>
          <w:iCs/>
          <w:lang w:bidi="he-IL"/>
          <w:rPrChange w:id="3345" w:author="John Peate" w:date="2022-05-04T07:04:00Z">
            <w:rPr>
              <w:lang w:bidi="he-IL"/>
            </w:rPr>
          </w:rPrChange>
        </w:rPr>
        <w:t>yūqəf</w:t>
      </w:r>
      <w:proofErr w:type="spellEnd"/>
      <w:r w:rsidRPr="0064242F">
        <w:rPr>
          <w:lang w:bidi="he-IL"/>
        </w:rPr>
        <w:t xml:space="preserve"> (</w:t>
      </w:r>
      <w:r w:rsidRPr="0064242F">
        <w:rPr>
          <w:rtl/>
          <w:lang w:bidi="he-IL"/>
        </w:rPr>
        <w:t>ק֑וּם</w:t>
      </w:r>
      <w:r w:rsidRPr="0064242F">
        <w:t xml:space="preserve">, Ps 18:39), </w:t>
      </w:r>
      <w:r w:rsidRPr="00C33FE2">
        <w:rPr>
          <w:i/>
          <w:iCs/>
          <w:rPrChange w:id="3346" w:author="John Peate" w:date="2022-05-04T07:04:00Z">
            <w:rPr/>
          </w:rPrChange>
        </w:rPr>
        <w:t xml:space="preserve">li- </w:t>
      </w:r>
      <w:proofErr w:type="spellStart"/>
      <w:r w:rsidRPr="00C33FE2">
        <w:rPr>
          <w:i/>
          <w:iCs/>
          <w:rPrChange w:id="3347" w:author="John Peate" w:date="2022-05-04T07:04:00Z">
            <w:rPr/>
          </w:rPrChange>
        </w:rPr>
        <w:t>yuwǧǝd</w:t>
      </w:r>
      <w:proofErr w:type="spellEnd"/>
      <w:r w:rsidRPr="0064242F">
        <w:t xml:space="preserve"> (</w:t>
      </w:r>
      <w:r w:rsidRPr="0064242F">
        <w:rPr>
          <w:rtl/>
          <w:lang w:bidi="he-IL"/>
        </w:rPr>
        <w:t>לִמְצֹ֖א</w:t>
      </w:r>
      <w:r w:rsidRPr="0064242F">
        <w:t>, Ps 36:3).</w:t>
      </w:r>
    </w:p>
    <w:p w14:paraId="152D1855" w14:textId="77777777" w:rsidR="004A5EFB" w:rsidRPr="00C33FE2" w:rsidRDefault="004A5EFB" w:rsidP="00DD2F93">
      <w:pPr>
        <w:rPr>
          <w:rtl/>
          <w:lang w:bidi="he-IL"/>
          <w:rPrChange w:id="3348" w:author="John Peate" w:date="2022-05-04T07:04:00Z">
            <w:rPr>
              <w:u w:val="single"/>
              <w:rtl/>
              <w:lang w:bidi="he-IL"/>
            </w:rPr>
          </w:rPrChange>
        </w:rPr>
      </w:pPr>
      <w:r w:rsidRPr="00C33FE2">
        <w:rPr>
          <w:rPrChange w:id="3349" w:author="John Peate" w:date="2022-05-04T07:04:00Z">
            <w:rPr>
              <w:u w:val="single"/>
            </w:rPr>
          </w:rPrChange>
        </w:rPr>
        <w:t xml:space="preserve">[7.2.4] Verbs with the Second Root Letter </w:t>
      </w:r>
      <w:r w:rsidRPr="00C33FE2">
        <w:rPr>
          <w:rtl/>
          <w:lang w:bidi="he-IL"/>
          <w:rPrChange w:id="3350" w:author="John Peate" w:date="2022-05-04T07:04:00Z">
            <w:rPr>
              <w:u w:val="single"/>
              <w:rtl/>
              <w:lang w:bidi="he-IL"/>
            </w:rPr>
          </w:rPrChange>
        </w:rPr>
        <w:t>ו</w:t>
      </w:r>
      <w:r w:rsidRPr="00C33FE2">
        <w:rPr>
          <w:lang w:bidi="ar-JO"/>
          <w:rPrChange w:id="3351" w:author="John Peate" w:date="2022-05-04T07:04:00Z">
            <w:rPr>
              <w:u w:val="single"/>
              <w:lang w:bidi="ar-JO"/>
            </w:rPr>
          </w:rPrChange>
        </w:rPr>
        <w:t xml:space="preserve"> or </w:t>
      </w:r>
      <w:r w:rsidRPr="00C33FE2">
        <w:rPr>
          <w:rtl/>
          <w:lang w:bidi="he-IL"/>
          <w:rPrChange w:id="3352" w:author="John Peate" w:date="2022-05-04T07:04:00Z">
            <w:rPr>
              <w:u w:val="single"/>
              <w:rtl/>
              <w:lang w:bidi="he-IL"/>
            </w:rPr>
          </w:rPrChange>
        </w:rPr>
        <w:t>י</w:t>
      </w:r>
    </w:p>
    <w:p w14:paraId="7E0B220F" w14:textId="77777777" w:rsidR="005455E3" w:rsidRPr="0064242F" w:rsidRDefault="005455E3" w:rsidP="00DD2F93">
      <w:pPr>
        <w:rPr>
          <w:lang w:bidi="ar-JO"/>
        </w:rPr>
      </w:pPr>
      <w:r w:rsidRPr="0064242F">
        <w:rPr>
          <w:lang w:bidi="ar-JO"/>
        </w:rPr>
        <w:t xml:space="preserve">This verb type includes verbs whose </w:t>
      </w:r>
      <w:r w:rsidR="004A5EFB" w:rsidRPr="0064242F">
        <w:rPr>
          <w:lang w:bidi="ar-JO"/>
        </w:rPr>
        <w:t xml:space="preserve">second </w:t>
      </w:r>
      <w:r w:rsidRPr="0064242F">
        <w:rPr>
          <w:lang w:bidi="ar-JO"/>
        </w:rPr>
        <w:t xml:space="preserve">root letter is /w/ or /y/. </w:t>
      </w:r>
      <w:r w:rsidR="004A5EFB" w:rsidRPr="0064242F">
        <w:rPr>
          <w:lang w:bidi="ar-JO"/>
        </w:rPr>
        <w:t>Their conjugation is illustrated below for three patterns distinguished by the vowel on their second root letter in the future tense:</w:t>
      </w:r>
    </w:p>
    <w:p w14:paraId="0C268799" w14:textId="77777777" w:rsidR="009441DA" w:rsidRPr="0064242F" w:rsidRDefault="009441DA" w:rsidP="00DD2F93">
      <w:pPr>
        <w:spacing w:after="0"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610"/>
        <w:gridCol w:w="1283"/>
        <w:gridCol w:w="1248"/>
        <w:gridCol w:w="1023"/>
      </w:tblGrid>
      <w:tr w:rsidR="00832DEF" w:rsidRPr="0064242F" w14:paraId="0D37D198" w14:textId="77777777" w:rsidTr="00832DEF">
        <w:tc>
          <w:tcPr>
            <w:tcW w:w="0" w:type="auto"/>
          </w:tcPr>
          <w:p w14:paraId="3D2CACA8" w14:textId="77777777" w:rsidR="00832DEF" w:rsidRPr="0064242F" w:rsidRDefault="00832DEF" w:rsidP="00DD2F93">
            <w:pPr>
              <w:spacing w:line="360" w:lineRule="auto"/>
              <w:jc w:val="center"/>
              <w:rPr>
                <w:rtl/>
              </w:rPr>
            </w:pPr>
          </w:p>
        </w:tc>
        <w:tc>
          <w:tcPr>
            <w:tcW w:w="0" w:type="auto"/>
          </w:tcPr>
          <w:p w14:paraId="75E88C15" w14:textId="77777777" w:rsidR="00832DEF" w:rsidRPr="0064242F" w:rsidRDefault="00832DEF" w:rsidP="00DD2F93">
            <w:pPr>
              <w:spacing w:line="360" w:lineRule="auto"/>
              <w:jc w:val="center"/>
              <w:rPr>
                <w:rtl/>
              </w:rPr>
            </w:pPr>
          </w:p>
        </w:tc>
        <w:tc>
          <w:tcPr>
            <w:tcW w:w="0" w:type="auto"/>
            <w:gridSpan w:val="3"/>
          </w:tcPr>
          <w:p w14:paraId="755306C6" w14:textId="77777777" w:rsidR="00832DEF" w:rsidRPr="0064242F" w:rsidRDefault="009441DA" w:rsidP="00DD2F93">
            <w:pPr>
              <w:spacing w:line="360" w:lineRule="auto"/>
              <w:jc w:val="center"/>
              <w:rPr>
                <w:u w:val="single"/>
                <w:rtl/>
              </w:rPr>
            </w:pPr>
            <w:r w:rsidRPr="0064242F">
              <w:rPr>
                <w:u w:val="single"/>
              </w:rPr>
              <w:t>Past</w:t>
            </w:r>
          </w:p>
        </w:tc>
      </w:tr>
      <w:tr w:rsidR="00832DEF" w:rsidRPr="0064242F" w14:paraId="3C55A6F1" w14:textId="77777777" w:rsidTr="00832DEF">
        <w:tc>
          <w:tcPr>
            <w:tcW w:w="0" w:type="auto"/>
          </w:tcPr>
          <w:p w14:paraId="31706AD8" w14:textId="77777777" w:rsidR="00832DEF" w:rsidRPr="0064242F" w:rsidRDefault="009441DA" w:rsidP="00DD2F93">
            <w:pPr>
              <w:spacing w:line="360" w:lineRule="auto"/>
              <w:jc w:val="center"/>
              <w:rPr>
                <w:u w:val="single"/>
                <w:rtl/>
              </w:rPr>
            </w:pPr>
            <w:r w:rsidRPr="0064242F">
              <w:rPr>
                <w:u w:val="single"/>
              </w:rPr>
              <w:t>Sing.</w:t>
            </w:r>
          </w:p>
        </w:tc>
        <w:tc>
          <w:tcPr>
            <w:tcW w:w="0" w:type="auto"/>
          </w:tcPr>
          <w:p w14:paraId="40BFA3E8" w14:textId="77777777" w:rsidR="00832DEF" w:rsidRPr="0064242F" w:rsidRDefault="00832DEF" w:rsidP="00DD2F93">
            <w:pPr>
              <w:spacing w:line="360" w:lineRule="auto"/>
              <w:jc w:val="center"/>
              <w:rPr>
                <w:rtl/>
              </w:rPr>
            </w:pPr>
          </w:p>
        </w:tc>
        <w:tc>
          <w:tcPr>
            <w:tcW w:w="0" w:type="auto"/>
          </w:tcPr>
          <w:p w14:paraId="12FFC10B" w14:textId="77777777" w:rsidR="00832DEF" w:rsidRPr="0064242F" w:rsidRDefault="009441DA" w:rsidP="00DD2F93">
            <w:pPr>
              <w:spacing w:line="360" w:lineRule="auto"/>
              <w:jc w:val="center"/>
              <w:rPr>
                <w:u w:val="single"/>
              </w:rPr>
            </w:pPr>
            <w:proofErr w:type="spellStart"/>
            <w:r w:rsidRPr="0064242F">
              <w:rPr>
                <w:u w:val="single"/>
              </w:rPr>
              <w:t>x</w:t>
            </w:r>
            <w:r w:rsidR="00832DEF" w:rsidRPr="0064242F">
              <w:rPr>
                <w:u w:val="single"/>
              </w:rPr>
              <w:t>āf</w:t>
            </w:r>
            <w:proofErr w:type="spellEnd"/>
          </w:p>
        </w:tc>
        <w:tc>
          <w:tcPr>
            <w:tcW w:w="0" w:type="auto"/>
          </w:tcPr>
          <w:p w14:paraId="789D7A97" w14:textId="77777777" w:rsidR="00832DEF" w:rsidRPr="0064242F" w:rsidRDefault="00832DEF" w:rsidP="00DD2F93">
            <w:pPr>
              <w:spacing w:line="360" w:lineRule="auto"/>
              <w:jc w:val="center"/>
              <w:rPr>
                <w:u w:val="single"/>
              </w:rPr>
            </w:pPr>
            <w:proofErr w:type="spellStart"/>
            <w:r w:rsidRPr="0064242F">
              <w:rPr>
                <w:u w:val="single"/>
              </w:rPr>
              <w:t>kān</w:t>
            </w:r>
            <w:proofErr w:type="spellEnd"/>
          </w:p>
        </w:tc>
        <w:tc>
          <w:tcPr>
            <w:tcW w:w="0" w:type="auto"/>
          </w:tcPr>
          <w:p w14:paraId="4C74EA84" w14:textId="77777777" w:rsidR="00832DEF" w:rsidRPr="0064242F" w:rsidRDefault="00832DEF" w:rsidP="00DD2F93">
            <w:pPr>
              <w:spacing w:line="360" w:lineRule="auto"/>
              <w:jc w:val="center"/>
              <w:rPr>
                <w:u w:val="single"/>
              </w:rPr>
            </w:pPr>
            <w:proofErr w:type="spellStart"/>
            <w:r w:rsidRPr="0064242F">
              <w:rPr>
                <w:u w:val="single"/>
              </w:rPr>
              <w:t>māl</w:t>
            </w:r>
            <w:proofErr w:type="spellEnd"/>
          </w:p>
        </w:tc>
      </w:tr>
      <w:tr w:rsidR="00832DEF" w:rsidRPr="0064242F" w14:paraId="33265D6E" w14:textId="77777777" w:rsidTr="00832DEF">
        <w:tc>
          <w:tcPr>
            <w:tcW w:w="0" w:type="auto"/>
          </w:tcPr>
          <w:p w14:paraId="3CF22EFD" w14:textId="77777777" w:rsidR="00832DEF" w:rsidRPr="0064242F" w:rsidRDefault="00832DEF" w:rsidP="00DD2F93">
            <w:pPr>
              <w:spacing w:line="360" w:lineRule="auto"/>
              <w:jc w:val="center"/>
              <w:rPr>
                <w:rtl/>
              </w:rPr>
            </w:pPr>
          </w:p>
        </w:tc>
        <w:tc>
          <w:tcPr>
            <w:tcW w:w="0" w:type="auto"/>
          </w:tcPr>
          <w:p w14:paraId="320165AB" w14:textId="77777777" w:rsidR="00832DEF" w:rsidRPr="0064242F" w:rsidRDefault="009441DA" w:rsidP="00DD2F93">
            <w:pPr>
              <w:spacing w:line="360" w:lineRule="auto"/>
              <w:jc w:val="center"/>
              <w:rPr>
                <w:rtl/>
              </w:rPr>
            </w:pPr>
            <w:r w:rsidRPr="0064242F">
              <w:t>1:</w:t>
            </w:r>
          </w:p>
        </w:tc>
        <w:tc>
          <w:tcPr>
            <w:tcW w:w="0" w:type="auto"/>
          </w:tcPr>
          <w:p w14:paraId="7AA62F14" w14:textId="77777777" w:rsidR="00832DEF" w:rsidRPr="0064242F" w:rsidRDefault="00832DEF" w:rsidP="00DD2F93">
            <w:pPr>
              <w:spacing w:line="360" w:lineRule="auto"/>
              <w:jc w:val="center"/>
              <w:rPr>
                <w:rtl/>
              </w:rPr>
            </w:pPr>
            <w:proofErr w:type="spellStart"/>
            <w:r w:rsidRPr="0064242F">
              <w:t>xuft</w:t>
            </w:r>
            <w:proofErr w:type="spellEnd"/>
          </w:p>
        </w:tc>
        <w:tc>
          <w:tcPr>
            <w:tcW w:w="0" w:type="auto"/>
          </w:tcPr>
          <w:p w14:paraId="546909ED" w14:textId="77777777" w:rsidR="00832DEF" w:rsidRPr="0064242F" w:rsidRDefault="00832DEF" w:rsidP="00DD2F93">
            <w:pPr>
              <w:spacing w:line="360" w:lineRule="auto"/>
              <w:jc w:val="center"/>
            </w:pPr>
            <w:proofErr w:type="spellStart"/>
            <w:r w:rsidRPr="0064242F">
              <w:t>kunt</w:t>
            </w:r>
            <w:proofErr w:type="spellEnd"/>
          </w:p>
        </w:tc>
        <w:tc>
          <w:tcPr>
            <w:tcW w:w="0" w:type="auto"/>
          </w:tcPr>
          <w:p w14:paraId="5CAEA615" w14:textId="77777777" w:rsidR="00832DEF" w:rsidRPr="0064242F" w:rsidRDefault="00832DEF" w:rsidP="00DD2F93">
            <w:pPr>
              <w:spacing w:line="360" w:lineRule="auto"/>
              <w:jc w:val="center"/>
              <w:rPr>
                <w:rtl/>
              </w:rPr>
            </w:pPr>
          </w:p>
        </w:tc>
      </w:tr>
      <w:tr w:rsidR="00832DEF" w:rsidRPr="0064242F" w14:paraId="111DF9F1" w14:textId="77777777" w:rsidTr="00832DEF">
        <w:tc>
          <w:tcPr>
            <w:tcW w:w="0" w:type="auto"/>
          </w:tcPr>
          <w:p w14:paraId="61DB0AB8" w14:textId="77777777" w:rsidR="00832DEF" w:rsidRPr="0064242F" w:rsidRDefault="00832DEF" w:rsidP="00DD2F93">
            <w:pPr>
              <w:spacing w:line="360" w:lineRule="auto"/>
              <w:jc w:val="center"/>
              <w:rPr>
                <w:rtl/>
              </w:rPr>
            </w:pPr>
          </w:p>
        </w:tc>
        <w:tc>
          <w:tcPr>
            <w:tcW w:w="0" w:type="auto"/>
          </w:tcPr>
          <w:p w14:paraId="2B3712CE" w14:textId="77777777" w:rsidR="00832DEF" w:rsidRPr="0064242F" w:rsidRDefault="009441DA" w:rsidP="00DD2F93">
            <w:pPr>
              <w:spacing w:line="360" w:lineRule="auto"/>
              <w:jc w:val="center"/>
              <w:rPr>
                <w:rtl/>
              </w:rPr>
            </w:pPr>
            <w:r w:rsidRPr="0064242F">
              <w:t>2:</w:t>
            </w:r>
          </w:p>
        </w:tc>
        <w:tc>
          <w:tcPr>
            <w:tcW w:w="0" w:type="auto"/>
          </w:tcPr>
          <w:p w14:paraId="7AD93A21" w14:textId="77777777" w:rsidR="00832DEF" w:rsidRPr="0064242F" w:rsidRDefault="00832DEF" w:rsidP="00DD2F93">
            <w:pPr>
              <w:spacing w:line="360" w:lineRule="auto"/>
              <w:jc w:val="center"/>
            </w:pPr>
            <w:r w:rsidRPr="0064242F">
              <w:t>{</w:t>
            </w:r>
            <w:proofErr w:type="spellStart"/>
            <w:r w:rsidRPr="0064242F">
              <w:t>xuft</w:t>
            </w:r>
            <w:proofErr w:type="spellEnd"/>
            <w:r w:rsidRPr="0064242F">
              <w:t>/</w:t>
            </w:r>
            <w:proofErr w:type="spellStart"/>
            <w:r w:rsidRPr="0064242F">
              <w:t>xufti</w:t>
            </w:r>
            <w:proofErr w:type="spellEnd"/>
            <w:r w:rsidRPr="0064242F">
              <w:t>}</w:t>
            </w:r>
          </w:p>
        </w:tc>
        <w:tc>
          <w:tcPr>
            <w:tcW w:w="0" w:type="auto"/>
          </w:tcPr>
          <w:p w14:paraId="7A980742" w14:textId="77777777" w:rsidR="00832DEF" w:rsidRPr="0064242F" w:rsidRDefault="00832DEF" w:rsidP="00DD2F93">
            <w:pPr>
              <w:spacing w:line="360" w:lineRule="auto"/>
              <w:jc w:val="center"/>
            </w:pPr>
            <w:proofErr w:type="spellStart"/>
            <w:r w:rsidRPr="0064242F">
              <w:t>kunt</w:t>
            </w:r>
            <w:proofErr w:type="spellEnd"/>
            <w:r w:rsidRPr="0064242F">
              <w:t>/</w:t>
            </w:r>
            <w:proofErr w:type="spellStart"/>
            <w:r w:rsidRPr="0064242F">
              <w:t>kunti</w:t>
            </w:r>
            <w:proofErr w:type="spellEnd"/>
          </w:p>
        </w:tc>
        <w:tc>
          <w:tcPr>
            <w:tcW w:w="0" w:type="auto"/>
          </w:tcPr>
          <w:p w14:paraId="355B782C" w14:textId="77777777" w:rsidR="00832DEF" w:rsidRPr="0064242F" w:rsidRDefault="00832DEF" w:rsidP="00DD2F93">
            <w:pPr>
              <w:spacing w:line="360" w:lineRule="auto"/>
              <w:jc w:val="center"/>
              <w:rPr>
                <w:rtl/>
              </w:rPr>
            </w:pPr>
          </w:p>
        </w:tc>
      </w:tr>
      <w:tr w:rsidR="00832DEF" w:rsidRPr="0064242F" w14:paraId="112D4D1C" w14:textId="77777777" w:rsidTr="00832DEF">
        <w:tc>
          <w:tcPr>
            <w:tcW w:w="0" w:type="auto"/>
          </w:tcPr>
          <w:p w14:paraId="460A50BE" w14:textId="77777777" w:rsidR="00832DEF" w:rsidRPr="0064242F" w:rsidRDefault="00832DEF" w:rsidP="00DD2F93">
            <w:pPr>
              <w:spacing w:line="360" w:lineRule="auto"/>
              <w:jc w:val="center"/>
              <w:rPr>
                <w:rtl/>
              </w:rPr>
            </w:pPr>
          </w:p>
        </w:tc>
        <w:tc>
          <w:tcPr>
            <w:tcW w:w="0" w:type="auto"/>
          </w:tcPr>
          <w:p w14:paraId="14C859B9" w14:textId="77777777" w:rsidR="00832DEF" w:rsidRPr="0064242F" w:rsidRDefault="009441DA" w:rsidP="00DD2F93">
            <w:pPr>
              <w:spacing w:line="360" w:lineRule="auto"/>
              <w:jc w:val="center"/>
              <w:rPr>
                <w:rtl/>
              </w:rPr>
            </w:pPr>
            <w:r w:rsidRPr="0064242F">
              <w:t>3M:</w:t>
            </w:r>
          </w:p>
        </w:tc>
        <w:tc>
          <w:tcPr>
            <w:tcW w:w="0" w:type="auto"/>
          </w:tcPr>
          <w:p w14:paraId="6526D9BC" w14:textId="77777777" w:rsidR="00832DEF" w:rsidRPr="0064242F" w:rsidRDefault="00832DEF" w:rsidP="00DD2F93">
            <w:pPr>
              <w:spacing w:line="360" w:lineRule="auto"/>
              <w:jc w:val="center"/>
              <w:rPr>
                <w:rtl/>
              </w:rPr>
            </w:pPr>
            <w:proofErr w:type="spellStart"/>
            <w:r w:rsidRPr="0064242F">
              <w:t>xāf</w:t>
            </w:r>
            <w:proofErr w:type="spellEnd"/>
          </w:p>
        </w:tc>
        <w:tc>
          <w:tcPr>
            <w:tcW w:w="0" w:type="auto"/>
          </w:tcPr>
          <w:p w14:paraId="1E7BDEBC" w14:textId="77777777" w:rsidR="00832DEF" w:rsidRPr="0064242F" w:rsidRDefault="00832DEF" w:rsidP="00DD2F93">
            <w:pPr>
              <w:spacing w:line="360" w:lineRule="auto"/>
              <w:jc w:val="center"/>
            </w:pPr>
            <w:proofErr w:type="spellStart"/>
            <w:r w:rsidRPr="0064242F">
              <w:t>kān</w:t>
            </w:r>
            <w:proofErr w:type="spellEnd"/>
          </w:p>
        </w:tc>
        <w:tc>
          <w:tcPr>
            <w:tcW w:w="0" w:type="auto"/>
          </w:tcPr>
          <w:p w14:paraId="111C992F" w14:textId="77777777" w:rsidR="00832DEF" w:rsidRPr="0064242F" w:rsidRDefault="00832DEF" w:rsidP="00DD2F93">
            <w:pPr>
              <w:spacing w:line="360" w:lineRule="auto"/>
              <w:jc w:val="center"/>
              <w:rPr>
                <w:rtl/>
              </w:rPr>
            </w:pPr>
            <w:proofErr w:type="spellStart"/>
            <w:r w:rsidRPr="0064242F">
              <w:t>māl</w:t>
            </w:r>
            <w:proofErr w:type="spellEnd"/>
          </w:p>
        </w:tc>
      </w:tr>
      <w:tr w:rsidR="00832DEF" w:rsidRPr="0064242F" w14:paraId="186E139B" w14:textId="77777777" w:rsidTr="00832DEF">
        <w:tc>
          <w:tcPr>
            <w:tcW w:w="0" w:type="auto"/>
          </w:tcPr>
          <w:p w14:paraId="11F3E505" w14:textId="77777777" w:rsidR="00832DEF" w:rsidRPr="0064242F" w:rsidRDefault="00832DEF" w:rsidP="00DD2F93">
            <w:pPr>
              <w:spacing w:line="360" w:lineRule="auto"/>
              <w:jc w:val="center"/>
              <w:rPr>
                <w:rtl/>
              </w:rPr>
            </w:pPr>
          </w:p>
        </w:tc>
        <w:tc>
          <w:tcPr>
            <w:tcW w:w="0" w:type="auto"/>
          </w:tcPr>
          <w:p w14:paraId="54A5ACFC" w14:textId="77777777" w:rsidR="00832DEF" w:rsidRPr="0064242F" w:rsidRDefault="009441DA" w:rsidP="00DD2F93">
            <w:pPr>
              <w:spacing w:line="360" w:lineRule="auto"/>
              <w:jc w:val="center"/>
              <w:rPr>
                <w:rtl/>
              </w:rPr>
            </w:pPr>
            <w:r w:rsidRPr="0064242F">
              <w:t>3F:</w:t>
            </w:r>
          </w:p>
        </w:tc>
        <w:tc>
          <w:tcPr>
            <w:tcW w:w="0" w:type="auto"/>
          </w:tcPr>
          <w:p w14:paraId="72EA13EA" w14:textId="77777777" w:rsidR="00832DEF" w:rsidRPr="0064242F" w:rsidRDefault="00832DEF" w:rsidP="00DD2F93">
            <w:pPr>
              <w:spacing w:line="360" w:lineRule="auto"/>
              <w:jc w:val="center"/>
            </w:pPr>
            <w:r w:rsidRPr="0064242F">
              <w:t>{</w:t>
            </w:r>
            <w:proofErr w:type="spellStart"/>
            <w:r w:rsidRPr="0064242F">
              <w:t>xāfǝt</w:t>
            </w:r>
            <w:proofErr w:type="spellEnd"/>
            <w:r w:rsidRPr="0064242F">
              <w:t>}</w:t>
            </w:r>
          </w:p>
        </w:tc>
        <w:tc>
          <w:tcPr>
            <w:tcW w:w="0" w:type="auto"/>
          </w:tcPr>
          <w:p w14:paraId="190AE615" w14:textId="77777777" w:rsidR="00832DEF" w:rsidRPr="0064242F" w:rsidRDefault="00832DEF" w:rsidP="00DD2F93">
            <w:pPr>
              <w:spacing w:line="360" w:lineRule="auto"/>
              <w:jc w:val="center"/>
            </w:pPr>
            <w:r w:rsidRPr="0064242F">
              <w:t>{</w:t>
            </w:r>
            <w:proofErr w:type="spellStart"/>
            <w:r w:rsidRPr="0064242F">
              <w:t>kānǝt</w:t>
            </w:r>
            <w:proofErr w:type="spellEnd"/>
            <w:r w:rsidRPr="0064242F">
              <w:t>}</w:t>
            </w:r>
          </w:p>
        </w:tc>
        <w:tc>
          <w:tcPr>
            <w:tcW w:w="0" w:type="auto"/>
          </w:tcPr>
          <w:p w14:paraId="522960A9" w14:textId="77777777" w:rsidR="00832DEF" w:rsidRPr="0064242F" w:rsidRDefault="00832DEF" w:rsidP="00DD2F93">
            <w:pPr>
              <w:spacing w:line="360" w:lineRule="auto"/>
              <w:jc w:val="center"/>
            </w:pPr>
            <w:r w:rsidRPr="0064242F">
              <w:t>{</w:t>
            </w:r>
            <w:proofErr w:type="spellStart"/>
            <w:r w:rsidRPr="0064242F">
              <w:t>mālǝt</w:t>
            </w:r>
            <w:proofErr w:type="spellEnd"/>
            <w:r w:rsidRPr="0064242F">
              <w:t>}</w:t>
            </w:r>
          </w:p>
        </w:tc>
      </w:tr>
      <w:tr w:rsidR="00832DEF" w:rsidRPr="0064242F" w14:paraId="75A94A1F" w14:textId="77777777" w:rsidTr="00832DEF">
        <w:tc>
          <w:tcPr>
            <w:tcW w:w="0" w:type="auto"/>
          </w:tcPr>
          <w:p w14:paraId="51F2DD7A" w14:textId="77777777" w:rsidR="00832DEF" w:rsidRPr="0064242F" w:rsidRDefault="009441DA" w:rsidP="00DD2F93">
            <w:pPr>
              <w:spacing w:line="360" w:lineRule="auto"/>
              <w:jc w:val="center"/>
              <w:rPr>
                <w:u w:val="single"/>
                <w:rtl/>
              </w:rPr>
            </w:pPr>
            <w:r w:rsidRPr="0064242F">
              <w:rPr>
                <w:u w:val="single"/>
              </w:rPr>
              <w:t>Plural:</w:t>
            </w:r>
          </w:p>
        </w:tc>
        <w:tc>
          <w:tcPr>
            <w:tcW w:w="0" w:type="auto"/>
          </w:tcPr>
          <w:p w14:paraId="6D2765B0" w14:textId="77777777" w:rsidR="00832DEF" w:rsidRPr="0064242F" w:rsidRDefault="00832DEF" w:rsidP="00DD2F93">
            <w:pPr>
              <w:spacing w:line="360" w:lineRule="auto"/>
              <w:jc w:val="center"/>
              <w:rPr>
                <w:rtl/>
              </w:rPr>
            </w:pPr>
          </w:p>
        </w:tc>
        <w:tc>
          <w:tcPr>
            <w:tcW w:w="0" w:type="auto"/>
          </w:tcPr>
          <w:p w14:paraId="1B74FF02" w14:textId="77777777" w:rsidR="00832DEF" w:rsidRPr="0064242F" w:rsidRDefault="00832DEF" w:rsidP="00DD2F93">
            <w:pPr>
              <w:spacing w:line="360" w:lineRule="auto"/>
              <w:jc w:val="center"/>
              <w:rPr>
                <w:rtl/>
              </w:rPr>
            </w:pPr>
          </w:p>
        </w:tc>
        <w:tc>
          <w:tcPr>
            <w:tcW w:w="0" w:type="auto"/>
          </w:tcPr>
          <w:p w14:paraId="7267C31E" w14:textId="77777777" w:rsidR="00832DEF" w:rsidRPr="0064242F" w:rsidRDefault="00832DEF" w:rsidP="00DD2F93">
            <w:pPr>
              <w:spacing w:line="360" w:lineRule="auto"/>
              <w:jc w:val="center"/>
              <w:rPr>
                <w:rtl/>
              </w:rPr>
            </w:pPr>
          </w:p>
        </w:tc>
        <w:tc>
          <w:tcPr>
            <w:tcW w:w="0" w:type="auto"/>
          </w:tcPr>
          <w:p w14:paraId="11B55C79" w14:textId="77777777" w:rsidR="00832DEF" w:rsidRPr="0064242F" w:rsidRDefault="00832DEF" w:rsidP="00DD2F93">
            <w:pPr>
              <w:spacing w:line="360" w:lineRule="auto"/>
              <w:jc w:val="center"/>
              <w:rPr>
                <w:rtl/>
              </w:rPr>
            </w:pPr>
          </w:p>
        </w:tc>
      </w:tr>
      <w:tr w:rsidR="00832DEF" w:rsidRPr="0064242F" w14:paraId="772A6CC2" w14:textId="77777777" w:rsidTr="00832DEF">
        <w:tc>
          <w:tcPr>
            <w:tcW w:w="0" w:type="auto"/>
          </w:tcPr>
          <w:p w14:paraId="7A8D81FE" w14:textId="77777777" w:rsidR="00832DEF" w:rsidRPr="0064242F" w:rsidRDefault="00832DEF" w:rsidP="00DD2F93">
            <w:pPr>
              <w:spacing w:line="360" w:lineRule="auto"/>
              <w:jc w:val="center"/>
              <w:rPr>
                <w:rtl/>
              </w:rPr>
            </w:pPr>
          </w:p>
        </w:tc>
        <w:tc>
          <w:tcPr>
            <w:tcW w:w="0" w:type="auto"/>
          </w:tcPr>
          <w:p w14:paraId="21C0DB7F" w14:textId="77777777" w:rsidR="00832DEF" w:rsidRPr="0064242F" w:rsidRDefault="009441DA" w:rsidP="00DD2F93">
            <w:pPr>
              <w:spacing w:line="360" w:lineRule="auto"/>
              <w:jc w:val="center"/>
              <w:rPr>
                <w:rtl/>
              </w:rPr>
            </w:pPr>
            <w:r w:rsidRPr="0064242F">
              <w:t>1:</w:t>
            </w:r>
          </w:p>
        </w:tc>
        <w:tc>
          <w:tcPr>
            <w:tcW w:w="0" w:type="auto"/>
          </w:tcPr>
          <w:p w14:paraId="7EB1521A" w14:textId="77777777" w:rsidR="00832DEF" w:rsidRPr="0064242F" w:rsidRDefault="00832DEF" w:rsidP="00DD2F93">
            <w:pPr>
              <w:spacing w:line="360" w:lineRule="auto"/>
              <w:jc w:val="center"/>
            </w:pPr>
            <w:r w:rsidRPr="0064242F">
              <w:t>{</w:t>
            </w:r>
            <w:proofErr w:type="spellStart"/>
            <w:r w:rsidRPr="0064242F">
              <w:t>xufna</w:t>
            </w:r>
            <w:proofErr w:type="spellEnd"/>
            <w:r w:rsidRPr="0064242F">
              <w:t>}</w:t>
            </w:r>
          </w:p>
        </w:tc>
        <w:tc>
          <w:tcPr>
            <w:tcW w:w="0" w:type="auto"/>
          </w:tcPr>
          <w:p w14:paraId="73A7ADC6" w14:textId="77777777" w:rsidR="00832DEF" w:rsidRPr="0064242F" w:rsidRDefault="00832DEF" w:rsidP="00DD2F93">
            <w:pPr>
              <w:spacing w:line="360" w:lineRule="auto"/>
              <w:jc w:val="center"/>
            </w:pPr>
            <w:proofErr w:type="spellStart"/>
            <w:r w:rsidRPr="0064242F">
              <w:t>kunna</w:t>
            </w:r>
            <w:proofErr w:type="spellEnd"/>
          </w:p>
        </w:tc>
        <w:tc>
          <w:tcPr>
            <w:tcW w:w="0" w:type="auto"/>
          </w:tcPr>
          <w:p w14:paraId="02C2685D" w14:textId="77777777" w:rsidR="00832DEF" w:rsidRPr="0064242F" w:rsidRDefault="00832DEF" w:rsidP="00DD2F93">
            <w:pPr>
              <w:spacing w:line="360" w:lineRule="auto"/>
              <w:jc w:val="center"/>
              <w:rPr>
                <w:rtl/>
              </w:rPr>
            </w:pPr>
          </w:p>
        </w:tc>
      </w:tr>
      <w:tr w:rsidR="00832DEF" w:rsidRPr="0064242F" w14:paraId="7B0F12AD" w14:textId="77777777" w:rsidTr="00832DEF">
        <w:tc>
          <w:tcPr>
            <w:tcW w:w="0" w:type="auto"/>
          </w:tcPr>
          <w:p w14:paraId="319B386E" w14:textId="77777777" w:rsidR="00832DEF" w:rsidRPr="0064242F" w:rsidRDefault="00832DEF" w:rsidP="00DD2F93">
            <w:pPr>
              <w:spacing w:line="360" w:lineRule="auto"/>
              <w:jc w:val="center"/>
              <w:rPr>
                <w:rtl/>
              </w:rPr>
            </w:pPr>
          </w:p>
        </w:tc>
        <w:tc>
          <w:tcPr>
            <w:tcW w:w="0" w:type="auto"/>
          </w:tcPr>
          <w:p w14:paraId="2AD0985F" w14:textId="77777777" w:rsidR="00832DEF" w:rsidRPr="0064242F" w:rsidRDefault="009441DA" w:rsidP="00DD2F93">
            <w:pPr>
              <w:spacing w:line="360" w:lineRule="auto"/>
              <w:jc w:val="center"/>
              <w:rPr>
                <w:rtl/>
              </w:rPr>
            </w:pPr>
            <w:r w:rsidRPr="0064242F">
              <w:t>2:</w:t>
            </w:r>
          </w:p>
        </w:tc>
        <w:tc>
          <w:tcPr>
            <w:tcW w:w="0" w:type="auto"/>
          </w:tcPr>
          <w:p w14:paraId="1F724822" w14:textId="77777777" w:rsidR="00832DEF" w:rsidRPr="0064242F" w:rsidRDefault="00832DEF" w:rsidP="00DD2F93">
            <w:pPr>
              <w:spacing w:line="360" w:lineRule="auto"/>
              <w:jc w:val="center"/>
            </w:pPr>
            <w:r w:rsidRPr="0064242F">
              <w:t>{</w:t>
            </w:r>
            <w:proofErr w:type="spellStart"/>
            <w:r w:rsidRPr="0064242F">
              <w:t>xuftīw</w:t>
            </w:r>
            <w:proofErr w:type="spellEnd"/>
            <w:r w:rsidRPr="0064242F">
              <w:t>}</w:t>
            </w:r>
          </w:p>
        </w:tc>
        <w:tc>
          <w:tcPr>
            <w:tcW w:w="0" w:type="auto"/>
          </w:tcPr>
          <w:p w14:paraId="7E460F19" w14:textId="77777777" w:rsidR="00832DEF" w:rsidRPr="0064242F" w:rsidRDefault="00832DEF" w:rsidP="00DD2F93">
            <w:pPr>
              <w:spacing w:line="360" w:lineRule="auto"/>
              <w:jc w:val="center"/>
            </w:pPr>
            <w:r w:rsidRPr="0064242F">
              <w:t>{</w:t>
            </w:r>
            <w:proofErr w:type="spellStart"/>
            <w:r w:rsidRPr="0064242F">
              <w:t>kuntīw</w:t>
            </w:r>
            <w:proofErr w:type="spellEnd"/>
            <w:r w:rsidRPr="0064242F">
              <w:t>}</w:t>
            </w:r>
          </w:p>
        </w:tc>
        <w:tc>
          <w:tcPr>
            <w:tcW w:w="0" w:type="auto"/>
          </w:tcPr>
          <w:p w14:paraId="60BE2E9C" w14:textId="77777777" w:rsidR="00832DEF" w:rsidRPr="0064242F" w:rsidRDefault="00832DEF" w:rsidP="00DD2F93">
            <w:pPr>
              <w:spacing w:line="360" w:lineRule="auto"/>
              <w:jc w:val="center"/>
              <w:rPr>
                <w:rtl/>
              </w:rPr>
            </w:pPr>
          </w:p>
        </w:tc>
      </w:tr>
      <w:tr w:rsidR="00832DEF" w:rsidRPr="0064242F" w14:paraId="75F9EA35" w14:textId="77777777" w:rsidTr="00832DEF">
        <w:tc>
          <w:tcPr>
            <w:tcW w:w="0" w:type="auto"/>
          </w:tcPr>
          <w:p w14:paraId="0C4C684B" w14:textId="77777777" w:rsidR="00832DEF" w:rsidRPr="0064242F" w:rsidRDefault="00832DEF" w:rsidP="00DD2F93">
            <w:pPr>
              <w:spacing w:line="360" w:lineRule="auto"/>
              <w:jc w:val="center"/>
              <w:rPr>
                <w:rtl/>
              </w:rPr>
            </w:pPr>
          </w:p>
        </w:tc>
        <w:tc>
          <w:tcPr>
            <w:tcW w:w="0" w:type="auto"/>
          </w:tcPr>
          <w:p w14:paraId="6A49B905" w14:textId="77777777" w:rsidR="00832DEF" w:rsidRPr="0064242F" w:rsidRDefault="009441DA" w:rsidP="00DD2F93">
            <w:pPr>
              <w:spacing w:line="360" w:lineRule="auto"/>
              <w:jc w:val="center"/>
              <w:rPr>
                <w:rtl/>
              </w:rPr>
            </w:pPr>
            <w:r w:rsidRPr="0064242F">
              <w:t>3:</w:t>
            </w:r>
          </w:p>
        </w:tc>
        <w:tc>
          <w:tcPr>
            <w:tcW w:w="0" w:type="auto"/>
          </w:tcPr>
          <w:p w14:paraId="294BE25D" w14:textId="77777777" w:rsidR="00832DEF" w:rsidRPr="0064242F" w:rsidRDefault="00832DEF" w:rsidP="00DD2F93">
            <w:pPr>
              <w:spacing w:line="360" w:lineRule="auto"/>
              <w:jc w:val="center"/>
            </w:pPr>
            <w:proofErr w:type="spellStart"/>
            <w:r w:rsidRPr="0064242F">
              <w:t>xāfu</w:t>
            </w:r>
            <w:proofErr w:type="spellEnd"/>
          </w:p>
        </w:tc>
        <w:tc>
          <w:tcPr>
            <w:tcW w:w="0" w:type="auto"/>
          </w:tcPr>
          <w:p w14:paraId="5F37D2B0" w14:textId="77777777" w:rsidR="00832DEF" w:rsidRPr="0064242F" w:rsidRDefault="00832DEF" w:rsidP="00DD2F93">
            <w:pPr>
              <w:spacing w:line="360" w:lineRule="auto"/>
              <w:jc w:val="center"/>
            </w:pPr>
            <w:proofErr w:type="spellStart"/>
            <w:r w:rsidRPr="0064242F">
              <w:t>kānu</w:t>
            </w:r>
            <w:proofErr w:type="spellEnd"/>
          </w:p>
        </w:tc>
        <w:tc>
          <w:tcPr>
            <w:tcW w:w="0" w:type="auto"/>
          </w:tcPr>
          <w:p w14:paraId="7B9AA005" w14:textId="77777777" w:rsidR="00832DEF" w:rsidRPr="0064242F" w:rsidRDefault="00832DEF" w:rsidP="00DD2F93">
            <w:pPr>
              <w:spacing w:line="360" w:lineRule="auto"/>
              <w:jc w:val="center"/>
            </w:pPr>
            <w:proofErr w:type="spellStart"/>
            <w:r w:rsidRPr="0064242F">
              <w:t>mālu</w:t>
            </w:r>
            <w:proofErr w:type="spellEnd"/>
          </w:p>
        </w:tc>
      </w:tr>
      <w:tr w:rsidR="00832DEF" w:rsidRPr="0064242F" w14:paraId="6C9B5A0E" w14:textId="77777777" w:rsidTr="00832DEF">
        <w:tc>
          <w:tcPr>
            <w:tcW w:w="0" w:type="auto"/>
          </w:tcPr>
          <w:p w14:paraId="0F9ADFFA" w14:textId="77777777" w:rsidR="00832DEF" w:rsidRPr="0064242F" w:rsidRDefault="00832DEF" w:rsidP="00DD2F93">
            <w:pPr>
              <w:spacing w:line="360" w:lineRule="auto"/>
              <w:jc w:val="center"/>
              <w:rPr>
                <w:u w:val="single"/>
                <w:rtl/>
              </w:rPr>
            </w:pPr>
          </w:p>
        </w:tc>
        <w:tc>
          <w:tcPr>
            <w:tcW w:w="0" w:type="auto"/>
          </w:tcPr>
          <w:p w14:paraId="438F42E0" w14:textId="77777777" w:rsidR="00832DEF" w:rsidRPr="0064242F" w:rsidRDefault="00832DEF" w:rsidP="00DD2F93">
            <w:pPr>
              <w:spacing w:line="360" w:lineRule="auto"/>
              <w:jc w:val="center"/>
              <w:rPr>
                <w:rtl/>
              </w:rPr>
            </w:pPr>
          </w:p>
        </w:tc>
        <w:tc>
          <w:tcPr>
            <w:tcW w:w="0" w:type="auto"/>
            <w:gridSpan w:val="3"/>
          </w:tcPr>
          <w:p w14:paraId="6A056908" w14:textId="77777777" w:rsidR="00832DEF" w:rsidRPr="0064242F" w:rsidRDefault="009441DA" w:rsidP="00DD2F93">
            <w:pPr>
              <w:spacing w:line="360" w:lineRule="auto"/>
              <w:jc w:val="center"/>
              <w:rPr>
                <w:u w:val="single"/>
                <w:rtl/>
              </w:rPr>
            </w:pPr>
            <w:r w:rsidRPr="0064242F">
              <w:rPr>
                <w:u w:val="single"/>
              </w:rPr>
              <w:t>Future</w:t>
            </w:r>
          </w:p>
        </w:tc>
      </w:tr>
      <w:tr w:rsidR="00832DEF" w:rsidRPr="0064242F" w14:paraId="153CE700" w14:textId="77777777" w:rsidTr="00832DEF">
        <w:tc>
          <w:tcPr>
            <w:tcW w:w="0" w:type="auto"/>
          </w:tcPr>
          <w:p w14:paraId="1EDAB87C" w14:textId="77777777" w:rsidR="00832DEF" w:rsidRPr="0064242F" w:rsidRDefault="009441DA" w:rsidP="00DD2F93">
            <w:pPr>
              <w:spacing w:line="360" w:lineRule="auto"/>
              <w:jc w:val="center"/>
              <w:rPr>
                <w:u w:val="single"/>
                <w:rtl/>
              </w:rPr>
            </w:pPr>
            <w:r w:rsidRPr="0064242F">
              <w:rPr>
                <w:u w:val="single"/>
              </w:rPr>
              <w:t>Sing.</w:t>
            </w:r>
          </w:p>
        </w:tc>
        <w:tc>
          <w:tcPr>
            <w:tcW w:w="0" w:type="auto"/>
          </w:tcPr>
          <w:p w14:paraId="47E42804" w14:textId="77777777" w:rsidR="00832DEF" w:rsidRPr="0064242F" w:rsidRDefault="00832DEF" w:rsidP="00DD2F93">
            <w:pPr>
              <w:spacing w:line="360" w:lineRule="auto"/>
              <w:jc w:val="center"/>
              <w:rPr>
                <w:rtl/>
              </w:rPr>
            </w:pPr>
          </w:p>
        </w:tc>
        <w:tc>
          <w:tcPr>
            <w:tcW w:w="0" w:type="auto"/>
          </w:tcPr>
          <w:p w14:paraId="16DFF96C" w14:textId="77777777" w:rsidR="00832DEF" w:rsidRPr="0064242F" w:rsidRDefault="00832DEF" w:rsidP="00DD2F93">
            <w:pPr>
              <w:spacing w:line="360" w:lineRule="auto"/>
              <w:jc w:val="center"/>
              <w:rPr>
                <w:u w:val="single"/>
              </w:rPr>
            </w:pPr>
            <w:proofErr w:type="spellStart"/>
            <w:r w:rsidRPr="0064242F">
              <w:rPr>
                <w:u w:val="single"/>
              </w:rPr>
              <w:t>ixāf</w:t>
            </w:r>
            <w:proofErr w:type="spellEnd"/>
          </w:p>
        </w:tc>
        <w:tc>
          <w:tcPr>
            <w:tcW w:w="0" w:type="auto"/>
          </w:tcPr>
          <w:p w14:paraId="29706127" w14:textId="77777777" w:rsidR="00832DEF" w:rsidRPr="0064242F" w:rsidRDefault="00832DEF" w:rsidP="00DD2F93">
            <w:pPr>
              <w:spacing w:line="360" w:lineRule="auto"/>
              <w:jc w:val="center"/>
              <w:rPr>
                <w:u w:val="single"/>
              </w:rPr>
            </w:pPr>
            <w:proofErr w:type="spellStart"/>
            <w:r w:rsidRPr="0064242F">
              <w:rPr>
                <w:u w:val="single"/>
              </w:rPr>
              <w:t>ikūn</w:t>
            </w:r>
            <w:proofErr w:type="spellEnd"/>
          </w:p>
        </w:tc>
        <w:tc>
          <w:tcPr>
            <w:tcW w:w="0" w:type="auto"/>
          </w:tcPr>
          <w:p w14:paraId="574BE27E" w14:textId="77777777" w:rsidR="00832DEF" w:rsidRPr="0064242F" w:rsidRDefault="00832DEF" w:rsidP="00DD2F93">
            <w:pPr>
              <w:spacing w:line="360" w:lineRule="auto"/>
              <w:jc w:val="center"/>
              <w:rPr>
                <w:u w:val="single"/>
              </w:rPr>
            </w:pPr>
            <w:proofErr w:type="spellStart"/>
            <w:r w:rsidRPr="0064242F">
              <w:rPr>
                <w:u w:val="single"/>
              </w:rPr>
              <w:t>imīl</w:t>
            </w:r>
            <w:proofErr w:type="spellEnd"/>
          </w:p>
        </w:tc>
      </w:tr>
      <w:tr w:rsidR="00832DEF" w:rsidRPr="0064242F" w14:paraId="4DB29869" w14:textId="77777777" w:rsidTr="00832DEF">
        <w:tc>
          <w:tcPr>
            <w:tcW w:w="0" w:type="auto"/>
          </w:tcPr>
          <w:p w14:paraId="5C769BB4" w14:textId="77777777" w:rsidR="00832DEF" w:rsidRPr="0064242F" w:rsidRDefault="00832DEF" w:rsidP="00DD2F93">
            <w:pPr>
              <w:spacing w:line="360" w:lineRule="auto"/>
              <w:jc w:val="center"/>
              <w:rPr>
                <w:rtl/>
              </w:rPr>
            </w:pPr>
          </w:p>
        </w:tc>
        <w:tc>
          <w:tcPr>
            <w:tcW w:w="0" w:type="auto"/>
          </w:tcPr>
          <w:p w14:paraId="4D4024C7" w14:textId="77777777" w:rsidR="00832DEF" w:rsidRPr="0064242F" w:rsidRDefault="008E03C2" w:rsidP="00DD2F93">
            <w:pPr>
              <w:spacing w:line="360" w:lineRule="auto"/>
              <w:jc w:val="center"/>
              <w:rPr>
                <w:rtl/>
              </w:rPr>
            </w:pPr>
            <w:r w:rsidRPr="0064242F">
              <w:t>1:</w:t>
            </w:r>
          </w:p>
        </w:tc>
        <w:tc>
          <w:tcPr>
            <w:tcW w:w="0" w:type="auto"/>
          </w:tcPr>
          <w:p w14:paraId="30CFBEB6" w14:textId="77777777" w:rsidR="00832DEF" w:rsidRPr="0064242F" w:rsidRDefault="00832DEF" w:rsidP="00DD2F93">
            <w:pPr>
              <w:spacing w:line="360" w:lineRule="auto"/>
              <w:jc w:val="center"/>
            </w:pPr>
            <w:proofErr w:type="spellStart"/>
            <w:r w:rsidRPr="0064242F">
              <w:t>nxāf</w:t>
            </w:r>
            <w:proofErr w:type="spellEnd"/>
          </w:p>
        </w:tc>
        <w:tc>
          <w:tcPr>
            <w:tcW w:w="0" w:type="auto"/>
          </w:tcPr>
          <w:p w14:paraId="2CD40C7B" w14:textId="77777777" w:rsidR="00832DEF" w:rsidRPr="0064242F" w:rsidRDefault="00832DEF" w:rsidP="00DD2F93">
            <w:pPr>
              <w:spacing w:line="360" w:lineRule="auto"/>
              <w:jc w:val="center"/>
            </w:pPr>
            <w:proofErr w:type="spellStart"/>
            <w:r w:rsidRPr="0064242F">
              <w:t>nkūn</w:t>
            </w:r>
            <w:proofErr w:type="spellEnd"/>
          </w:p>
        </w:tc>
        <w:tc>
          <w:tcPr>
            <w:tcW w:w="0" w:type="auto"/>
          </w:tcPr>
          <w:p w14:paraId="5DEFA5A5" w14:textId="77777777" w:rsidR="00832DEF" w:rsidRPr="0064242F" w:rsidRDefault="00832DEF" w:rsidP="00DD2F93">
            <w:pPr>
              <w:spacing w:line="360" w:lineRule="auto"/>
              <w:jc w:val="center"/>
            </w:pPr>
            <w:proofErr w:type="spellStart"/>
            <w:r w:rsidRPr="0064242F">
              <w:t>nmīl</w:t>
            </w:r>
            <w:proofErr w:type="spellEnd"/>
          </w:p>
        </w:tc>
      </w:tr>
      <w:tr w:rsidR="00832DEF" w:rsidRPr="0064242F" w14:paraId="7DD5FC06" w14:textId="77777777" w:rsidTr="00832DEF">
        <w:tc>
          <w:tcPr>
            <w:tcW w:w="0" w:type="auto"/>
          </w:tcPr>
          <w:p w14:paraId="578DDC72" w14:textId="77777777" w:rsidR="00832DEF" w:rsidRPr="0064242F" w:rsidRDefault="00832DEF" w:rsidP="00DD2F93">
            <w:pPr>
              <w:spacing w:line="360" w:lineRule="auto"/>
              <w:jc w:val="center"/>
              <w:rPr>
                <w:rtl/>
              </w:rPr>
            </w:pPr>
          </w:p>
        </w:tc>
        <w:tc>
          <w:tcPr>
            <w:tcW w:w="0" w:type="auto"/>
          </w:tcPr>
          <w:p w14:paraId="784ED541" w14:textId="77777777" w:rsidR="00832DEF" w:rsidRPr="0064242F" w:rsidRDefault="008E03C2" w:rsidP="00DD2F93">
            <w:pPr>
              <w:spacing w:line="360" w:lineRule="auto"/>
              <w:jc w:val="center"/>
              <w:rPr>
                <w:rtl/>
              </w:rPr>
            </w:pPr>
            <w:r w:rsidRPr="0064242F">
              <w:t>2:</w:t>
            </w:r>
          </w:p>
        </w:tc>
        <w:tc>
          <w:tcPr>
            <w:tcW w:w="0" w:type="auto"/>
          </w:tcPr>
          <w:p w14:paraId="035828A3" w14:textId="77777777" w:rsidR="00832DEF" w:rsidRPr="0064242F" w:rsidRDefault="00832DEF" w:rsidP="00DD2F93">
            <w:pPr>
              <w:spacing w:line="360" w:lineRule="auto"/>
              <w:jc w:val="center"/>
            </w:pPr>
            <w:proofErr w:type="spellStart"/>
            <w:r w:rsidRPr="0064242F">
              <w:t>txāf</w:t>
            </w:r>
            <w:proofErr w:type="spellEnd"/>
          </w:p>
        </w:tc>
        <w:tc>
          <w:tcPr>
            <w:tcW w:w="0" w:type="auto"/>
          </w:tcPr>
          <w:p w14:paraId="681B98CE" w14:textId="77777777" w:rsidR="00832DEF" w:rsidRPr="0064242F" w:rsidRDefault="00832DEF" w:rsidP="00DD2F93">
            <w:pPr>
              <w:spacing w:line="360" w:lineRule="auto"/>
              <w:jc w:val="center"/>
            </w:pPr>
            <w:r w:rsidRPr="0064242F">
              <w:t>{</w:t>
            </w:r>
            <w:proofErr w:type="spellStart"/>
            <w:r w:rsidRPr="0064242F">
              <w:t>tkūn</w:t>
            </w:r>
            <w:proofErr w:type="spellEnd"/>
            <w:r w:rsidRPr="0064242F">
              <w:t>}</w:t>
            </w:r>
          </w:p>
        </w:tc>
        <w:tc>
          <w:tcPr>
            <w:tcW w:w="0" w:type="auto"/>
          </w:tcPr>
          <w:p w14:paraId="05C1FB65" w14:textId="77777777" w:rsidR="00832DEF" w:rsidRPr="0064242F" w:rsidRDefault="00832DEF" w:rsidP="00DD2F93">
            <w:pPr>
              <w:spacing w:line="360" w:lineRule="auto"/>
              <w:jc w:val="center"/>
            </w:pPr>
            <w:proofErr w:type="spellStart"/>
            <w:r w:rsidRPr="0064242F">
              <w:t>tmīl</w:t>
            </w:r>
            <w:proofErr w:type="spellEnd"/>
          </w:p>
        </w:tc>
      </w:tr>
      <w:tr w:rsidR="00832DEF" w:rsidRPr="0064242F" w14:paraId="255FE69A" w14:textId="77777777" w:rsidTr="00832DEF">
        <w:tc>
          <w:tcPr>
            <w:tcW w:w="0" w:type="auto"/>
          </w:tcPr>
          <w:p w14:paraId="15326413" w14:textId="77777777" w:rsidR="00832DEF" w:rsidRPr="0064242F" w:rsidRDefault="00832DEF" w:rsidP="00DD2F93">
            <w:pPr>
              <w:spacing w:line="360" w:lineRule="auto"/>
              <w:jc w:val="center"/>
              <w:rPr>
                <w:rtl/>
              </w:rPr>
            </w:pPr>
          </w:p>
        </w:tc>
        <w:tc>
          <w:tcPr>
            <w:tcW w:w="0" w:type="auto"/>
          </w:tcPr>
          <w:p w14:paraId="4935E3F9" w14:textId="77777777" w:rsidR="00832DEF" w:rsidRPr="0064242F" w:rsidRDefault="008E03C2" w:rsidP="00DD2F93">
            <w:pPr>
              <w:spacing w:line="360" w:lineRule="auto"/>
              <w:jc w:val="center"/>
              <w:rPr>
                <w:rtl/>
              </w:rPr>
            </w:pPr>
            <w:r w:rsidRPr="0064242F">
              <w:t>3M:</w:t>
            </w:r>
          </w:p>
        </w:tc>
        <w:tc>
          <w:tcPr>
            <w:tcW w:w="0" w:type="auto"/>
          </w:tcPr>
          <w:p w14:paraId="3377B4B4" w14:textId="77777777" w:rsidR="00832DEF" w:rsidRPr="0064242F" w:rsidRDefault="00832DEF" w:rsidP="00DD2F93">
            <w:pPr>
              <w:spacing w:line="360" w:lineRule="auto"/>
              <w:jc w:val="center"/>
              <w:rPr>
                <w:rtl/>
              </w:rPr>
            </w:pPr>
            <w:proofErr w:type="spellStart"/>
            <w:r w:rsidRPr="0064242F">
              <w:rPr>
                <w:vertAlign w:val="superscript"/>
              </w:rPr>
              <w:t>y</w:t>
            </w:r>
            <w:r w:rsidRPr="0064242F">
              <w:t>ixāf</w:t>
            </w:r>
            <w:proofErr w:type="spellEnd"/>
          </w:p>
        </w:tc>
        <w:tc>
          <w:tcPr>
            <w:tcW w:w="0" w:type="auto"/>
          </w:tcPr>
          <w:p w14:paraId="125C30CA" w14:textId="77777777" w:rsidR="00832DEF" w:rsidRPr="0064242F" w:rsidRDefault="00832DEF" w:rsidP="00DD2F93">
            <w:pPr>
              <w:spacing w:line="360" w:lineRule="auto"/>
              <w:jc w:val="center"/>
            </w:pPr>
            <w:proofErr w:type="spellStart"/>
            <w:r w:rsidRPr="0064242F">
              <w:rPr>
                <w:vertAlign w:val="superscript"/>
              </w:rPr>
              <w:t>y</w:t>
            </w:r>
            <w:r w:rsidRPr="0064242F">
              <w:t>ikūn</w:t>
            </w:r>
            <w:proofErr w:type="spellEnd"/>
          </w:p>
        </w:tc>
        <w:tc>
          <w:tcPr>
            <w:tcW w:w="0" w:type="auto"/>
          </w:tcPr>
          <w:p w14:paraId="75C86F39" w14:textId="77777777" w:rsidR="00832DEF" w:rsidRPr="0064242F" w:rsidRDefault="00832DEF" w:rsidP="00DD2F93">
            <w:pPr>
              <w:spacing w:line="360" w:lineRule="auto"/>
              <w:jc w:val="center"/>
            </w:pPr>
            <w:proofErr w:type="spellStart"/>
            <w:r w:rsidRPr="0064242F">
              <w:rPr>
                <w:vertAlign w:val="superscript"/>
              </w:rPr>
              <w:t>y</w:t>
            </w:r>
            <w:r w:rsidRPr="0064242F">
              <w:t>imīl</w:t>
            </w:r>
            <w:proofErr w:type="spellEnd"/>
          </w:p>
        </w:tc>
      </w:tr>
      <w:tr w:rsidR="00832DEF" w:rsidRPr="0064242F" w14:paraId="40EFF93B" w14:textId="77777777" w:rsidTr="00832DEF">
        <w:tc>
          <w:tcPr>
            <w:tcW w:w="0" w:type="auto"/>
          </w:tcPr>
          <w:p w14:paraId="6B1E7663" w14:textId="77777777" w:rsidR="00832DEF" w:rsidRPr="0064242F" w:rsidRDefault="00832DEF" w:rsidP="00DD2F93">
            <w:pPr>
              <w:spacing w:line="360" w:lineRule="auto"/>
              <w:jc w:val="center"/>
              <w:rPr>
                <w:rtl/>
              </w:rPr>
            </w:pPr>
          </w:p>
        </w:tc>
        <w:tc>
          <w:tcPr>
            <w:tcW w:w="0" w:type="auto"/>
          </w:tcPr>
          <w:p w14:paraId="0AB0A902" w14:textId="77777777" w:rsidR="00832DEF" w:rsidRPr="0064242F" w:rsidRDefault="00832DEF" w:rsidP="00DD2F93">
            <w:pPr>
              <w:spacing w:line="360" w:lineRule="auto"/>
              <w:jc w:val="center"/>
              <w:rPr>
                <w:rtl/>
              </w:rPr>
            </w:pPr>
            <w:r w:rsidRPr="0064242F">
              <w:rPr>
                <w:rtl/>
              </w:rPr>
              <w:t>3</w:t>
            </w:r>
            <w:r w:rsidR="008E03C2" w:rsidRPr="0064242F">
              <w:t>F:</w:t>
            </w:r>
          </w:p>
        </w:tc>
        <w:tc>
          <w:tcPr>
            <w:tcW w:w="0" w:type="auto"/>
          </w:tcPr>
          <w:p w14:paraId="36505AB7" w14:textId="77777777" w:rsidR="00832DEF" w:rsidRPr="0064242F" w:rsidRDefault="00832DEF" w:rsidP="00DD2F93">
            <w:pPr>
              <w:spacing w:line="360" w:lineRule="auto"/>
              <w:jc w:val="center"/>
            </w:pPr>
            <w:r w:rsidRPr="0064242F">
              <w:t>{</w:t>
            </w:r>
            <w:proofErr w:type="spellStart"/>
            <w:r w:rsidRPr="0064242F">
              <w:t>txāf</w:t>
            </w:r>
            <w:proofErr w:type="spellEnd"/>
            <w:r w:rsidRPr="0064242F">
              <w:t>}</w:t>
            </w:r>
          </w:p>
        </w:tc>
        <w:tc>
          <w:tcPr>
            <w:tcW w:w="0" w:type="auto"/>
          </w:tcPr>
          <w:p w14:paraId="43B4DFAB" w14:textId="77777777" w:rsidR="00832DEF" w:rsidRPr="0064242F" w:rsidRDefault="00832DEF" w:rsidP="00DD2F93">
            <w:pPr>
              <w:spacing w:line="360" w:lineRule="auto"/>
              <w:jc w:val="center"/>
              <w:rPr>
                <w:rtl/>
              </w:rPr>
            </w:pPr>
            <w:proofErr w:type="spellStart"/>
            <w:r w:rsidRPr="0064242F">
              <w:t>tkūn</w:t>
            </w:r>
            <w:proofErr w:type="spellEnd"/>
          </w:p>
        </w:tc>
        <w:tc>
          <w:tcPr>
            <w:tcW w:w="0" w:type="auto"/>
          </w:tcPr>
          <w:p w14:paraId="0CF57E03" w14:textId="77777777" w:rsidR="00832DEF" w:rsidRPr="0064242F" w:rsidRDefault="00832DEF" w:rsidP="00DD2F93">
            <w:pPr>
              <w:spacing w:line="360" w:lineRule="auto"/>
              <w:jc w:val="center"/>
              <w:rPr>
                <w:rtl/>
              </w:rPr>
            </w:pPr>
            <w:proofErr w:type="spellStart"/>
            <w:r w:rsidRPr="0064242F">
              <w:t>tmīl</w:t>
            </w:r>
            <w:proofErr w:type="spellEnd"/>
          </w:p>
        </w:tc>
      </w:tr>
      <w:tr w:rsidR="00832DEF" w:rsidRPr="0064242F" w14:paraId="277ED820" w14:textId="77777777" w:rsidTr="00832DEF">
        <w:tc>
          <w:tcPr>
            <w:tcW w:w="0" w:type="auto"/>
          </w:tcPr>
          <w:p w14:paraId="5139127E" w14:textId="77777777" w:rsidR="00832DEF" w:rsidRPr="0064242F" w:rsidRDefault="008E03C2" w:rsidP="00DD2F93">
            <w:pPr>
              <w:spacing w:line="360" w:lineRule="auto"/>
              <w:jc w:val="center"/>
              <w:rPr>
                <w:u w:val="single"/>
                <w:rtl/>
              </w:rPr>
            </w:pPr>
            <w:r w:rsidRPr="0064242F">
              <w:rPr>
                <w:u w:val="single"/>
              </w:rPr>
              <w:t>Plural:</w:t>
            </w:r>
          </w:p>
        </w:tc>
        <w:tc>
          <w:tcPr>
            <w:tcW w:w="0" w:type="auto"/>
          </w:tcPr>
          <w:p w14:paraId="15873F3F" w14:textId="77777777" w:rsidR="00832DEF" w:rsidRPr="0064242F" w:rsidRDefault="00832DEF" w:rsidP="00DD2F93">
            <w:pPr>
              <w:spacing w:line="360" w:lineRule="auto"/>
              <w:jc w:val="center"/>
              <w:rPr>
                <w:rtl/>
              </w:rPr>
            </w:pPr>
          </w:p>
        </w:tc>
        <w:tc>
          <w:tcPr>
            <w:tcW w:w="0" w:type="auto"/>
          </w:tcPr>
          <w:p w14:paraId="009214B4" w14:textId="77777777" w:rsidR="00832DEF" w:rsidRPr="0064242F" w:rsidRDefault="00832DEF" w:rsidP="00DD2F93">
            <w:pPr>
              <w:spacing w:line="360" w:lineRule="auto"/>
              <w:jc w:val="center"/>
              <w:rPr>
                <w:rtl/>
              </w:rPr>
            </w:pPr>
          </w:p>
        </w:tc>
        <w:tc>
          <w:tcPr>
            <w:tcW w:w="0" w:type="auto"/>
          </w:tcPr>
          <w:p w14:paraId="7F30F56F" w14:textId="77777777" w:rsidR="00832DEF" w:rsidRPr="0064242F" w:rsidRDefault="00832DEF" w:rsidP="00DD2F93">
            <w:pPr>
              <w:spacing w:line="360" w:lineRule="auto"/>
              <w:jc w:val="center"/>
              <w:rPr>
                <w:rtl/>
              </w:rPr>
            </w:pPr>
          </w:p>
        </w:tc>
        <w:tc>
          <w:tcPr>
            <w:tcW w:w="0" w:type="auto"/>
          </w:tcPr>
          <w:p w14:paraId="14449E70" w14:textId="77777777" w:rsidR="00832DEF" w:rsidRPr="0064242F" w:rsidRDefault="00832DEF" w:rsidP="00DD2F93">
            <w:pPr>
              <w:spacing w:line="360" w:lineRule="auto"/>
              <w:jc w:val="center"/>
              <w:rPr>
                <w:rtl/>
              </w:rPr>
            </w:pPr>
          </w:p>
        </w:tc>
      </w:tr>
      <w:tr w:rsidR="00832DEF" w:rsidRPr="0064242F" w14:paraId="29EEA9A7" w14:textId="77777777" w:rsidTr="00832DEF">
        <w:tc>
          <w:tcPr>
            <w:tcW w:w="0" w:type="auto"/>
          </w:tcPr>
          <w:p w14:paraId="48360842" w14:textId="77777777" w:rsidR="00832DEF" w:rsidRPr="0064242F" w:rsidRDefault="00832DEF" w:rsidP="00DD2F93">
            <w:pPr>
              <w:spacing w:line="360" w:lineRule="auto"/>
              <w:jc w:val="center"/>
              <w:rPr>
                <w:rtl/>
              </w:rPr>
            </w:pPr>
          </w:p>
        </w:tc>
        <w:tc>
          <w:tcPr>
            <w:tcW w:w="0" w:type="auto"/>
          </w:tcPr>
          <w:p w14:paraId="5BE7B480" w14:textId="77777777" w:rsidR="00832DEF" w:rsidRPr="0064242F" w:rsidRDefault="008E03C2" w:rsidP="00DD2F93">
            <w:pPr>
              <w:spacing w:line="360" w:lineRule="auto"/>
              <w:jc w:val="center"/>
              <w:rPr>
                <w:rtl/>
              </w:rPr>
            </w:pPr>
            <w:r w:rsidRPr="0064242F">
              <w:t>1:</w:t>
            </w:r>
          </w:p>
        </w:tc>
        <w:tc>
          <w:tcPr>
            <w:tcW w:w="0" w:type="auto"/>
          </w:tcPr>
          <w:p w14:paraId="63047B3F" w14:textId="77777777" w:rsidR="00832DEF" w:rsidRPr="0064242F" w:rsidRDefault="00832DEF" w:rsidP="00DD2F93">
            <w:pPr>
              <w:spacing w:line="360" w:lineRule="auto"/>
              <w:jc w:val="center"/>
            </w:pPr>
            <w:r w:rsidRPr="0064242F">
              <w:t>{</w:t>
            </w:r>
            <w:proofErr w:type="spellStart"/>
            <w:r w:rsidRPr="0064242F">
              <w:t>nxāfu</w:t>
            </w:r>
            <w:proofErr w:type="spellEnd"/>
            <w:r w:rsidRPr="0064242F">
              <w:t>}</w:t>
            </w:r>
          </w:p>
        </w:tc>
        <w:tc>
          <w:tcPr>
            <w:tcW w:w="0" w:type="auto"/>
          </w:tcPr>
          <w:p w14:paraId="3DF91D8B" w14:textId="77777777" w:rsidR="00832DEF" w:rsidRPr="0064242F" w:rsidRDefault="00832DEF" w:rsidP="00DD2F93">
            <w:pPr>
              <w:spacing w:line="360" w:lineRule="auto"/>
              <w:jc w:val="center"/>
            </w:pPr>
            <w:r w:rsidRPr="0064242F">
              <w:t>{</w:t>
            </w:r>
            <w:proofErr w:type="spellStart"/>
            <w:r w:rsidRPr="0064242F">
              <w:t>nkūnu</w:t>
            </w:r>
            <w:proofErr w:type="spellEnd"/>
            <w:r w:rsidRPr="0064242F">
              <w:t>}</w:t>
            </w:r>
          </w:p>
        </w:tc>
        <w:tc>
          <w:tcPr>
            <w:tcW w:w="0" w:type="auto"/>
          </w:tcPr>
          <w:p w14:paraId="18EF286D" w14:textId="77777777" w:rsidR="00832DEF" w:rsidRPr="0064242F" w:rsidRDefault="00832DEF" w:rsidP="00DD2F93">
            <w:pPr>
              <w:spacing w:line="360" w:lineRule="auto"/>
              <w:jc w:val="center"/>
            </w:pPr>
            <w:r w:rsidRPr="0064242F">
              <w:t>{</w:t>
            </w:r>
            <w:proofErr w:type="spellStart"/>
            <w:r w:rsidRPr="0064242F">
              <w:t>nmīlu</w:t>
            </w:r>
            <w:proofErr w:type="spellEnd"/>
            <w:r w:rsidRPr="0064242F">
              <w:t>}</w:t>
            </w:r>
          </w:p>
        </w:tc>
      </w:tr>
      <w:tr w:rsidR="00832DEF" w:rsidRPr="0064242F" w14:paraId="4F73D5C3" w14:textId="77777777" w:rsidTr="00832DEF">
        <w:tc>
          <w:tcPr>
            <w:tcW w:w="0" w:type="auto"/>
          </w:tcPr>
          <w:p w14:paraId="43EF2D28" w14:textId="77777777" w:rsidR="00832DEF" w:rsidRPr="0064242F" w:rsidRDefault="00832DEF" w:rsidP="00DD2F93">
            <w:pPr>
              <w:spacing w:line="360" w:lineRule="auto"/>
              <w:jc w:val="center"/>
              <w:rPr>
                <w:rtl/>
              </w:rPr>
            </w:pPr>
          </w:p>
        </w:tc>
        <w:tc>
          <w:tcPr>
            <w:tcW w:w="0" w:type="auto"/>
          </w:tcPr>
          <w:p w14:paraId="49A427EE" w14:textId="77777777" w:rsidR="00832DEF" w:rsidRPr="0064242F" w:rsidRDefault="008E03C2" w:rsidP="00DD2F93">
            <w:pPr>
              <w:spacing w:line="360" w:lineRule="auto"/>
              <w:jc w:val="center"/>
              <w:rPr>
                <w:rtl/>
              </w:rPr>
            </w:pPr>
            <w:r w:rsidRPr="0064242F">
              <w:t>2:</w:t>
            </w:r>
          </w:p>
        </w:tc>
        <w:tc>
          <w:tcPr>
            <w:tcW w:w="0" w:type="auto"/>
          </w:tcPr>
          <w:p w14:paraId="399CAB7B" w14:textId="77777777" w:rsidR="00832DEF" w:rsidRPr="0064242F" w:rsidRDefault="00832DEF" w:rsidP="00DD2F93">
            <w:pPr>
              <w:spacing w:line="360" w:lineRule="auto"/>
              <w:jc w:val="center"/>
            </w:pPr>
            <w:r w:rsidRPr="0064242F">
              <w:t>{</w:t>
            </w:r>
            <w:proofErr w:type="spellStart"/>
            <w:r w:rsidRPr="0064242F">
              <w:t>txāfu</w:t>
            </w:r>
            <w:proofErr w:type="spellEnd"/>
            <w:r w:rsidRPr="0064242F">
              <w:t>}</w:t>
            </w:r>
          </w:p>
        </w:tc>
        <w:tc>
          <w:tcPr>
            <w:tcW w:w="0" w:type="auto"/>
          </w:tcPr>
          <w:p w14:paraId="4A6B553D" w14:textId="77777777" w:rsidR="00832DEF" w:rsidRPr="0064242F" w:rsidRDefault="00832DEF" w:rsidP="00DD2F93">
            <w:pPr>
              <w:spacing w:line="360" w:lineRule="auto"/>
              <w:jc w:val="center"/>
            </w:pPr>
            <w:proofErr w:type="spellStart"/>
            <w:r w:rsidRPr="0064242F">
              <w:t>tkūnu</w:t>
            </w:r>
            <w:proofErr w:type="spellEnd"/>
          </w:p>
        </w:tc>
        <w:tc>
          <w:tcPr>
            <w:tcW w:w="0" w:type="auto"/>
          </w:tcPr>
          <w:p w14:paraId="12B1F0E9" w14:textId="77777777" w:rsidR="00832DEF" w:rsidRPr="0064242F" w:rsidRDefault="00832DEF" w:rsidP="00DD2F93">
            <w:pPr>
              <w:spacing w:line="360" w:lineRule="auto"/>
              <w:jc w:val="center"/>
            </w:pPr>
            <w:r w:rsidRPr="0064242F">
              <w:t>{</w:t>
            </w:r>
            <w:proofErr w:type="spellStart"/>
            <w:r w:rsidRPr="0064242F">
              <w:t>tmīlu</w:t>
            </w:r>
            <w:proofErr w:type="spellEnd"/>
            <w:r w:rsidRPr="0064242F">
              <w:t>}</w:t>
            </w:r>
          </w:p>
        </w:tc>
      </w:tr>
      <w:tr w:rsidR="00832DEF" w:rsidRPr="0064242F" w14:paraId="59FAE907" w14:textId="77777777" w:rsidTr="00832DEF">
        <w:tc>
          <w:tcPr>
            <w:tcW w:w="0" w:type="auto"/>
          </w:tcPr>
          <w:p w14:paraId="29DC7FBE" w14:textId="77777777" w:rsidR="00832DEF" w:rsidRPr="0064242F" w:rsidRDefault="00832DEF" w:rsidP="00DD2F93">
            <w:pPr>
              <w:spacing w:line="360" w:lineRule="auto"/>
              <w:jc w:val="center"/>
              <w:rPr>
                <w:rtl/>
              </w:rPr>
            </w:pPr>
          </w:p>
        </w:tc>
        <w:tc>
          <w:tcPr>
            <w:tcW w:w="0" w:type="auto"/>
          </w:tcPr>
          <w:p w14:paraId="0B1D7711" w14:textId="77777777" w:rsidR="00832DEF" w:rsidRPr="0064242F" w:rsidRDefault="008E03C2" w:rsidP="00DD2F93">
            <w:pPr>
              <w:spacing w:line="360" w:lineRule="auto"/>
              <w:jc w:val="center"/>
              <w:rPr>
                <w:rtl/>
              </w:rPr>
            </w:pPr>
            <w:r w:rsidRPr="0064242F">
              <w:t>3:</w:t>
            </w:r>
          </w:p>
        </w:tc>
        <w:tc>
          <w:tcPr>
            <w:tcW w:w="0" w:type="auto"/>
          </w:tcPr>
          <w:p w14:paraId="046D6EE4" w14:textId="77777777" w:rsidR="00832DEF" w:rsidRPr="0064242F" w:rsidRDefault="00832DEF" w:rsidP="00DD2F93">
            <w:pPr>
              <w:spacing w:line="360" w:lineRule="auto"/>
              <w:jc w:val="center"/>
              <w:rPr>
                <w:rtl/>
              </w:rPr>
            </w:pPr>
            <w:proofErr w:type="spellStart"/>
            <w:r w:rsidRPr="0064242F">
              <w:rPr>
                <w:vertAlign w:val="superscript"/>
              </w:rPr>
              <w:t>y</w:t>
            </w:r>
            <w:r w:rsidRPr="0064242F">
              <w:t>ixāfu</w:t>
            </w:r>
            <w:proofErr w:type="spellEnd"/>
          </w:p>
        </w:tc>
        <w:tc>
          <w:tcPr>
            <w:tcW w:w="0" w:type="auto"/>
          </w:tcPr>
          <w:p w14:paraId="7543DEA4" w14:textId="77777777" w:rsidR="00832DEF" w:rsidRPr="0064242F" w:rsidRDefault="00832DEF" w:rsidP="00DD2F93">
            <w:pPr>
              <w:spacing w:line="360" w:lineRule="auto"/>
              <w:jc w:val="center"/>
              <w:rPr>
                <w:rtl/>
              </w:rPr>
            </w:pPr>
            <w:proofErr w:type="spellStart"/>
            <w:r w:rsidRPr="0064242F">
              <w:rPr>
                <w:vertAlign w:val="superscript"/>
              </w:rPr>
              <w:t>y</w:t>
            </w:r>
            <w:r w:rsidRPr="0064242F">
              <w:t>ikūnu</w:t>
            </w:r>
            <w:proofErr w:type="spellEnd"/>
          </w:p>
        </w:tc>
        <w:tc>
          <w:tcPr>
            <w:tcW w:w="0" w:type="auto"/>
          </w:tcPr>
          <w:p w14:paraId="47C13429" w14:textId="77777777" w:rsidR="00832DEF" w:rsidRPr="0064242F" w:rsidRDefault="00832DEF" w:rsidP="00DD2F93">
            <w:pPr>
              <w:spacing w:line="360" w:lineRule="auto"/>
              <w:jc w:val="center"/>
              <w:rPr>
                <w:rtl/>
              </w:rPr>
            </w:pPr>
            <w:proofErr w:type="spellStart"/>
            <w:r w:rsidRPr="0064242F">
              <w:rPr>
                <w:vertAlign w:val="superscript"/>
              </w:rPr>
              <w:t>y</w:t>
            </w:r>
            <w:r w:rsidRPr="0064242F">
              <w:t>imīlu</w:t>
            </w:r>
            <w:proofErr w:type="spellEnd"/>
          </w:p>
        </w:tc>
      </w:tr>
      <w:tr w:rsidR="00832DEF" w:rsidRPr="0064242F" w14:paraId="4C06F994" w14:textId="77777777" w:rsidTr="00832DEF">
        <w:tc>
          <w:tcPr>
            <w:tcW w:w="0" w:type="auto"/>
          </w:tcPr>
          <w:p w14:paraId="09CA8D1C" w14:textId="77777777" w:rsidR="00832DEF" w:rsidRPr="0064242F" w:rsidRDefault="008E03C2" w:rsidP="00DD2F93">
            <w:pPr>
              <w:spacing w:line="360" w:lineRule="auto"/>
              <w:jc w:val="center"/>
              <w:rPr>
                <w:u w:val="single"/>
                <w:rtl/>
              </w:rPr>
            </w:pPr>
            <w:r w:rsidRPr="0064242F">
              <w:rPr>
                <w:u w:val="single"/>
              </w:rPr>
              <w:t>Imperative:</w:t>
            </w:r>
          </w:p>
        </w:tc>
        <w:tc>
          <w:tcPr>
            <w:tcW w:w="0" w:type="auto"/>
          </w:tcPr>
          <w:p w14:paraId="3A941D4D" w14:textId="77777777" w:rsidR="00832DEF" w:rsidRPr="0064242F" w:rsidRDefault="00832DEF" w:rsidP="00DD2F93">
            <w:pPr>
              <w:spacing w:line="360" w:lineRule="auto"/>
              <w:jc w:val="center"/>
              <w:rPr>
                <w:rtl/>
              </w:rPr>
            </w:pPr>
          </w:p>
        </w:tc>
        <w:tc>
          <w:tcPr>
            <w:tcW w:w="0" w:type="auto"/>
          </w:tcPr>
          <w:p w14:paraId="5F34DA4E" w14:textId="77777777" w:rsidR="00832DEF" w:rsidRPr="0064242F" w:rsidRDefault="00832DEF" w:rsidP="00DD2F93">
            <w:pPr>
              <w:spacing w:line="360" w:lineRule="auto"/>
              <w:jc w:val="center"/>
              <w:rPr>
                <w:rtl/>
              </w:rPr>
            </w:pPr>
          </w:p>
        </w:tc>
        <w:tc>
          <w:tcPr>
            <w:tcW w:w="0" w:type="auto"/>
          </w:tcPr>
          <w:p w14:paraId="09A7B92E" w14:textId="77777777" w:rsidR="00832DEF" w:rsidRPr="0064242F" w:rsidRDefault="00832DEF" w:rsidP="00DD2F93">
            <w:pPr>
              <w:spacing w:line="360" w:lineRule="auto"/>
              <w:jc w:val="center"/>
              <w:rPr>
                <w:rtl/>
              </w:rPr>
            </w:pPr>
          </w:p>
        </w:tc>
        <w:tc>
          <w:tcPr>
            <w:tcW w:w="0" w:type="auto"/>
          </w:tcPr>
          <w:p w14:paraId="0277E132" w14:textId="77777777" w:rsidR="00832DEF" w:rsidRPr="0064242F" w:rsidRDefault="00832DEF" w:rsidP="00DD2F93">
            <w:pPr>
              <w:spacing w:line="360" w:lineRule="auto"/>
              <w:jc w:val="center"/>
              <w:rPr>
                <w:rtl/>
              </w:rPr>
            </w:pPr>
          </w:p>
        </w:tc>
      </w:tr>
      <w:tr w:rsidR="00832DEF" w:rsidRPr="0064242F" w14:paraId="0A518A17" w14:textId="77777777" w:rsidTr="00832DEF">
        <w:tc>
          <w:tcPr>
            <w:tcW w:w="0" w:type="auto"/>
          </w:tcPr>
          <w:p w14:paraId="42A1885F" w14:textId="77777777" w:rsidR="00832DEF" w:rsidRPr="0064242F" w:rsidRDefault="00832DEF" w:rsidP="00DD2F93">
            <w:pPr>
              <w:spacing w:line="360" w:lineRule="auto"/>
              <w:jc w:val="center"/>
              <w:rPr>
                <w:rtl/>
              </w:rPr>
            </w:pPr>
          </w:p>
        </w:tc>
        <w:tc>
          <w:tcPr>
            <w:tcW w:w="0" w:type="auto"/>
          </w:tcPr>
          <w:p w14:paraId="49F97AAE" w14:textId="77777777" w:rsidR="00832DEF" w:rsidRPr="0064242F" w:rsidRDefault="008E03C2" w:rsidP="00DD2F93">
            <w:pPr>
              <w:spacing w:line="360" w:lineRule="auto"/>
              <w:jc w:val="center"/>
              <w:rPr>
                <w:rtl/>
              </w:rPr>
            </w:pPr>
            <w:r w:rsidRPr="0064242F">
              <w:t>2S</w:t>
            </w:r>
          </w:p>
        </w:tc>
        <w:tc>
          <w:tcPr>
            <w:tcW w:w="0" w:type="auto"/>
          </w:tcPr>
          <w:p w14:paraId="02E43AB5" w14:textId="77777777" w:rsidR="00832DEF" w:rsidRPr="0064242F" w:rsidRDefault="00832DEF" w:rsidP="00DD2F93">
            <w:pPr>
              <w:spacing w:line="360" w:lineRule="auto"/>
              <w:jc w:val="center"/>
            </w:pPr>
            <w:r w:rsidRPr="0064242F">
              <w:t>{</w:t>
            </w:r>
            <w:proofErr w:type="spellStart"/>
            <w:r w:rsidRPr="0064242F">
              <w:t>xāf</w:t>
            </w:r>
            <w:proofErr w:type="spellEnd"/>
            <w:r w:rsidRPr="0064242F">
              <w:t>}</w:t>
            </w:r>
          </w:p>
        </w:tc>
        <w:tc>
          <w:tcPr>
            <w:tcW w:w="0" w:type="auto"/>
          </w:tcPr>
          <w:p w14:paraId="08ACEEE6" w14:textId="77777777" w:rsidR="00832DEF" w:rsidRPr="0064242F" w:rsidRDefault="00832DEF" w:rsidP="00DD2F93">
            <w:pPr>
              <w:spacing w:line="360" w:lineRule="auto"/>
              <w:jc w:val="center"/>
            </w:pPr>
            <w:proofErr w:type="spellStart"/>
            <w:r w:rsidRPr="0064242F">
              <w:t>kūn</w:t>
            </w:r>
            <w:proofErr w:type="spellEnd"/>
          </w:p>
        </w:tc>
        <w:tc>
          <w:tcPr>
            <w:tcW w:w="0" w:type="auto"/>
          </w:tcPr>
          <w:p w14:paraId="6D55A96C" w14:textId="77777777" w:rsidR="00832DEF" w:rsidRPr="0064242F" w:rsidRDefault="00832DEF" w:rsidP="00DD2F93">
            <w:pPr>
              <w:spacing w:line="360" w:lineRule="auto"/>
              <w:jc w:val="center"/>
            </w:pPr>
            <w:proofErr w:type="spellStart"/>
            <w:r w:rsidRPr="0064242F">
              <w:t>mīl</w:t>
            </w:r>
            <w:proofErr w:type="spellEnd"/>
          </w:p>
        </w:tc>
      </w:tr>
      <w:tr w:rsidR="00832DEF" w:rsidRPr="0064242F" w14:paraId="794343A9" w14:textId="77777777" w:rsidTr="00832DEF">
        <w:tc>
          <w:tcPr>
            <w:tcW w:w="0" w:type="auto"/>
          </w:tcPr>
          <w:p w14:paraId="752B5444" w14:textId="77777777" w:rsidR="00832DEF" w:rsidRPr="0064242F" w:rsidRDefault="00832DEF" w:rsidP="00DD2F93">
            <w:pPr>
              <w:spacing w:line="360" w:lineRule="auto"/>
              <w:jc w:val="center"/>
              <w:rPr>
                <w:rtl/>
              </w:rPr>
            </w:pPr>
          </w:p>
        </w:tc>
        <w:tc>
          <w:tcPr>
            <w:tcW w:w="0" w:type="auto"/>
          </w:tcPr>
          <w:p w14:paraId="1A4CB296" w14:textId="77777777" w:rsidR="00832DEF" w:rsidRPr="0064242F" w:rsidRDefault="008E03C2" w:rsidP="00DD2F93">
            <w:pPr>
              <w:spacing w:line="360" w:lineRule="auto"/>
              <w:jc w:val="center"/>
              <w:rPr>
                <w:rtl/>
              </w:rPr>
            </w:pPr>
            <w:r w:rsidRPr="0064242F">
              <w:t>2P</w:t>
            </w:r>
          </w:p>
        </w:tc>
        <w:tc>
          <w:tcPr>
            <w:tcW w:w="0" w:type="auto"/>
          </w:tcPr>
          <w:p w14:paraId="0B6BDDF7" w14:textId="77777777" w:rsidR="00832DEF" w:rsidRPr="0064242F" w:rsidRDefault="00832DEF" w:rsidP="00DD2F93">
            <w:pPr>
              <w:spacing w:line="360" w:lineRule="auto"/>
              <w:jc w:val="center"/>
            </w:pPr>
            <w:proofErr w:type="spellStart"/>
            <w:r w:rsidRPr="0064242F">
              <w:t>xāfu</w:t>
            </w:r>
            <w:proofErr w:type="spellEnd"/>
          </w:p>
        </w:tc>
        <w:tc>
          <w:tcPr>
            <w:tcW w:w="0" w:type="auto"/>
          </w:tcPr>
          <w:p w14:paraId="442F0C6B" w14:textId="77777777" w:rsidR="00832DEF" w:rsidRPr="0064242F" w:rsidRDefault="00832DEF" w:rsidP="00DD2F93">
            <w:pPr>
              <w:spacing w:line="360" w:lineRule="auto"/>
              <w:jc w:val="center"/>
            </w:pPr>
            <w:proofErr w:type="spellStart"/>
            <w:r w:rsidRPr="0064242F">
              <w:t>kūnu</w:t>
            </w:r>
            <w:proofErr w:type="spellEnd"/>
          </w:p>
        </w:tc>
        <w:tc>
          <w:tcPr>
            <w:tcW w:w="0" w:type="auto"/>
          </w:tcPr>
          <w:p w14:paraId="5BFC4DD8" w14:textId="77777777" w:rsidR="00832DEF" w:rsidRPr="0064242F" w:rsidRDefault="00832DEF" w:rsidP="00DD2F93">
            <w:pPr>
              <w:spacing w:line="360" w:lineRule="auto"/>
              <w:jc w:val="center"/>
            </w:pPr>
            <w:r w:rsidRPr="0064242F">
              <w:t>[</w:t>
            </w:r>
            <w:proofErr w:type="spellStart"/>
            <w:r w:rsidRPr="0064242F">
              <w:t>mīlu</w:t>
            </w:r>
            <w:proofErr w:type="spellEnd"/>
            <w:r w:rsidRPr="0064242F">
              <w:t>]</w:t>
            </w:r>
          </w:p>
        </w:tc>
      </w:tr>
      <w:tr w:rsidR="00832DEF" w:rsidRPr="0064242F" w14:paraId="7EFAC62B" w14:textId="77777777" w:rsidTr="00832DEF">
        <w:tc>
          <w:tcPr>
            <w:tcW w:w="0" w:type="auto"/>
          </w:tcPr>
          <w:p w14:paraId="2487B5B0" w14:textId="77777777" w:rsidR="00832DEF" w:rsidRPr="0064242F" w:rsidRDefault="008E03C2" w:rsidP="00DD2F93">
            <w:pPr>
              <w:spacing w:line="360" w:lineRule="auto"/>
              <w:jc w:val="center"/>
              <w:rPr>
                <w:u w:val="single"/>
                <w:rtl/>
              </w:rPr>
            </w:pPr>
            <w:r w:rsidRPr="0064242F">
              <w:rPr>
                <w:u w:val="single"/>
              </w:rPr>
              <w:lastRenderedPageBreak/>
              <w:t>Act. Part.</w:t>
            </w:r>
          </w:p>
        </w:tc>
        <w:tc>
          <w:tcPr>
            <w:tcW w:w="0" w:type="auto"/>
          </w:tcPr>
          <w:p w14:paraId="0551EE31" w14:textId="77777777" w:rsidR="00832DEF" w:rsidRPr="0064242F" w:rsidRDefault="00832DEF" w:rsidP="00DD2F93">
            <w:pPr>
              <w:spacing w:line="360" w:lineRule="auto"/>
              <w:jc w:val="center"/>
              <w:rPr>
                <w:rtl/>
              </w:rPr>
            </w:pPr>
          </w:p>
        </w:tc>
        <w:tc>
          <w:tcPr>
            <w:tcW w:w="0" w:type="auto"/>
          </w:tcPr>
          <w:p w14:paraId="332B8BB1" w14:textId="77777777" w:rsidR="00832DEF" w:rsidRPr="0064242F" w:rsidRDefault="00832DEF" w:rsidP="00DD2F93">
            <w:pPr>
              <w:spacing w:line="360" w:lineRule="auto"/>
              <w:jc w:val="center"/>
              <w:rPr>
                <w:rtl/>
              </w:rPr>
            </w:pPr>
          </w:p>
        </w:tc>
        <w:tc>
          <w:tcPr>
            <w:tcW w:w="0" w:type="auto"/>
          </w:tcPr>
          <w:p w14:paraId="289AE07E" w14:textId="77777777" w:rsidR="00832DEF" w:rsidRPr="0064242F" w:rsidRDefault="00832DEF" w:rsidP="00DD2F93">
            <w:pPr>
              <w:spacing w:line="360" w:lineRule="auto"/>
              <w:jc w:val="center"/>
              <w:rPr>
                <w:rtl/>
              </w:rPr>
            </w:pPr>
          </w:p>
        </w:tc>
        <w:tc>
          <w:tcPr>
            <w:tcW w:w="0" w:type="auto"/>
          </w:tcPr>
          <w:p w14:paraId="58A2F76C" w14:textId="77777777" w:rsidR="00832DEF" w:rsidRPr="0064242F" w:rsidRDefault="00832DEF" w:rsidP="00DD2F93">
            <w:pPr>
              <w:spacing w:line="360" w:lineRule="auto"/>
              <w:jc w:val="center"/>
              <w:rPr>
                <w:rtl/>
              </w:rPr>
            </w:pPr>
          </w:p>
        </w:tc>
      </w:tr>
      <w:tr w:rsidR="00832DEF" w:rsidRPr="0064242F" w14:paraId="5A51A15E" w14:textId="77777777" w:rsidTr="00832DEF">
        <w:tc>
          <w:tcPr>
            <w:tcW w:w="0" w:type="auto"/>
          </w:tcPr>
          <w:p w14:paraId="75915AF3" w14:textId="77777777" w:rsidR="00832DEF" w:rsidRPr="0064242F" w:rsidRDefault="00832DEF" w:rsidP="00DD2F93">
            <w:pPr>
              <w:spacing w:line="360" w:lineRule="auto"/>
              <w:jc w:val="center"/>
              <w:rPr>
                <w:rtl/>
              </w:rPr>
            </w:pPr>
          </w:p>
        </w:tc>
        <w:tc>
          <w:tcPr>
            <w:tcW w:w="0" w:type="auto"/>
          </w:tcPr>
          <w:p w14:paraId="645B1BE1" w14:textId="77777777" w:rsidR="00832DEF" w:rsidRPr="0064242F" w:rsidRDefault="008E03C2" w:rsidP="00DD2F93">
            <w:pPr>
              <w:spacing w:line="360" w:lineRule="auto"/>
              <w:jc w:val="center"/>
              <w:rPr>
                <w:rtl/>
              </w:rPr>
            </w:pPr>
            <w:r w:rsidRPr="0064242F">
              <w:t>MS:</w:t>
            </w:r>
          </w:p>
        </w:tc>
        <w:tc>
          <w:tcPr>
            <w:tcW w:w="0" w:type="auto"/>
          </w:tcPr>
          <w:p w14:paraId="16496D78" w14:textId="77777777" w:rsidR="00832DEF" w:rsidRPr="0064242F" w:rsidRDefault="00832DEF" w:rsidP="00DD2F93">
            <w:pPr>
              <w:spacing w:line="360" w:lineRule="auto"/>
              <w:jc w:val="center"/>
              <w:rPr>
                <w:rtl/>
              </w:rPr>
            </w:pPr>
            <w:proofErr w:type="spellStart"/>
            <w:r w:rsidRPr="0064242F">
              <w:t>xāyǝf</w:t>
            </w:r>
            <w:proofErr w:type="spellEnd"/>
          </w:p>
        </w:tc>
        <w:tc>
          <w:tcPr>
            <w:tcW w:w="0" w:type="auto"/>
          </w:tcPr>
          <w:p w14:paraId="19F94932" w14:textId="77777777" w:rsidR="00832DEF" w:rsidRPr="0064242F" w:rsidRDefault="00832DEF" w:rsidP="00DD2F93">
            <w:pPr>
              <w:spacing w:line="360" w:lineRule="auto"/>
              <w:jc w:val="center"/>
            </w:pPr>
            <w:proofErr w:type="spellStart"/>
            <w:r w:rsidRPr="0064242F">
              <w:t>kāyǝn</w:t>
            </w:r>
            <w:proofErr w:type="spellEnd"/>
          </w:p>
        </w:tc>
        <w:tc>
          <w:tcPr>
            <w:tcW w:w="0" w:type="auto"/>
          </w:tcPr>
          <w:p w14:paraId="0B79CA46" w14:textId="77777777" w:rsidR="00832DEF" w:rsidRPr="0064242F" w:rsidRDefault="00832DEF" w:rsidP="00DD2F93">
            <w:pPr>
              <w:spacing w:line="360" w:lineRule="auto"/>
              <w:jc w:val="center"/>
              <w:rPr>
                <w:rtl/>
              </w:rPr>
            </w:pPr>
            <w:proofErr w:type="spellStart"/>
            <w:r w:rsidRPr="0064242F">
              <w:t>māyǝl</w:t>
            </w:r>
            <w:proofErr w:type="spellEnd"/>
          </w:p>
        </w:tc>
      </w:tr>
      <w:tr w:rsidR="00832DEF" w:rsidRPr="0064242F" w14:paraId="4253BEB6" w14:textId="77777777" w:rsidTr="00832DEF">
        <w:tc>
          <w:tcPr>
            <w:tcW w:w="0" w:type="auto"/>
          </w:tcPr>
          <w:p w14:paraId="08A866FF" w14:textId="77777777" w:rsidR="00832DEF" w:rsidRPr="0064242F" w:rsidRDefault="00832DEF" w:rsidP="00DD2F93">
            <w:pPr>
              <w:spacing w:line="360" w:lineRule="auto"/>
              <w:jc w:val="center"/>
              <w:rPr>
                <w:rtl/>
              </w:rPr>
            </w:pPr>
          </w:p>
        </w:tc>
        <w:tc>
          <w:tcPr>
            <w:tcW w:w="0" w:type="auto"/>
          </w:tcPr>
          <w:p w14:paraId="3F8401EE" w14:textId="77777777" w:rsidR="00832DEF" w:rsidRPr="0064242F" w:rsidRDefault="008E03C2" w:rsidP="00DD2F93">
            <w:pPr>
              <w:spacing w:line="360" w:lineRule="auto"/>
              <w:jc w:val="center"/>
              <w:rPr>
                <w:rtl/>
              </w:rPr>
            </w:pPr>
            <w:r w:rsidRPr="0064242F">
              <w:t>FS:</w:t>
            </w:r>
          </w:p>
        </w:tc>
        <w:tc>
          <w:tcPr>
            <w:tcW w:w="0" w:type="auto"/>
          </w:tcPr>
          <w:p w14:paraId="464AD144" w14:textId="77777777" w:rsidR="00832DEF" w:rsidRPr="0064242F" w:rsidRDefault="00832DEF" w:rsidP="00DD2F93">
            <w:pPr>
              <w:spacing w:line="360" w:lineRule="auto"/>
              <w:jc w:val="center"/>
            </w:pPr>
            <w:r w:rsidRPr="0064242F">
              <w:t>{</w:t>
            </w:r>
            <w:proofErr w:type="spellStart"/>
            <w:r w:rsidRPr="0064242F">
              <w:t>xāyf</w:t>
            </w:r>
            <w:proofErr w:type="spellEnd"/>
            <w:r w:rsidRPr="0064242F">
              <w:t>-a}</w:t>
            </w:r>
          </w:p>
        </w:tc>
        <w:tc>
          <w:tcPr>
            <w:tcW w:w="0" w:type="auto"/>
          </w:tcPr>
          <w:p w14:paraId="3F4AF452" w14:textId="77777777" w:rsidR="00832DEF" w:rsidRPr="0064242F" w:rsidRDefault="00832DEF" w:rsidP="00DD2F93">
            <w:pPr>
              <w:spacing w:line="360" w:lineRule="auto"/>
              <w:jc w:val="center"/>
            </w:pPr>
            <w:r w:rsidRPr="0064242F">
              <w:t>[</w:t>
            </w:r>
            <w:proofErr w:type="spellStart"/>
            <w:r w:rsidRPr="0064242F">
              <w:t>kāyn</w:t>
            </w:r>
            <w:proofErr w:type="spellEnd"/>
            <w:r w:rsidRPr="0064242F">
              <w:t>-a]</w:t>
            </w:r>
          </w:p>
        </w:tc>
        <w:tc>
          <w:tcPr>
            <w:tcW w:w="0" w:type="auto"/>
          </w:tcPr>
          <w:p w14:paraId="398BC6BB" w14:textId="77777777" w:rsidR="00832DEF" w:rsidRPr="0064242F" w:rsidRDefault="00832DEF" w:rsidP="00DD2F93">
            <w:pPr>
              <w:spacing w:line="360" w:lineRule="auto"/>
              <w:jc w:val="center"/>
              <w:rPr>
                <w:rtl/>
              </w:rPr>
            </w:pPr>
            <w:r w:rsidRPr="0064242F">
              <w:t>[</w:t>
            </w:r>
            <w:proofErr w:type="spellStart"/>
            <w:r w:rsidRPr="0064242F">
              <w:t>māyl</w:t>
            </w:r>
            <w:proofErr w:type="spellEnd"/>
            <w:r w:rsidRPr="0064242F">
              <w:t>-a]</w:t>
            </w:r>
          </w:p>
        </w:tc>
      </w:tr>
      <w:tr w:rsidR="00832DEF" w:rsidRPr="0064242F" w14:paraId="49C6219C" w14:textId="77777777" w:rsidTr="00832DEF">
        <w:tc>
          <w:tcPr>
            <w:tcW w:w="0" w:type="auto"/>
          </w:tcPr>
          <w:p w14:paraId="21C83099" w14:textId="77777777" w:rsidR="00832DEF" w:rsidRPr="0064242F" w:rsidRDefault="00832DEF" w:rsidP="00DD2F93">
            <w:pPr>
              <w:spacing w:line="360" w:lineRule="auto"/>
              <w:jc w:val="center"/>
              <w:rPr>
                <w:rtl/>
              </w:rPr>
            </w:pPr>
          </w:p>
        </w:tc>
        <w:tc>
          <w:tcPr>
            <w:tcW w:w="0" w:type="auto"/>
          </w:tcPr>
          <w:p w14:paraId="17FD2750" w14:textId="77777777" w:rsidR="00832DEF" w:rsidRPr="0064242F" w:rsidRDefault="008E03C2" w:rsidP="00DD2F93">
            <w:pPr>
              <w:spacing w:line="360" w:lineRule="auto"/>
              <w:jc w:val="center"/>
              <w:rPr>
                <w:rtl/>
              </w:rPr>
            </w:pPr>
            <w:r w:rsidRPr="0064242F">
              <w:t>MP:</w:t>
            </w:r>
          </w:p>
        </w:tc>
        <w:tc>
          <w:tcPr>
            <w:tcW w:w="0" w:type="auto"/>
          </w:tcPr>
          <w:p w14:paraId="65D9F7B6" w14:textId="77777777" w:rsidR="00832DEF" w:rsidRPr="0064242F" w:rsidRDefault="00832DEF" w:rsidP="00DD2F93">
            <w:pPr>
              <w:spacing w:line="360" w:lineRule="auto"/>
              <w:jc w:val="center"/>
            </w:pPr>
            <w:proofErr w:type="spellStart"/>
            <w:r w:rsidRPr="0064242F">
              <w:t>xāyf-īn</w:t>
            </w:r>
            <w:proofErr w:type="spellEnd"/>
          </w:p>
        </w:tc>
        <w:tc>
          <w:tcPr>
            <w:tcW w:w="0" w:type="auto"/>
          </w:tcPr>
          <w:p w14:paraId="7600DE2D" w14:textId="77777777" w:rsidR="00832DEF" w:rsidRPr="0064242F" w:rsidRDefault="00832DEF" w:rsidP="00DD2F93">
            <w:pPr>
              <w:spacing w:line="360" w:lineRule="auto"/>
              <w:jc w:val="center"/>
            </w:pPr>
            <w:proofErr w:type="spellStart"/>
            <w:r w:rsidRPr="0064242F">
              <w:t>kāyn-īn</w:t>
            </w:r>
            <w:proofErr w:type="spellEnd"/>
          </w:p>
        </w:tc>
        <w:tc>
          <w:tcPr>
            <w:tcW w:w="0" w:type="auto"/>
          </w:tcPr>
          <w:p w14:paraId="1A58551E" w14:textId="77777777" w:rsidR="00832DEF" w:rsidRPr="0064242F" w:rsidRDefault="00832DEF" w:rsidP="00DD2F93">
            <w:pPr>
              <w:spacing w:line="360" w:lineRule="auto"/>
              <w:jc w:val="center"/>
            </w:pPr>
            <w:proofErr w:type="spellStart"/>
            <w:r w:rsidRPr="0064242F">
              <w:t>māyl-īn</w:t>
            </w:r>
            <w:proofErr w:type="spellEnd"/>
          </w:p>
        </w:tc>
      </w:tr>
      <w:tr w:rsidR="00832DEF" w:rsidRPr="0064242F" w14:paraId="1435982F" w14:textId="77777777" w:rsidTr="00832DEF">
        <w:tc>
          <w:tcPr>
            <w:tcW w:w="0" w:type="auto"/>
            <w:gridSpan w:val="3"/>
          </w:tcPr>
          <w:p w14:paraId="510442F9" w14:textId="150ABFDE" w:rsidR="00832DEF" w:rsidRPr="0064242F" w:rsidRDefault="008E03C2" w:rsidP="00DD2F93">
            <w:pPr>
              <w:spacing w:line="360" w:lineRule="auto"/>
              <w:rPr>
                <w:u w:val="single"/>
                <w:rtl/>
              </w:rPr>
            </w:pPr>
            <w:r w:rsidRPr="0064242F">
              <w:rPr>
                <w:i/>
                <w:iCs/>
                <w:u w:val="single"/>
              </w:rPr>
              <w:t xml:space="preserve">Masdar </w:t>
            </w:r>
            <w:ins w:id="3353" w:author="John Peate" w:date="2022-05-04T07:05:00Z">
              <w:r w:rsidR="00C33FE2">
                <w:rPr>
                  <w:u w:val="single"/>
                </w:rPr>
                <w:t>(</w:t>
              </w:r>
            </w:ins>
            <w:r w:rsidRPr="0064242F">
              <w:rPr>
                <w:u w:val="single"/>
              </w:rPr>
              <w:t>verbal noun</w:t>
            </w:r>
            <w:ins w:id="3354" w:author="John Peate" w:date="2022-05-04T07:05:00Z">
              <w:r w:rsidR="00C33FE2">
                <w:rPr>
                  <w:u w:val="single"/>
                </w:rPr>
                <w:t>)</w:t>
              </w:r>
            </w:ins>
          </w:p>
        </w:tc>
        <w:tc>
          <w:tcPr>
            <w:tcW w:w="0" w:type="auto"/>
          </w:tcPr>
          <w:p w14:paraId="2B8A3A7A" w14:textId="77777777" w:rsidR="00832DEF" w:rsidRPr="0064242F" w:rsidRDefault="00832DEF" w:rsidP="00DD2F93">
            <w:pPr>
              <w:spacing w:line="360" w:lineRule="auto"/>
              <w:jc w:val="center"/>
            </w:pPr>
            <w:proofErr w:type="spellStart"/>
            <w:r w:rsidRPr="0064242F">
              <w:t>ˁyāṭ</w:t>
            </w:r>
            <w:proofErr w:type="spellEnd"/>
          </w:p>
        </w:tc>
        <w:tc>
          <w:tcPr>
            <w:tcW w:w="0" w:type="auto"/>
          </w:tcPr>
          <w:p w14:paraId="70F22300" w14:textId="77777777" w:rsidR="00832DEF" w:rsidRPr="0064242F" w:rsidRDefault="00832DEF" w:rsidP="00DD2F93">
            <w:pPr>
              <w:spacing w:line="360" w:lineRule="auto"/>
              <w:jc w:val="center"/>
              <w:rPr>
                <w:rtl/>
              </w:rPr>
            </w:pPr>
          </w:p>
        </w:tc>
      </w:tr>
    </w:tbl>
    <w:p w14:paraId="671C0D2D" w14:textId="77777777" w:rsidR="00832DEF" w:rsidRPr="0064242F" w:rsidRDefault="00832DEF" w:rsidP="00DD2F93">
      <w:pPr>
        <w:jc w:val="center"/>
        <w:rPr>
          <w:u w:val="single"/>
        </w:rPr>
      </w:pPr>
    </w:p>
    <w:p w14:paraId="3A3269D7" w14:textId="77777777" w:rsidR="008E03C2" w:rsidRPr="00C33FE2" w:rsidRDefault="008E03C2" w:rsidP="00DD2F93">
      <w:pPr>
        <w:rPr>
          <w:rPrChange w:id="3355" w:author="John Peate" w:date="2022-05-04T07:05:00Z">
            <w:rPr>
              <w:u w:val="single"/>
            </w:rPr>
          </w:rPrChange>
        </w:rPr>
      </w:pPr>
      <w:r w:rsidRPr="00C33FE2">
        <w:rPr>
          <w:rPrChange w:id="3356" w:author="John Peate" w:date="2022-05-04T07:05:00Z">
            <w:rPr>
              <w:u w:val="single"/>
            </w:rPr>
          </w:rPrChange>
        </w:rPr>
        <w:t>7.2.4.1</w:t>
      </w:r>
      <w:r w:rsidR="00A97501" w:rsidRPr="00C33FE2">
        <w:rPr>
          <w:rPrChange w:id="3357" w:author="John Peate" w:date="2022-05-04T07:05:00Z">
            <w:rPr>
              <w:u w:val="single"/>
            </w:rPr>
          </w:rPrChange>
        </w:rPr>
        <w:t xml:space="preserve"> Past Tense</w:t>
      </w:r>
    </w:p>
    <w:p w14:paraId="3B132590" w14:textId="1FBDC46F" w:rsidR="00A97501" w:rsidRPr="0064242F" w:rsidRDefault="00A97501" w:rsidP="00DD2F93">
      <w:r w:rsidRPr="0064242F">
        <w:t xml:space="preserve">In the first and second person forms (singular and plural) of the past tense of verbs whose second root letter is </w:t>
      </w:r>
      <w:r w:rsidRPr="0064242F">
        <w:rPr>
          <w:rtl/>
          <w:lang w:bidi="he-IL"/>
        </w:rPr>
        <w:t>ו</w:t>
      </w:r>
      <w:r w:rsidRPr="0064242F">
        <w:rPr>
          <w:lang w:bidi="he-IL"/>
        </w:rPr>
        <w:t xml:space="preserve">, a short </w:t>
      </w:r>
      <w:del w:id="3358" w:author="John Peate" w:date="2022-05-04T07:05:00Z">
        <w:r w:rsidRPr="0064242F" w:rsidDel="00C33FE2">
          <w:rPr>
            <w:lang w:bidi="he-IL"/>
          </w:rPr>
          <w:delText>(</w:delText>
        </w:r>
      </w:del>
      <w:r w:rsidRPr="0064242F">
        <w:rPr>
          <w:lang w:bidi="he-IL"/>
        </w:rPr>
        <w:t>and sometimes even reduced</w:t>
      </w:r>
      <w:del w:id="3359" w:author="John Peate" w:date="2022-05-04T07:05:00Z">
        <w:r w:rsidRPr="0064242F" w:rsidDel="00C33FE2">
          <w:rPr>
            <w:lang w:bidi="he-IL"/>
          </w:rPr>
          <w:delText>)</w:delText>
        </w:r>
      </w:del>
      <w:r w:rsidRPr="0064242F">
        <w:rPr>
          <w:lang w:bidi="he-IL"/>
        </w:rPr>
        <w:t xml:space="preserve"> [u] is </w:t>
      </w:r>
      <w:del w:id="3360" w:author="John Peate" w:date="2022-05-04T07:05:00Z">
        <w:r w:rsidRPr="0064242F" w:rsidDel="00C33FE2">
          <w:rPr>
            <w:lang w:bidi="he-IL"/>
          </w:rPr>
          <w:delText xml:space="preserve">usually </w:delText>
        </w:r>
      </w:del>
      <w:r w:rsidRPr="0064242F">
        <w:rPr>
          <w:lang w:bidi="he-IL"/>
        </w:rPr>
        <w:t>realized</w:t>
      </w:r>
      <w:ins w:id="3361" w:author="John Peate" w:date="2022-05-04T07:05:00Z">
        <w:r w:rsidR="00C33FE2">
          <w:rPr>
            <w:lang w:bidi="he-IL"/>
          </w:rPr>
          <w:t xml:space="preserve"> in most cases</w:t>
        </w:r>
      </w:ins>
      <w:r w:rsidRPr="0064242F">
        <w:rPr>
          <w:lang w:bidi="he-IL"/>
        </w:rPr>
        <w:t>, reflecting the origin of this root letter in the semi-vowel /w/.</w:t>
      </w:r>
      <w:r w:rsidRPr="0064242F">
        <w:rPr>
          <w:rStyle w:val="FootnoteReference"/>
          <w:lang w:bidi="he-IL"/>
        </w:rPr>
        <w:footnoteReference w:id="223"/>
      </w:r>
      <w:r w:rsidRPr="0064242F">
        <w:rPr>
          <w:lang w:bidi="he-IL"/>
        </w:rPr>
        <w:t xml:space="preserve"> Sometimes this vowel is neutralized to [ə], as common with the short vowels. Thus</w:t>
      </w:r>
      <w:ins w:id="3370" w:author="John Peate" w:date="2022-05-04T07:06:00Z">
        <w:r w:rsidR="00C33FE2">
          <w:rPr>
            <w:lang w:bidi="he-IL"/>
          </w:rPr>
          <w:t>,</w:t>
        </w:r>
      </w:ins>
      <w:r w:rsidRPr="0064242F">
        <w:rPr>
          <w:lang w:bidi="he-IL"/>
        </w:rPr>
        <w:t xml:space="preserve"> we find</w:t>
      </w:r>
      <w:ins w:id="3371" w:author="John Peate" w:date="2022-05-04T07:06:00Z">
        <w:r w:rsidR="00C33FE2">
          <w:rPr>
            <w:lang w:bidi="he-IL"/>
          </w:rPr>
          <w:t>, for example</w:t>
        </w:r>
      </w:ins>
      <w:r w:rsidRPr="0064242F">
        <w:rPr>
          <w:lang w:bidi="he-IL"/>
        </w:rPr>
        <w:t xml:space="preserve">: </w:t>
      </w:r>
      <w:proofErr w:type="spellStart"/>
      <w:r w:rsidRPr="00C33FE2">
        <w:rPr>
          <w:i/>
          <w:iCs/>
          <w:lang w:bidi="he-IL"/>
          <w:rPrChange w:id="3372" w:author="John Peate" w:date="2022-05-04T07:06:00Z">
            <w:rPr>
              <w:lang w:bidi="he-IL"/>
            </w:rPr>
          </w:rPrChange>
        </w:rPr>
        <w:t>qult</w:t>
      </w:r>
      <w:proofErr w:type="spellEnd"/>
      <w:r w:rsidRPr="0064242F">
        <w:rPr>
          <w:lang w:bidi="he-IL"/>
        </w:rPr>
        <w:t xml:space="preserve"> (</w:t>
      </w:r>
      <w:r w:rsidRPr="0064242F">
        <w:rPr>
          <w:rtl/>
          <w:lang w:bidi="he-IL"/>
        </w:rPr>
        <w:t>אָ֝מַ֗רְתִּי</w:t>
      </w:r>
      <w:r w:rsidRPr="0064242F">
        <w:t xml:space="preserve">, Ps 31:15), </w:t>
      </w:r>
      <w:proofErr w:type="spellStart"/>
      <w:r w:rsidRPr="00C33FE2">
        <w:rPr>
          <w:i/>
          <w:iCs/>
          <w:rPrChange w:id="3373" w:author="John Peate" w:date="2022-05-04T07:06:00Z">
            <w:rPr/>
          </w:rPrChange>
        </w:rPr>
        <w:t>šəft</w:t>
      </w:r>
      <w:proofErr w:type="spellEnd"/>
      <w:r w:rsidRPr="0064242F">
        <w:t xml:space="preserve"> (</w:t>
      </w:r>
      <w:ins w:id="3374" w:author="John Peate" w:date="2022-05-04T07:06:00Z">
        <w:r w:rsidR="00C33FE2">
          <w:t>“</w:t>
        </w:r>
      </w:ins>
      <w:r w:rsidRPr="0064242F">
        <w:t>I saw</w:t>
      </w:r>
      <w:ins w:id="3375" w:author="John Peate" w:date="2022-05-04T07:06:00Z">
        <w:r w:rsidR="00C33FE2">
          <w:t>”</w:t>
        </w:r>
      </w:ins>
      <w:r w:rsidRPr="0064242F">
        <w:t>),</w:t>
      </w:r>
      <w:r w:rsidR="00BA5A26" w:rsidRPr="0064242F">
        <w:t xml:space="preserve"> </w:t>
      </w:r>
      <w:proofErr w:type="spellStart"/>
      <w:r w:rsidR="00BA5A26" w:rsidRPr="00C33FE2">
        <w:rPr>
          <w:i/>
          <w:iCs/>
          <w:rPrChange w:id="3376" w:author="John Peate" w:date="2022-05-04T07:06:00Z">
            <w:rPr/>
          </w:rPrChange>
        </w:rPr>
        <w:t>xuft</w:t>
      </w:r>
      <w:proofErr w:type="spellEnd"/>
      <w:r w:rsidR="00BA5A26" w:rsidRPr="0064242F">
        <w:t xml:space="preserve"> (</w:t>
      </w:r>
      <w:ins w:id="3377" w:author="John Peate" w:date="2022-05-04T07:06:00Z">
        <w:r w:rsidR="00C33FE2">
          <w:t>“</w:t>
        </w:r>
      </w:ins>
      <w:r w:rsidR="00BA5A26" w:rsidRPr="0064242F">
        <w:t>I feared</w:t>
      </w:r>
      <w:ins w:id="3378" w:author="John Peate" w:date="2022-05-04T07:06:00Z">
        <w:r w:rsidR="00C33FE2">
          <w:t>”</w:t>
        </w:r>
      </w:ins>
      <w:r w:rsidR="00BA5A26" w:rsidRPr="0064242F">
        <w:t>).</w:t>
      </w:r>
      <w:r w:rsidR="00BA5A26" w:rsidRPr="0064242F">
        <w:rPr>
          <w:rStyle w:val="FootnoteReference"/>
        </w:rPr>
        <w:footnoteReference w:id="224"/>
      </w:r>
      <w:r w:rsidR="00BA5A26" w:rsidRPr="0064242F">
        <w:t xml:space="preserve"> Since the corpus did not include any forms of this verb type in these persons, we cannot determine at this stage whether a form such as that translating the Hebrew </w:t>
      </w:r>
      <w:r w:rsidR="00BA5A26" w:rsidRPr="0064242F">
        <w:rPr>
          <w:rtl/>
          <w:lang w:bidi="he-IL"/>
        </w:rPr>
        <w:t>נטיתי</w:t>
      </w:r>
      <w:r w:rsidR="00BA5A26" w:rsidRPr="0064242F">
        <w:t xml:space="preserve"> </w:t>
      </w:r>
      <w:del w:id="3389" w:author="John Peate" w:date="2022-05-04T07:06:00Z">
        <w:r w:rsidR="00BA5A26" w:rsidRPr="0064242F" w:rsidDel="00885C99">
          <w:delText xml:space="preserve">will </w:delText>
        </w:r>
      </w:del>
      <w:ins w:id="3390" w:author="John Peate" w:date="2022-05-04T07:06:00Z">
        <w:r w:rsidR="00885C99" w:rsidRPr="0064242F">
          <w:t>w</w:t>
        </w:r>
        <w:r w:rsidR="00885C99">
          <w:t>ould</w:t>
        </w:r>
        <w:r w:rsidR="00885C99" w:rsidRPr="0064242F">
          <w:t xml:space="preserve"> </w:t>
        </w:r>
      </w:ins>
      <w:r w:rsidR="00BA5A26" w:rsidRPr="0064242F">
        <w:t>be pronounced *</w:t>
      </w:r>
      <w:proofErr w:type="spellStart"/>
      <w:r w:rsidR="00BA5A26" w:rsidRPr="0064242F">
        <w:t>məlt</w:t>
      </w:r>
      <w:proofErr w:type="spellEnd"/>
      <w:r w:rsidR="00BA5A26" w:rsidRPr="0064242F">
        <w:t xml:space="preserve"> or *milt.</w:t>
      </w:r>
      <w:r w:rsidR="00FD6D97" w:rsidRPr="0064242F">
        <w:rPr>
          <w:rStyle w:val="FootnoteReference"/>
        </w:rPr>
        <w:footnoteReference w:id="225"/>
      </w:r>
      <w:r w:rsidRPr="0064242F">
        <w:t xml:space="preserve"> </w:t>
      </w:r>
    </w:p>
    <w:p w14:paraId="6894D196" w14:textId="35B46CAA" w:rsidR="009460B5" w:rsidRPr="0064242F" w:rsidRDefault="009460B5" w:rsidP="00DD2F93">
      <w:pPr>
        <w:jc w:val="left"/>
      </w:pPr>
      <w:del w:id="3398" w:author="John Peate" w:date="2022-05-04T07:09:00Z">
        <w:r w:rsidRPr="0064242F" w:rsidDel="002D2594">
          <w:rPr>
            <w:u w:val="single"/>
          </w:rPr>
          <w:lastRenderedPageBreak/>
          <w:delText>II)</w:delText>
        </w:r>
        <w:r w:rsidRPr="0064242F" w:rsidDel="002D2594">
          <w:delText xml:space="preserve"> </w:delText>
        </w:r>
      </w:del>
      <w:r w:rsidRPr="0064242F">
        <w:t xml:space="preserve">Examples of the past tense paradigm of Form I verbs whose second root letter is </w:t>
      </w:r>
      <w:r w:rsidRPr="0064242F">
        <w:rPr>
          <w:rtl/>
          <w:lang w:bidi="he-IL"/>
        </w:rPr>
        <w:t>ו</w:t>
      </w:r>
      <w:r w:rsidRPr="0064242F">
        <w:rPr>
          <w:lang w:bidi="ar-JO"/>
        </w:rPr>
        <w:t xml:space="preserve"> or </w:t>
      </w:r>
      <w:r w:rsidRPr="0064242F">
        <w:rPr>
          <w:rtl/>
          <w:lang w:bidi="he-IL"/>
        </w:rPr>
        <w:t>י</w:t>
      </w:r>
      <w:r w:rsidRPr="0064242F">
        <w:t>:</w:t>
      </w:r>
    </w:p>
    <w:p w14:paraId="30396440" w14:textId="5A298E71" w:rsidR="009460B5" w:rsidRPr="0064242F" w:rsidRDefault="009460B5" w:rsidP="00DD2F93">
      <w:pPr>
        <w:ind w:left="993" w:hanging="993"/>
        <w:jc w:val="left"/>
      </w:pPr>
      <w:r w:rsidRPr="0064242F">
        <w:t>First</w:t>
      </w:r>
      <w:ins w:id="3399" w:author="John Peate" w:date="2022-05-04T07:09:00Z">
        <w:r w:rsidR="002D2594">
          <w:t>-</w:t>
        </w:r>
      </w:ins>
      <w:del w:id="3400" w:author="John Peate" w:date="2022-05-04T07:09:00Z">
        <w:r w:rsidRPr="0064242F" w:rsidDel="002D2594">
          <w:delText xml:space="preserve"> </w:delText>
        </w:r>
      </w:del>
      <w:r w:rsidRPr="0064242F">
        <w:t xml:space="preserve">person singular: </w:t>
      </w:r>
      <w:r w:rsidRPr="002D2594">
        <w:rPr>
          <w:i/>
          <w:iCs/>
          <w:rPrChange w:id="3401" w:author="John Peate" w:date="2022-05-04T07:11:00Z">
            <w:rPr/>
          </w:rPrChange>
        </w:rPr>
        <w:t>u-</w:t>
      </w:r>
      <w:proofErr w:type="spellStart"/>
      <w:r w:rsidRPr="002D2594">
        <w:rPr>
          <w:i/>
          <w:iCs/>
          <w:rPrChange w:id="3402" w:author="John Peate" w:date="2022-05-04T07:11:00Z">
            <w:rPr/>
          </w:rPrChange>
        </w:rPr>
        <w:t>kunt</w:t>
      </w:r>
      <w:proofErr w:type="spellEnd"/>
      <w:r w:rsidRPr="002D2594">
        <w:rPr>
          <w:i/>
          <w:iCs/>
          <w:rPrChange w:id="3403" w:author="John Peate" w:date="2022-05-04T07:11:00Z">
            <w:rPr/>
          </w:rPrChange>
        </w:rPr>
        <w:t xml:space="preserve"> </w:t>
      </w:r>
      <w:r w:rsidRPr="0064242F">
        <w:t>(</w:t>
      </w:r>
      <w:proofErr w:type="spellStart"/>
      <w:r w:rsidRPr="0064242F">
        <w:rPr>
          <w:rtl/>
          <w:lang w:bidi="he-IL"/>
        </w:rPr>
        <w:t>וָֽאֱהִ֣י</w:t>
      </w:r>
      <w:proofErr w:type="spellEnd"/>
      <w:r w:rsidRPr="0064242F">
        <w:t>, e.g.</w:t>
      </w:r>
      <w:ins w:id="3404" w:author="John Peate" w:date="2022-05-04T10:58:00Z">
        <w:r w:rsidR="007617B8">
          <w:t>,</w:t>
        </w:r>
      </w:ins>
      <w:r w:rsidRPr="0064242F">
        <w:t xml:space="preserve"> Ps 18:24, 38:15), </w:t>
      </w:r>
      <w:proofErr w:type="spellStart"/>
      <w:r w:rsidRPr="002D2594">
        <w:rPr>
          <w:i/>
          <w:iCs/>
          <w:rPrChange w:id="3405" w:author="John Peate" w:date="2022-05-04T07:11:00Z">
            <w:rPr/>
          </w:rPrChange>
        </w:rPr>
        <w:t>qult</w:t>
      </w:r>
      <w:proofErr w:type="spellEnd"/>
      <w:r w:rsidRPr="002D2594">
        <w:rPr>
          <w:i/>
          <w:iCs/>
          <w:rPrChange w:id="3406" w:author="John Peate" w:date="2022-05-04T07:11:00Z">
            <w:rPr/>
          </w:rPrChange>
        </w:rPr>
        <w:t xml:space="preserve"> </w:t>
      </w:r>
      <w:r w:rsidRPr="0064242F">
        <w:t>(</w:t>
      </w:r>
      <w:r w:rsidRPr="0064242F">
        <w:rPr>
          <w:rtl/>
          <w:lang w:bidi="he-IL"/>
        </w:rPr>
        <w:t>אָמַ֣רְתִּי</w:t>
      </w:r>
      <w:r w:rsidRPr="0064242F">
        <w:t xml:space="preserve">, e.g. Ps 30:7, 31:15, 23), </w:t>
      </w:r>
      <w:proofErr w:type="spellStart"/>
      <w:r w:rsidRPr="002D2594">
        <w:rPr>
          <w:i/>
          <w:iCs/>
          <w:rPrChange w:id="3407" w:author="John Peate" w:date="2022-05-04T07:11:00Z">
            <w:rPr/>
          </w:rPrChange>
        </w:rPr>
        <w:t>šubt</w:t>
      </w:r>
      <w:proofErr w:type="spellEnd"/>
      <w:r w:rsidRPr="0064242F">
        <w:t xml:space="preserve"> (</w:t>
      </w:r>
      <w:r w:rsidRPr="0064242F">
        <w:rPr>
          <w:rtl/>
          <w:lang w:bidi="he-IL"/>
        </w:rPr>
        <w:t>זָ֫קַ֥נְתִּי</w:t>
      </w:r>
      <w:r w:rsidRPr="0064242F">
        <w:t xml:space="preserve">, Ps 37:25), </w:t>
      </w:r>
      <w:proofErr w:type="spellStart"/>
      <w:r w:rsidRPr="002D2594">
        <w:rPr>
          <w:i/>
          <w:iCs/>
          <w:rPrChange w:id="3408" w:author="John Peate" w:date="2022-05-04T07:11:00Z">
            <w:rPr/>
          </w:rPrChange>
        </w:rPr>
        <w:t>nəmt</w:t>
      </w:r>
      <w:proofErr w:type="spellEnd"/>
      <w:r w:rsidRPr="0064242F">
        <w:t xml:space="preserve"> (</w:t>
      </w:r>
      <w:r w:rsidRPr="0064242F">
        <w:rPr>
          <w:rtl/>
          <w:lang w:bidi="he-IL"/>
        </w:rPr>
        <w:t>חָלַ֤מְתִּֽי</w:t>
      </w:r>
      <w:r w:rsidRPr="0064242F">
        <w:t xml:space="preserve">, Gen 37:90, </w:t>
      </w:r>
      <w:proofErr w:type="spellStart"/>
      <w:r w:rsidRPr="002D2594">
        <w:rPr>
          <w:i/>
          <w:iCs/>
          <w:rPrChange w:id="3409" w:author="John Peate" w:date="2022-05-04T07:11:00Z">
            <w:rPr/>
          </w:rPrChange>
        </w:rPr>
        <w:t>fuqt</w:t>
      </w:r>
      <w:proofErr w:type="spellEnd"/>
      <w:r w:rsidRPr="0064242F">
        <w:t xml:space="preserve"> (</w:t>
      </w:r>
      <w:r w:rsidRPr="0064242F">
        <w:rPr>
          <w:rtl/>
          <w:lang w:bidi="he-IL"/>
        </w:rPr>
        <w:t>הֱקִיצ֑וֹתִי</w:t>
      </w:r>
      <w:r w:rsidRPr="0064242F">
        <w:t xml:space="preserve">, Ps 3:6), </w:t>
      </w:r>
      <w:proofErr w:type="spellStart"/>
      <w:r w:rsidRPr="002D2594">
        <w:rPr>
          <w:i/>
          <w:iCs/>
          <w:rPrChange w:id="3410" w:author="John Peate" w:date="2022-05-04T07:11:00Z">
            <w:rPr/>
          </w:rPrChange>
        </w:rPr>
        <w:t>xuft</w:t>
      </w:r>
      <w:proofErr w:type="spellEnd"/>
      <w:r w:rsidRPr="0064242F">
        <w:t xml:space="preserve"> (I feared), </w:t>
      </w:r>
      <w:proofErr w:type="spellStart"/>
      <w:r w:rsidRPr="002D2594">
        <w:rPr>
          <w:i/>
          <w:iCs/>
          <w:rPrChange w:id="3411" w:author="John Peate" w:date="2022-05-04T07:11:00Z">
            <w:rPr/>
          </w:rPrChange>
        </w:rPr>
        <w:t>qumt</w:t>
      </w:r>
      <w:proofErr w:type="spellEnd"/>
      <w:r w:rsidRPr="0064242F">
        <w:t xml:space="preserve"> (I arose), </w:t>
      </w:r>
      <w:proofErr w:type="spellStart"/>
      <w:r w:rsidRPr="002D2594">
        <w:rPr>
          <w:i/>
          <w:iCs/>
          <w:rPrChange w:id="3412" w:author="John Peate" w:date="2022-05-04T07:11:00Z">
            <w:rPr/>
          </w:rPrChange>
        </w:rPr>
        <w:t>šəft</w:t>
      </w:r>
      <w:proofErr w:type="spellEnd"/>
      <w:r w:rsidRPr="002D2594">
        <w:rPr>
          <w:i/>
          <w:iCs/>
          <w:rPrChange w:id="3413" w:author="John Peate" w:date="2022-05-04T07:11:00Z">
            <w:rPr/>
          </w:rPrChange>
        </w:rPr>
        <w:t xml:space="preserve"> </w:t>
      </w:r>
      <w:r w:rsidRPr="0064242F">
        <w:t>(I saw).</w:t>
      </w:r>
    </w:p>
    <w:p w14:paraId="24C7AF49" w14:textId="439716B7" w:rsidR="009460B5" w:rsidRPr="0064242F" w:rsidRDefault="009460B5" w:rsidP="00DD2F93">
      <w:pPr>
        <w:ind w:left="993" w:hanging="993"/>
        <w:jc w:val="left"/>
      </w:pPr>
      <w:r w:rsidRPr="0064242F">
        <w:t>Second</w:t>
      </w:r>
      <w:ins w:id="3414" w:author="John Peate" w:date="2022-05-04T07:09:00Z">
        <w:r w:rsidR="002D2594">
          <w:t>-</w:t>
        </w:r>
      </w:ins>
      <w:del w:id="3415" w:author="John Peate" w:date="2022-05-04T07:09:00Z">
        <w:r w:rsidRPr="0064242F" w:rsidDel="002D2594">
          <w:delText xml:space="preserve"> </w:delText>
        </w:r>
      </w:del>
      <w:r w:rsidRPr="0064242F">
        <w:t xml:space="preserve">person masculine singular: </w:t>
      </w:r>
      <w:proofErr w:type="spellStart"/>
      <w:r w:rsidR="00FD6D97" w:rsidRPr="002D2594">
        <w:rPr>
          <w:i/>
          <w:iCs/>
          <w:rPrChange w:id="3416" w:author="John Peate" w:date="2022-05-04T07:11:00Z">
            <w:rPr/>
          </w:rPrChange>
        </w:rPr>
        <w:t>kunt</w:t>
      </w:r>
      <w:proofErr w:type="spellEnd"/>
      <w:r w:rsidR="00FD6D97" w:rsidRPr="0064242F">
        <w:t>/</w:t>
      </w:r>
      <w:proofErr w:type="spellStart"/>
      <w:r w:rsidR="00FD6D97" w:rsidRPr="002D2594">
        <w:rPr>
          <w:i/>
          <w:iCs/>
          <w:rPrChange w:id="3417" w:author="John Peate" w:date="2022-05-04T07:11:00Z">
            <w:rPr/>
          </w:rPrChange>
        </w:rPr>
        <w:t>kunti</w:t>
      </w:r>
      <w:proofErr w:type="spellEnd"/>
      <w:r w:rsidR="00FD6D97" w:rsidRPr="0064242F">
        <w:t xml:space="preserve"> (</w:t>
      </w:r>
      <w:r w:rsidR="00FD6D97" w:rsidRPr="0064242F">
        <w:rPr>
          <w:rtl/>
          <w:lang w:bidi="he-IL"/>
        </w:rPr>
        <w:t>הָיִ֑יתָ</w:t>
      </w:r>
      <w:r w:rsidR="00FD6D97" w:rsidRPr="0064242F">
        <w:t xml:space="preserve">, Ps 27:9, 10:14), </w:t>
      </w:r>
      <w:proofErr w:type="spellStart"/>
      <w:r w:rsidR="00FD6D97" w:rsidRPr="002D2594">
        <w:rPr>
          <w:i/>
          <w:iCs/>
          <w:rPrChange w:id="3418" w:author="John Peate" w:date="2022-05-04T07:11:00Z">
            <w:rPr/>
          </w:rPrChange>
        </w:rPr>
        <w:t>šəfti</w:t>
      </w:r>
      <w:proofErr w:type="spellEnd"/>
      <w:r w:rsidR="00FD6D97" w:rsidRPr="0064242F">
        <w:t xml:space="preserve"> (</w:t>
      </w:r>
      <w:r w:rsidR="00FD6D97" w:rsidRPr="0064242F">
        <w:rPr>
          <w:rtl/>
          <w:lang w:bidi="he-IL"/>
        </w:rPr>
        <w:t>רָאִ֡תָה</w:t>
      </w:r>
      <w:r w:rsidR="00FD6D97" w:rsidRPr="0064242F">
        <w:t>, Ps 10:14),</w:t>
      </w:r>
      <w:r w:rsidR="00FD6D97" w:rsidRPr="0064242F">
        <w:rPr>
          <w:rStyle w:val="FootnoteReference"/>
        </w:rPr>
        <w:footnoteReference w:id="226"/>
      </w:r>
      <w:r w:rsidR="00FD6D97" w:rsidRPr="0064242F">
        <w:t xml:space="preserve"> </w:t>
      </w:r>
      <w:proofErr w:type="spellStart"/>
      <w:r w:rsidR="00FD6D97" w:rsidRPr="002D2594">
        <w:rPr>
          <w:i/>
          <w:iCs/>
          <w:rPrChange w:id="3420" w:author="John Peate" w:date="2022-05-04T07:11:00Z">
            <w:rPr/>
          </w:rPrChange>
        </w:rPr>
        <w:t>xuft</w:t>
      </w:r>
      <w:proofErr w:type="spellEnd"/>
      <w:r w:rsidR="00FD6D97" w:rsidRPr="0064242F">
        <w:t>/</w:t>
      </w:r>
      <w:proofErr w:type="spellStart"/>
      <w:r w:rsidR="00FD6D97" w:rsidRPr="002D2594">
        <w:rPr>
          <w:i/>
          <w:iCs/>
          <w:rPrChange w:id="3421" w:author="John Peate" w:date="2022-05-04T07:11:00Z">
            <w:rPr/>
          </w:rPrChange>
        </w:rPr>
        <w:t>xufti</w:t>
      </w:r>
      <w:proofErr w:type="spellEnd"/>
      <w:r w:rsidR="00FD6D97" w:rsidRPr="0064242F">
        <w:t xml:space="preserve"> (</w:t>
      </w:r>
      <w:ins w:id="3422" w:author="John Peate" w:date="2022-05-04T07:12:00Z">
        <w:r w:rsidR="00C91FA3">
          <w:t>“</w:t>
        </w:r>
      </w:ins>
      <w:r w:rsidR="00FD6D97" w:rsidRPr="0064242F">
        <w:t>you feared</w:t>
      </w:r>
      <w:ins w:id="3423" w:author="John Peate" w:date="2022-05-04T07:12:00Z">
        <w:r w:rsidR="00C91FA3">
          <w:t>”</w:t>
        </w:r>
      </w:ins>
      <w:r w:rsidR="00FD6D97" w:rsidRPr="0064242F">
        <w:t xml:space="preserve">), </w:t>
      </w:r>
      <w:proofErr w:type="spellStart"/>
      <w:r w:rsidR="00FD6D97" w:rsidRPr="002D2594">
        <w:rPr>
          <w:i/>
          <w:iCs/>
          <w:rPrChange w:id="3424" w:author="John Peate" w:date="2022-05-04T07:11:00Z">
            <w:rPr/>
          </w:rPrChange>
        </w:rPr>
        <w:t>qulti</w:t>
      </w:r>
      <w:proofErr w:type="spellEnd"/>
      <w:r w:rsidR="00FD6D97" w:rsidRPr="0064242F">
        <w:t xml:space="preserve"> (</w:t>
      </w:r>
      <w:ins w:id="3425" w:author="John Peate" w:date="2022-05-04T07:12:00Z">
        <w:r w:rsidR="00C91FA3">
          <w:t>“</w:t>
        </w:r>
      </w:ins>
      <w:r w:rsidR="00FD6D97" w:rsidRPr="0064242F">
        <w:t>you said</w:t>
      </w:r>
      <w:ins w:id="3426" w:author="John Peate" w:date="2022-05-04T07:12:00Z">
        <w:r w:rsidR="00C91FA3">
          <w:t>”</w:t>
        </w:r>
      </w:ins>
      <w:r w:rsidR="00FD6D97" w:rsidRPr="0064242F">
        <w:t>).</w:t>
      </w:r>
    </w:p>
    <w:p w14:paraId="1B9C5AAA" w14:textId="5C30755F" w:rsidR="00FD6D97" w:rsidRPr="0064242F" w:rsidRDefault="00FD6D97" w:rsidP="00DD2F93">
      <w:pPr>
        <w:ind w:left="993" w:hanging="993"/>
        <w:jc w:val="left"/>
      </w:pPr>
      <w:r w:rsidRPr="0064242F">
        <w:t>Second</w:t>
      </w:r>
      <w:ins w:id="3427" w:author="John Peate" w:date="2022-05-04T07:09:00Z">
        <w:r w:rsidR="002D2594">
          <w:t>-</w:t>
        </w:r>
      </w:ins>
      <w:del w:id="3428" w:author="John Peate" w:date="2022-05-04T07:09:00Z">
        <w:r w:rsidRPr="0064242F" w:rsidDel="002D2594">
          <w:delText xml:space="preserve"> </w:delText>
        </w:r>
      </w:del>
      <w:r w:rsidRPr="0064242F">
        <w:t>person feminine singular</w:t>
      </w:r>
      <w:r w:rsidR="0019634C" w:rsidRPr="0064242F">
        <w:t xml:space="preserve"> (</w:t>
      </w:r>
      <w:del w:id="3429" w:author="John Peate" w:date="2022-05-04T07:16:00Z">
        <w:r w:rsidR="0019634C" w:rsidRPr="0064242F" w:rsidDel="00C91FA3">
          <w:delText>2</w:delText>
        </w:r>
        <w:r w:rsidR="0019634C" w:rsidRPr="0064242F" w:rsidDel="00C91FA3">
          <w:rPr>
            <w:vertAlign w:val="superscript"/>
          </w:rPr>
          <w:delText>nd</w:delText>
        </w:r>
        <w:r w:rsidR="0019634C" w:rsidRPr="0064242F" w:rsidDel="00C91FA3">
          <w:delText xml:space="preserve"> </w:delText>
        </w:r>
      </w:del>
      <w:ins w:id="3430" w:author="John Peate" w:date="2022-05-04T07:16:00Z">
        <w:r w:rsidR="00C91FA3">
          <w:t>second</w:t>
        </w:r>
        <w:r w:rsidR="00C91FA3" w:rsidRPr="0064242F">
          <w:t xml:space="preserve"> </w:t>
        </w:r>
      </w:ins>
      <w:r w:rsidR="0019634C" w:rsidRPr="0064242F">
        <w:t xml:space="preserve">root letter </w:t>
      </w:r>
      <w:r w:rsidR="0019634C" w:rsidRPr="0064242F">
        <w:rPr>
          <w:rtl/>
          <w:lang w:bidi="he-IL"/>
        </w:rPr>
        <w:t>ו</w:t>
      </w:r>
      <w:r w:rsidR="0019634C" w:rsidRPr="0064242F">
        <w:rPr>
          <w:lang w:bidi="ar-JO"/>
        </w:rPr>
        <w:t>)</w:t>
      </w:r>
      <w:r w:rsidRPr="0064242F">
        <w:t xml:space="preserve">: </w:t>
      </w:r>
      <w:proofErr w:type="spellStart"/>
      <w:r w:rsidR="0019634C" w:rsidRPr="002D2594">
        <w:rPr>
          <w:i/>
          <w:iCs/>
          <w:rPrChange w:id="3431" w:author="John Peate" w:date="2022-05-04T07:11:00Z">
            <w:rPr/>
          </w:rPrChange>
        </w:rPr>
        <w:t>qult</w:t>
      </w:r>
      <w:proofErr w:type="spellEnd"/>
      <w:r w:rsidR="0019634C" w:rsidRPr="0064242F">
        <w:t xml:space="preserve"> (</w:t>
      </w:r>
      <w:r w:rsidR="0019634C" w:rsidRPr="0064242F">
        <w:rPr>
          <w:rtl/>
          <w:lang w:bidi="he-IL"/>
        </w:rPr>
        <w:t>אָמַ֣רְתְּ</w:t>
      </w:r>
      <w:r w:rsidR="0019634C" w:rsidRPr="0064242F">
        <w:t xml:space="preserve">, Ps 16:2), </w:t>
      </w:r>
      <w:proofErr w:type="spellStart"/>
      <w:r w:rsidR="0019634C" w:rsidRPr="002D2594">
        <w:rPr>
          <w:i/>
          <w:iCs/>
          <w:rPrChange w:id="3432" w:author="John Peate" w:date="2022-05-04T07:11:00Z">
            <w:rPr/>
          </w:rPrChange>
        </w:rPr>
        <w:t>qulti</w:t>
      </w:r>
      <w:proofErr w:type="spellEnd"/>
      <w:r w:rsidR="0019634C" w:rsidRPr="0064242F">
        <w:t xml:space="preserve"> (</w:t>
      </w:r>
      <w:ins w:id="3433" w:author="John Peate" w:date="2022-05-04T07:12:00Z">
        <w:r w:rsidR="00C91FA3">
          <w:t>“</w:t>
        </w:r>
      </w:ins>
      <w:r w:rsidR="0019634C" w:rsidRPr="0064242F">
        <w:t>you said</w:t>
      </w:r>
      <w:ins w:id="3434" w:author="John Peate" w:date="2022-05-04T07:12:00Z">
        <w:r w:rsidR="00C91FA3">
          <w:t>”</w:t>
        </w:r>
      </w:ins>
      <w:r w:rsidR="0019634C" w:rsidRPr="0064242F">
        <w:t xml:space="preserve">), </w:t>
      </w:r>
      <w:proofErr w:type="spellStart"/>
      <w:r w:rsidR="0019634C" w:rsidRPr="002D2594">
        <w:rPr>
          <w:i/>
          <w:iCs/>
          <w:rPrChange w:id="3435" w:author="John Peate" w:date="2022-05-04T07:11:00Z">
            <w:rPr/>
          </w:rPrChange>
        </w:rPr>
        <w:t>šuft</w:t>
      </w:r>
      <w:proofErr w:type="spellEnd"/>
      <w:r w:rsidR="0019634C" w:rsidRPr="0064242F">
        <w:t xml:space="preserve"> (</w:t>
      </w:r>
      <w:r w:rsidR="0019634C" w:rsidRPr="0064242F">
        <w:rPr>
          <w:rtl/>
          <w:lang w:bidi="he-IL"/>
        </w:rPr>
        <w:t>רָאִ֑ית</w:t>
      </w:r>
      <w:r w:rsidR="0019634C" w:rsidRPr="0064242F">
        <w:t>, II Sam 28:13),</w:t>
      </w:r>
      <w:r w:rsidR="0019634C" w:rsidRPr="0064242F">
        <w:rPr>
          <w:rStyle w:val="FootnoteReference"/>
        </w:rPr>
        <w:footnoteReference w:id="227"/>
      </w:r>
      <w:r w:rsidR="0019634C" w:rsidRPr="0064242F">
        <w:t xml:space="preserve"> </w:t>
      </w:r>
      <w:proofErr w:type="spellStart"/>
      <w:r w:rsidR="0019634C" w:rsidRPr="002D2594">
        <w:rPr>
          <w:i/>
          <w:iCs/>
          <w:rPrChange w:id="3437" w:author="John Peate" w:date="2022-05-04T07:11:00Z">
            <w:rPr/>
          </w:rPrChange>
        </w:rPr>
        <w:t>raḥti</w:t>
      </w:r>
      <w:proofErr w:type="spellEnd"/>
      <w:r w:rsidR="0019634C" w:rsidRPr="0064242F">
        <w:t xml:space="preserve"> (</w:t>
      </w:r>
      <w:ins w:id="3438" w:author="John Peate" w:date="2022-05-04T07:12:00Z">
        <w:r w:rsidR="00C91FA3">
          <w:t>“</w:t>
        </w:r>
      </w:ins>
      <w:r w:rsidR="0019634C" w:rsidRPr="0064242F">
        <w:t>you went</w:t>
      </w:r>
      <w:ins w:id="3439" w:author="John Peate" w:date="2022-05-04T07:12:00Z">
        <w:r w:rsidR="00C91FA3">
          <w:t>”</w:t>
        </w:r>
      </w:ins>
      <w:r w:rsidR="0019634C" w:rsidRPr="0064242F">
        <w:t xml:space="preserve">), </w:t>
      </w:r>
      <w:commentRangeStart w:id="3440"/>
      <w:proofErr w:type="spellStart"/>
      <w:r w:rsidR="0019634C" w:rsidRPr="002D2594">
        <w:rPr>
          <w:i/>
          <w:iCs/>
          <w:rPrChange w:id="3441" w:author="John Peate" w:date="2022-05-04T07:11:00Z">
            <w:rPr/>
          </w:rPrChange>
        </w:rPr>
        <w:t>xuft</w:t>
      </w:r>
      <w:proofErr w:type="spellEnd"/>
      <w:r w:rsidR="0019634C" w:rsidRPr="0064242F">
        <w:t xml:space="preserve"> </w:t>
      </w:r>
      <w:commentRangeEnd w:id="3440"/>
      <w:r w:rsidR="00C91FA3">
        <w:rPr>
          <w:rStyle w:val="CommentReference"/>
        </w:rPr>
        <w:commentReference w:id="3440"/>
      </w:r>
      <w:r w:rsidR="0019634C" w:rsidRPr="0064242F">
        <w:t>(</w:t>
      </w:r>
      <w:ins w:id="3442" w:author="John Peate" w:date="2022-05-04T07:12:00Z">
        <w:r w:rsidR="00C91FA3">
          <w:t>“</w:t>
        </w:r>
      </w:ins>
      <w:r w:rsidR="0019634C" w:rsidRPr="0064242F">
        <w:t>you feared</w:t>
      </w:r>
      <w:ins w:id="3443" w:author="John Peate" w:date="2022-05-04T07:12:00Z">
        <w:r w:rsidR="00C91FA3">
          <w:t>”</w:t>
        </w:r>
      </w:ins>
      <w:r w:rsidR="0019634C" w:rsidRPr="0064242F">
        <w:t xml:space="preserve">). </w:t>
      </w:r>
    </w:p>
    <w:p w14:paraId="584EE8C0" w14:textId="7A5E474A" w:rsidR="0019634C" w:rsidRPr="0064242F" w:rsidRDefault="0019634C" w:rsidP="00DD2F93">
      <w:pPr>
        <w:ind w:left="993" w:hanging="993"/>
        <w:jc w:val="left"/>
      </w:pPr>
      <w:r w:rsidRPr="0064242F">
        <w:t>Third</w:t>
      </w:r>
      <w:ins w:id="3444" w:author="John Peate" w:date="2022-05-04T07:10:00Z">
        <w:r w:rsidR="002D2594">
          <w:t>-</w:t>
        </w:r>
      </w:ins>
      <w:del w:id="3445" w:author="John Peate" w:date="2022-05-04T07:10:00Z">
        <w:r w:rsidRPr="0064242F" w:rsidDel="002D2594">
          <w:delText xml:space="preserve"> </w:delText>
        </w:r>
      </w:del>
      <w:r w:rsidRPr="0064242F">
        <w:t>person masculine singular (</w:t>
      </w:r>
      <w:del w:id="3446" w:author="John Peate" w:date="2022-05-04T07:16:00Z">
        <w:r w:rsidRPr="0064242F" w:rsidDel="00C91FA3">
          <w:delText>2</w:delText>
        </w:r>
        <w:r w:rsidRPr="0064242F" w:rsidDel="00C91FA3">
          <w:rPr>
            <w:vertAlign w:val="superscript"/>
          </w:rPr>
          <w:delText>nd</w:delText>
        </w:r>
        <w:r w:rsidRPr="0064242F" w:rsidDel="00C91FA3">
          <w:delText xml:space="preserve"> </w:delText>
        </w:r>
      </w:del>
      <w:ins w:id="3447" w:author="John Peate" w:date="2022-05-04T07:16:00Z">
        <w:r w:rsidR="00C91FA3">
          <w:t>second</w:t>
        </w:r>
        <w:r w:rsidR="00C91FA3" w:rsidRPr="0064242F">
          <w:t xml:space="preserve"> </w:t>
        </w:r>
      </w:ins>
      <w:r w:rsidRPr="0064242F">
        <w:t xml:space="preserve">root letter </w:t>
      </w:r>
      <w:r w:rsidRPr="0064242F">
        <w:rPr>
          <w:rtl/>
          <w:lang w:bidi="he-IL"/>
        </w:rPr>
        <w:t>ו</w:t>
      </w:r>
      <w:r w:rsidRPr="0064242F">
        <w:rPr>
          <w:lang w:bidi="ar-JO"/>
        </w:rPr>
        <w:t>)</w:t>
      </w:r>
      <w:r w:rsidRPr="0064242F">
        <w:t xml:space="preserve">: </w:t>
      </w:r>
      <w:proofErr w:type="spellStart"/>
      <w:r w:rsidRPr="002D2594">
        <w:rPr>
          <w:i/>
          <w:iCs/>
          <w:rPrChange w:id="3448" w:author="John Peate" w:date="2022-05-04T07:11:00Z">
            <w:rPr/>
          </w:rPrChange>
        </w:rPr>
        <w:t>qāl</w:t>
      </w:r>
      <w:proofErr w:type="spellEnd"/>
      <w:r w:rsidRPr="0064242F">
        <w:t xml:space="preserve"> (</w:t>
      </w:r>
      <w:r w:rsidRPr="0064242F">
        <w:rPr>
          <w:rtl/>
          <w:lang w:bidi="he-IL"/>
        </w:rPr>
        <w:t>אָמַ֘ר</w:t>
      </w:r>
      <w:r w:rsidRPr="0064242F">
        <w:t xml:space="preserve">, e.g. Ps 2:7, 33:9), </w:t>
      </w:r>
      <w:proofErr w:type="spellStart"/>
      <w:r w:rsidRPr="002D2594">
        <w:rPr>
          <w:i/>
          <w:iCs/>
          <w:rPrChange w:id="3449" w:author="John Peate" w:date="2022-05-04T07:11:00Z">
            <w:rPr/>
          </w:rPrChange>
        </w:rPr>
        <w:t>zāl</w:t>
      </w:r>
      <w:proofErr w:type="spellEnd"/>
      <w:r w:rsidRPr="0064242F">
        <w:t xml:space="preserve"> (</w:t>
      </w:r>
      <w:r w:rsidRPr="0064242F">
        <w:rPr>
          <w:rtl/>
          <w:lang w:bidi="he-IL"/>
        </w:rPr>
        <w:t>סָר֮</w:t>
      </w:r>
      <w:r w:rsidRPr="0064242F">
        <w:t xml:space="preserve">, Ps 14:3), </w:t>
      </w:r>
      <w:r w:rsidRPr="002D2594">
        <w:rPr>
          <w:i/>
          <w:iCs/>
          <w:rPrChange w:id="3450" w:author="John Peate" w:date="2022-05-04T07:11:00Z">
            <w:rPr/>
          </w:rPrChange>
        </w:rPr>
        <w:t>u-</w:t>
      </w:r>
      <w:proofErr w:type="spellStart"/>
      <w:r w:rsidRPr="002D2594">
        <w:rPr>
          <w:i/>
          <w:iCs/>
          <w:rPrChange w:id="3451" w:author="John Peate" w:date="2022-05-04T07:11:00Z">
            <w:rPr/>
          </w:rPrChange>
        </w:rPr>
        <w:t>kān</w:t>
      </w:r>
      <w:proofErr w:type="spellEnd"/>
      <w:r w:rsidRPr="0064242F">
        <w:t xml:space="preserve"> (</w:t>
      </w:r>
      <w:r w:rsidRPr="0064242F">
        <w:rPr>
          <w:rtl/>
          <w:lang w:bidi="he-IL"/>
        </w:rPr>
        <w:t>וַֽיְהִי</w:t>
      </w:r>
      <w:r w:rsidRPr="0064242F">
        <w:t xml:space="preserve">, e.g. Ps 18:19, 33:9), </w:t>
      </w:r>
      <w:r w:rsidRPr="002D2594">
        <w:rPr>
          <w:i/>
          <w:iCs/>
          <w:rPrChange w:id="3452" w:author="John Peate" w:date="2022-05-04T07:11:00Z">
            <w:rPr/>
          </w:rPrChange>
        </w:rPr>
        <w:t>u-</w:t>
      </w:r>
      <w:proofErr w:type="spellStart"/>
      <w:r w:rsidRPr="002D2594">
        <w:rPr>
          <w:i/>
          <w:iCs/>
          <w:rPrChange w:id="3453" w:author="John Peate" w:date="2022-05-04T07:11:00Z">
            <w:rPr/>
          </w:rPrChange>
        </w:rPr>
        <w:t>sāq</w:t>
      </w:r>
      <w:proofErr w:type="spellEnd"/>
      <w:r w:rsidRPr="002D2594">
        <w:rPr>
          <w:i/>
          <w:iCs/>
          <w:rPrChange w:id="3454" w:author="John Peate" w:date="2022-05-04T07:11:00Z">
            <w:rPr/>
          </w:rPrChange>
        </w:rPr>
        <w:t xml:space="preserve"> </w:t>
      </w:r>
      <w:r w:rsidRPr="0064242F">
        <w:t>(</w:t>
      </w:r>
      <w:r w:rsidRPr="0064242F">
        <w:rPr>
          <w:rtl/>
          <w:lang w:bidi="he-IL"/>
        </w:rPr>
        <w:t>וַיַּדְבֵּ֖ר</w:t>
      </w:r>
      <w:r w:rsidRPr="0064242F">
        <w:t xml:space="preserve">, Ps 18:48), </w:t>
      </w:r>
      <w:r w:rsidRPr="002D2594">
        <w:rPr>
          <w:i/>
          <w:iCs/>
          <w:rPrChange w:id="3455" w:author="John Peate" w:date="2022-05-04T07:11:00Z">
            <w:rPr/>
          </w:rPrChange>
        </w:rPr>
        <w:t>u-</w:t>
      </w:r>
      <w:proofErr w:type="spellStart"/>
      <w:r w:rsidRPr="002D2594">
        <w:rPr>
          <w:i/>
          <w:iCs/>
          <w:rPrChange w:id="3456" w:author="John Peate" w:date="2022-05-04T07:11:00Z">
            <w:rPr/>
          </w:rPrChange>
        </w:rPr>
        <w:t>nām</w:t>
      </w:r>
      <w:proofErr w:type="spellEnd"/>
      <w:r w:rsidRPr="002D2594">
        <w:rPr>
          <w:i/>
          <w:iCs/>
          <w:rPrChange w:id="3457" w:author="John Peate" w:date="2022-05-04T07:11:00Z">
            <w:rPr/>
          </w:rPrChange>
        </w:rPr>
        <w:t xml:space="preserve"> </w:t>
      </w:r>
      <w:r w:rsidRPr="0064242F">
        <w:t>(</w:t>
      </w:r>
      <w:r w:rsidRPr="0064242F">
        <w:rPr>
          <w:rtl/>
          <w:lang w:bidi="he-IL"/>
        </w:rPr>
        <w:t>וַיַּֽחֲלֹ֥ם</w:t>
      </w:r>
      <w:r w:rsidRPr="0064242F">
        <w:t xml:space="preserve">, Gen 37:9), </w:t>
      </w:r>
      <w:r w:rsidRPr="002D2594">
        <w:rPr>
          <w:i/>
          <w:iCs/>
          <w:rPrChange w:id="3458" w:author="John Peate" w:date="2022-05-04T07:11:00Z">
            <w:rPr/>
          </w:rPrChange>
        </w:rPr>
        <w:t>u-</w:t>
      </w:r>
      <w:proofErr w:type="spellStart"/>
      <w:r w:rsidRPr="002D2594">
        <w:rPr>
          <w:i/>
          <w:iCs/>
          <w:rPrChange w:id="3459" w:author="John Peate" w:date="2022-05-04T07:11:00Z">
            <w:rPr/>
          </w:rPrChange>
        </w:rPr>
        <w:t>bās</w:t>
      </w:r>
      <w:proofErr w:type="spellEnd"/>
      <w:r w:rsidRPr="002D2594">
        <w:rPr>
          <w:i/>
          <w:iCs/>
          <w:rPrChange w:id="3460" w:author="John Peate" w:date="2022-05-04T07:11:00Z">
            <w:rPr/>
          </w:rPrChange>
        </w:rPr>
        <w:t xml:space="preserve">-hum </w:t>
      </w:r>
      <w:r w:rsidRPr="0064242F">
        <w:t>(</w:t>
      </w:r>
      <w:r w:rsidRPr="0064242F">
        <w:rPr>
          <w:rtl/>
          <w:lang w:bidi="he-IL"/>
        </w:rPr>
        <w:t>וַיִּשַּׁק־ל֔וֹ</w:t>
      </w:r>
      <w:r w:rsidRPr="0064242F">
        <w:t>,</w:t>
      </w:r>
      <w:r w:rsidRPr="0064242F">
        <w:rPr>
          <w:rStyle w:val="FootnoteReference"/>
        </w:rPr>
        <w:footnoteReference w:id="228"/>
      </w:r>
      <w:r w:rsidRPr="0064242F">
        <w:t xml:space="preserve"> Gen 27:27), </w:t>
      </w:r>
      <w:r w:rsidR="00594EB3" w:rsidRPr="002D2594">
        <w:rPr>
          <w:i/>
          <w:iCs/>
          <w:rPrChange w:id="3461" w:author="John Peate" w:date="2022-05-04T07:11:00Z">
            <w:rPr/>
          </w:rPrChange>
        </w:rPr>
        <w:t>u-</w:t>
      </w:r>
      <w:proofErr w:type="spellStart"/>
      <w:r w:rsidR="00594EB3" w:rsidRPr="002D2594">
        <w:rPr>
          <w:i/>
          <w:iCs/>
          <w:rPrChange w:id="3462" w:author="John Peate" w:date="2022-05-04T07:11:00Z">
            <w:rPr/>
          </w:rPrChange>
        </w:rPr>
        <w:t>qām</w:t>
      </w:r>
      <w:proofErr w:type="spellEnd"/>
      <w:r w:rsidR="00594EB3" w:rsidRPr="002D2594">
        <w:rPr>
          <w:i/>
          <w:iCs/>
          <w:rPrChange w:id="3463" w:author="John Peate" w:date="2022-05-04T07:11:00Z">
            <w:rPr/>
          </w:rPrChange>
        </w:rPr>
        <w:t xml:space="preserve"> </w:t>
      </w:r>
      <w:r w:rsidR="00594EB3" w:rsidRPr="0064242F">
        <w:t>(</w:t>
      </w:r>
      <w:proofErr w:type="spellStart"/>
      <w:r w:rsidR="00594EB3" w:rsidRPr="0064242F">
        <w:rPr>
          <w:rtl/>
          <w:lang w:bidi="he-IL"/>
        </w:rPr>
        <w:t>וַיָּ֨קָם</w:t>
      </w:r>
      <w:proofErr w:type="spellEnd"/>
      <w:r w:rsidR="00594EB3" w:rsidRPr="0064242F">
        <w:rPr>
          <w:rtl/>
          <w:lang w:bidi="he-IL"/>
        </w:rPr>
        <w:t>֙</w:t>
      </w:r>
      <w:r w:rsidR="00594EB3" w:rsidRPr="0064242F">
        <w:t xml:space="preserve">, I Sam 20:250, </w:t>
      </w:r>
      <w:proofErr w:type="spellStart"/>
      <w:r w:rsidR="00594EB3" w:rsidRPr="002D2594">
        <w:rPr>
          <w:i/>
          <w:iCs/>
          <w:rPrChange w:id="3464" w:author="John Peate" w:date="2022-05-04T07:11:00Z">
            <w:rPr/>
          </w:rPrChange>
        </w:rPr>
        <w:t>xāf</w:t>
      </w:r>
      <w:proofErr w:type="spellEnd"/>
      <w:r w:rsidR="00594EB3" w:rsidRPr="002D2594">
        <w:rPr>
          <w:i/>
          <w:iCs/>
          <w:rPrChange w:id="3465" w:author="John Peate" w:date="2022-05-04T07:11:00Z">
            <w:rPr/>
          </w:rPrChange>
        </w:rPr>
        <w:t xml:space="preserve"> </w:t>
      </w:r>
      <w:r w:rsidR="00594EB3" w:rsidRPr="0064242F">
        <w:t>(</w:t>
      </w:r>
      <w:ins w:id="3466" w:author="John Peate" w:date="2022-05-04T07:14:00Z">
        <w:r w:rsidR="00C91FA3">
          <w:t>“</w:t>
        </w:r>
      </w:ins>
      <w:r w:rsidR="00594EB3" w:rsidRPr="0064242F">
        <w:t>he feared</w:t>
      </w:r>
      <w:ins w:id="3467" w:author="John Peate" w:date="2022-05-04T07:14:00Z">
        <w:r w:rsidR="00C91FA3">
          <w:t>”</w:t>
        </w:r>
      </w:ins>
      <w:r w:rsidR="00594EB3" w:rsidRPr="0064242F">
        <w:t xml:space="preserve">), </w:t>
      </w:r>
      <w:proofErr w:type="spellStart"/>
      <w:r w:rsidR="00594EB3" w:rsidRPr="002D2594">
        <w:rPr>
          <w:i/>
          <w:iCs/>
          <w:rPrChange w:id="3468" w:author="John Peate" w:date="2022-05-04T07:11:00Z">
            <w:rPr/>
          </w:rPrChange>
        </w:rPr>
        <w:t>zāṛ</w:t>
      </w:r>
      <w:proofErr w:type="spellEnd"/>
      <w:r w:rsidR="00594EB3" w:rsidRPr="0064242F">
        <w:t xml:space="preserve"> (</w:t>
      </w:r>
      <w:ins w:id="3469" w:author="John Peate" w:date="2022-05-04T07:14:00Z">
        <w:r w:rsidR="00C91FA3">
          <w:t>“</w:t>
        </w:r>
      </w:ins>
      <w:r w:rsidR="00594EB3" w:rsidRPr="0064242F">
        <w:t>he visited</w:t>
      </w:r>
      <w:ins w:id="3470" w:author="John Peate" w:date="2022-05-04T07:14:00Z">
        <w:r w:rsidR="00C91FA3">
          <w:t>”</w:t>
        </w:r>
      </w:ins>
      <w:r w:rsidR="00594EB3" w:rsidRPr="0064242F">
        <w:t>).</w:t>
      </w:r>
    </w:p>
    <w:p w14:paraId="6643E20B" w14:textId="69BBD370" w:rsidR="001938F6" w:rsidRPr="0064242F" w:rsidRDefault="00594EB3" w:rsidP="00DD2F93">
      <w:pPr>
        <w:ind w:left="993" w:hanging="993"/>
        <w:jc w:val="left"/>
      </w:pPr>
      <w:r w:rsidRPr="0064242F">
        <w:tab/>
        <w:t>(2</w:t>
      </w:r>
      <w:r w:rsidRPr="0064242F">
        <w:rPr>
          <w:vertAlign w:val="superscript"/>
        </w:rPr>
        <w:t>nd</w:t>
      </w:r>
      <w:r w:rsidRPr="0064242F">
        <w:t xml:space="preserve"> root letter </w:t>
      </w:r>
      <w:r w:rsidRPr="0064242F">
        <w:rPr>
          <w:rtl/>
          <w:lang w:bidi="he-IL"/>
        </w:rPr>
        <w:t>י</w:t>
      </w:r>
      <w:r w:rsidRPr="0064242F">
        <w:rPr>
          <w:lang w:bidi="ar-JO"/>
        </w:rPr>
        <w:t>)</w:t>
      </w:r>
      <w:r w:rsidRPr="0064242F">
        <w:t>:</w:t>
      </w:r>
      <w:r w:rsidRPr="0064242F">
        <w:rPr>
          <w:rtl/>
          <w:lang w:bidi="he-IL"/>
        </w:rPr>
        <w:t xml:space="preserve"> </w:t>
      </w:r>
      <w:r w:rsidRPr="00C91FA3">
        <w:rPr>
          <w:i/>
          <w:iCs/>
          <w:lang w:bidi="he-IL"/>
          <w:rPrChange w:id="3471" w:author="John Peate" w:date="2022-05-04T07:15:00Z">
            <w:rPr>
              <w:lang w:bidi="he-IL"/>
            </w:rPr>
          </w:rPrChange>
        </w:rPr>
        <w:t>u-</w:t>
      </w:r>
      <w:proofErr w:type="spellStart"/>
      <w:r w:rsidRPr="00C91FA3">
        <w:rPr>
          <w:i/>
          <w:iCs/>
          <w:lang w:bidi="he-IL"/>
          <w:rPrChange w:id="3472" w:author="John Peate" w:date="2022-05-04T07:15:00Z">
            <w:rPr>
              <w:lang w:bidi="he-IL"/>
            </w:rPr>
          </w:rPrChange>
        </w:rPr>
        <w:t>ṭāḥ</w:t>
      </w:r>
      <w:proofErr w:type="spellEnd"/>
      <w:r w:rsidRPr="00C91FA3">
        <w:rPr>
          <w:i/>
          <w:iCs/>
          <w:lang w:bidi="he-IL"/>
          <w:rPrChange w:id="3473" w:author="John Peate" w:date="2022-05-04T07:15:00Z">
            <w:rPr>
              <w:lang w:bidi="he-IL"/>
            </w:rPr>
          </w:rPrChange>
        </w:rPr>
        <w:t xml:space="preserve"> </w:t>
      </w:r>
      <w:r w:rsidRPr="0064242F">
        <w:rPr>
          <w:lang w:bidi="he-IL"/>
        </w:rPr>
        <w:t>(</w:t>
      </w:r>
      <w:proofErr w:type="spellStart"/>
      <w:r w:rsidRPr="0064242F">
        <w:rPr>
          <w:rtl/>
          <w:lang w:bidi="he-IL"/>
        </w:rPr>
        <w:t>וַ֝יִּפֹּ֗ל</w:t>
      </w:r>
      <w:proofErr w:type="spellEnd"/>
      <w:r w:rsidRPr="0064242F">
        <w:t xml:space="preserve">, Ps 7:16), </w:t>
      </w:r>
      <w:proofErr w:type="spellStart"/>
      <w:r w:rsidRPr="00C91FA3">
        <w:rPr>
          <w:i/>
          <w:iCs/>
          <w:rPrChange w:id="3474" w:author="John Peate" w:date="2022-05-04T07:15:00Z">
            <w:rPr/>
          </w:rPrChange>
        </w:rPr>
        <w:t>ḍāˁ</w:t>
      </w:r>
      <w:proofErr w:type="spellEnd"/>
      <w:r w:rsidRPr="0064242F">
        <w:t xml:space="preserve"> (</w:t>
      </w:r>
      <w:r w:rsidRPr="0064242F">
        <w:rPr>
          <w:rtl/>
          <w:lang w:bidi="he-IL"/>
        </w:rPr>
        <w:t>אָבַ֖ד</w:t>
      </w:r>
      <w:r w:rsidRPr="0064242F">
        <w:t xml:space="preserve">, Ps 9:7), </w:t>
      </w:r>
      <w:r w:rsidRPr="00C91FA3">
        <w:rPr>
          <w:i/>
          <w:iCs/>
          <w:rPrChange w:id="3475" w:author="John Peate" w:date="2022-05-04T07:15:00Z">
            <w:rPr/>
          </w:rPrChange>
        </w:rPr>
        <w:t>u-</w:t>
      </w:r>
      <w:proofErr w:type="spellStart"/>
      <w:r w:rsidRPr="00C91FA3">
        <w:rPr>
          <w:i/>
          <w:iCs/>
          <w:rPrChange w:id="3476" w:author="John Peate" w:date="2022-05-04T07:15:00Z">
            <w:rPr/>
          </w:rPrChange>
        </w:rPr>
        <w:t>ṭāṛ</w:t>
      </w:r>
      <w:proofErr w:type="spellEnd"/>
      <w:r w:rsidRPr="00C91FA3">
        <w:rPr>
          <w:i/>
          <w:iCs/>
          <w:rPrChange w:id="3477" w:author="John Peate" w:date="2022-05-04T07:15:00Z">
            <w:rPr/>
          </w:rPrChange>
        </w:rPr>
        <w:t xml:space="preserve"> </w:t>
      </w:r>
      <w:r w:rsidRPr="0064242F">
        <w:t>(</w:t>
      </w:r>
      <w:r w:rsidRPr="0064242F">
        <w:rPr>
          <w:rtl/>
          <w:lang w:bidi="he-IL"/>
        </w:rPr>
        <w:t>וַיָּעֹ֑ף</w:t>
      </w:r>
      <w:r w:rsidRPr="0064242F">
        <w:t xml:space="preserve">, Ps 18:11), </w:t>
      </w:r>
      <w:commentRangeStart w:id="3478"/>
      <w:proofErr w:type="spellStart"/>
      <w:r w:rsidRPr="00C91FA3">
        <w:rPr>
          <w:i/>
          <w:iCs/>
          <w:rPrChange w:id="3479" w:author="John Peate" w:date="2022-05-04T07:15:00Z">
            <w:rPr/>
          </w:rPrChange>
        </w:rPr>
        <w:t>ġāt</w:t>
      </w:r>
      <w:proofErr w:type="spellEnd"/>
      <w:r w:rsidRPr="00C91FA3">
        <w:rPr>
          <w:i/>
          <w:iCs/>
          <w:rPrChange w:id="3480" w:author="John Peate" w:date="2022-05-04T07:15:00Z">
            <w:rPr/>
          </w:rPrChange>
        </w:rPr>
        <w:t xml:space="preserve"> </w:t>
      </w:r>
      <w:r w:rsidRPr="0064242F">
        <w:t>(</w:t>
      </w:r>
      <w:r w:rsidRPr="0064242F">
        <w:rPr>
          <w:rtl/>
          <w:lang w:bidi="he-IL"/>
        </w:rPr>
        <w:t>הוֹשִׁ֥יעַ</w:t>
      </w:r>
      <w:r w:rsidRPr="0064242F">
        <w:t xml:space="preserve">, Ps 20:7), </w:t>
      </w:r>
      <w:proofErr w:type="spellStart"/>
      <w:r w:rsidRPr="00C91FA3">
        <w:rPr>
          <w:i/>
          <w:iCs/>
          <w:rPrChange w:id="3481" w:author="John Peate" w:date="2022-05-04T07:15:00Z">
            <w:rPr/>
          </w:rPrChange>
        </w:rPr>
        <w:t>ġāt</w:t>
      </w:r>
      <w:proofErr w:type="spellEnd"/>
      <w:r w:rsidRPr="00C91FA3">
        <w:rPr>
          <w:i/>
          <w:iCs/>
          <w:rPrChange w:id="3482" w:author="John Peate" w:date="2022-05-04T07:15:00Z">
            <w:rPr/>
          </w:rPrChange>
        </w:rPr>
        <w:t xml:space="preserve">-u </w:t>
      </w:r>
      <w:commentRangeEnd w:id="3478"/>
      <w:r w:rsidR="00C91FA3">
        <w:rPr>
          <w:rStyle w:val="CommentReference"/>
        </w:rPr>
        <w:commentReference w:id="3478"/>
      </w:r>
      <w:r w:rsidRPr="0064242F">
        <w:t>(</w:t>
      </w:r>
      <w:r w:rsidRPr="0064242F">
        <w:rPr>
          <w:rtl/>
          <w:lang w:bidi="he-IL"/>
        </w:rPr>
        <w:t>הֽוֹשִׁיעֽוֹ</w:t>
      </w:r>
      <w:r w:rsidRPr="0064242F">
        <w:t xml:space="preserve">, Ps 34:7), </w:t>
      </w:r>
      <w:proofErr w:type="spellStart"/>
      <w:r w:rsidRPr="00C91FA3">
        <w:rPr>
          <w:i/>
          <w:iCs/>
          <w:rPrChange w:id="3483" w:author="John Peate" w:date="2022-05-04T07:15:00Z">
            <w:rPr/>
          </w:rPrChange>
        </w:rPr>
        <w:t>māl</w:t>
      </w:r>
      <w:proofErr w:type="spellEnd"/>
      <w:r w:rsidRPr="0064242F">
        <w:t xml:space="preserve"> (</w:t>
      </w:r>
      <w:r w:rsidRPr="0064242F">
        <w:rPr>
          <w:rtl/>
          <w:lang w:bidi="he-IL"/>
        </w:rPr>
        <w:t>פָנָ֥ה</w:t>
      </w:r>
      <w:r w:rsidRPr="0064242F">
        <w:t xml:space="preserve">, Ps 40:5), </w:t>
      </w:r>
      <w:proofErr w:type="spellStart"/>
      <w:r w:rsidRPr="00C91FA3">
        <w:rPr>
          <w:i/>
          <w:iCs/>
          <w:rPrChange w:id="3484" w:author="John Peate" w:date="2022-05-04T07:15:00Z">
            <w:rPr/>
          </w:rPrChange>
        </w:rPr>
        <w:t>ġāṛ</w:t>
      </w:r>
      <w:proofErr w:type="spellEnd"/>
      <w:r w:rsidRPr="0064242F">
        <w:t xml:space="preserve"> (</w:t>
      </w:r>
      <w:r w:rsidR="001938F6" w:rsidRPr="0064242F">
        <w:rPr>
          <w:rtl/>
          <w:lang w:bidi="he-IL"/>
        </w:rPr>
        <w:t>קִנֵּא֙</w:t>
      </w:r>
      <w:r w:rsidR="001938F6" w:rsidRPr="0064242F">
        <w:t xml:space="preserve">, Num 25:13), </w:t>
      </w:r>
      <w:proofErr w:type="spellStart"/>
      <w:r w:rsidR="001938F6" w:rsidRPr="00C91FA3">
        <w:rPr>
          <w:i/>
          <w:iCs/>
          <w:rPrChange w:id="3485" w:author="John Peate" w:date="2022-05-04T07:15:00Z">
            <w:rPr/>
          </w:rPrChange>
        </w:rPr>
        <w:t>ǧāb</w:t>
      </w:r>
      <w:proofErr w:type="spellEnd"/>
      <w:r w:rsidR="001938F6" w:rsidRPr="0064242F">
        <w:t xml:space="preserve"> (</w:t>
      </w:r>
      <w:ins w:id="3486" w:author="John Peate" w:date="2022-05-04T07:15:00Z">
        <w:r w:rsidR="00C91FA3">
          <w:t>“</w:t>
        </w:r>
      </w:ins>
      <w:r w:rsidR="001938F6" w:rsidRPr="0064242F">
        <w:t>he brought</w:t>
      </w:r>
      <w:ins w:id="3487" w:author="John Peate" w:date="2022-05-04T07:15:00Z">
        <w:r w:rsidR="00C91FA3">
          <w:t>”</w:t>
        </w:r>
      </w:ins>
      <w:r w:rsidR="001938F6" w:rsidRPr="0064242F">
        <w:t xml:space="preserve">), </w:t>
      </w:r>
      <w:proofErr w:type="spellStart"/>
      <w:r w:rsidR="001938F6" w:rsidRPr="00C91FA3">
        <w:rPr>
          <w:i/>
          <w:iCs/>
          <w:rPrChange w:id="3488" w:author="John Peate" w:date="2022-05-04T07:15:00Z">
            <w:rPr/>
          </w:rPrChange>
        </w:rPr>
        <w:t>fāq</w:t>
      </w:r>
      <w:proofErr w:type="spellEnd"/>
      <w:r w:rsidR="001938F6" w:rsidRPr="0064242F">
        <w:t xml:space="preserve"> (</w:t>
      </w:r>
      <w:ins w:id="3489" w:author="John Peate" w:date="2022-05-04T07:15:00Z">
        <w:r w:rsidR="00C91FA3">
          <w:t>“</w:t>
        </w:r>
      </w:ins>
      <w:r w:rsidR="001938F6" w:rsidRPr="0064242F">
        <w:t>he awoke</w:t>
      </w:r>
      <w:ins w:id="3490" w:author="John Peate" w:date="2022-05-04T07:15:00Z">
        <w:r w:rsidR="00C91FA3">
          <w:t>”</w:t>
        </w:r>
      </w:ins>
      <w:r w:rsidR="001938F6" w:rsidRPr="0064242F">
        <w:t>).</w:t>
      </w:r>
    </w:p>
    <w:p w14:paraId="5543A719" w14:textId="1D349290" w:rsidR="007A44A3" w:rsidRPr="0064242F" w:rsidRDefault="007A44A3" w:rsidP="00DD2F93">
      <w:pPr>
        <w:ind w:left="993" w:hanging="993"/>
        <w:jc w:val="left"/>
      </w:pPr>
      <w:r w:rsidRPr="0064242F">
        <w:lastRenderedPageBreak/>
        <w:t>Third</w:t>
      </w:r>
      <w:ins w:id="3491" w:author="John Peate" w:date="2022-05-04T07:16:00Z">
        <w:r w:rsidR="00C91FA3">
          <w:t>-</w:t>
        </w:r>
      </w:ins>
      <w:del w:id="3492" w:author="John Peate" w:date="2022-05-04T07:16:00Z">
        <w:r w:rsidRPr="0064242F" w:rsidDel="00C91FA3">
          <w:delText xml:space="preserve"> </w:delText>
        </w:r>
      </w:del>
      <w:r w:rsidRPr="0064242F">
        <w:t>person feminine singular (</w:t>
      </w:r>
      <w:del w:id="3493" w:author="John Peate" w:date="2022-05-04T07:16:00Z">
        <w:r w:rsidRPr="0064242F" w:rsidDel="00C91FA3">
          <w:delText>2</w:delText>
        </w:r>
        <w:r w:rsidRPr="0064242F" w:rsidDel="00C91FA3">
          <w:rPr>
            <w:vertAlign w:val="superscript"/>
          </w:rPr>
          <w:delText>nd</w:delText>
        </w:r>
        <w:r w:rsidRPr="0064242F" w:rsidDel="00C91FA3">
          <w:delText xml:space="preserve"> </w:delText>
        </w:r>
      </w:del>
      <w:ins w:id="3494" w:author="John Peate" w:date="2022-05-04T07:16:00Z">
        <w:r w:rsidR="00C91FA3">
          <w:t>second</w:t>
        </w:r>
        <w:r w:rsidR="00C91FA3" w:rsidRPr="0064242F">
          <w:t xml:space="preserve"> </w:t>
        </w:r>
      </w:ins>
      <w:r w:rsidRPr="0064242F">
        <w:t xml:space="preserve">root letter </w:t>
      </w:r>
      <w:r w:rsidRPr="0064242F">
        <w:rPr>
          <w:rtl/>
          <w:lang w:bidi="he-IL"/>
        </w:rPr>
        <w:t>ו</w:t>
      </w:r>
      <w:r w:rsidRPr="0064242F">
        <w:rPr>
          <w:lang w:bidi="ar-JO"/>
        </w:rPr>
        <w:t>)</w:t>
      </w:r>
      <w:r w:rsidRPr="0064242F">
        <w:t>: u-</w:t>
      </w:r>
      <w:proofErr w:type="spellStart"/>
      <w:r w:rsidRPr="0064242F">
        <w:t>šāfǝt</w:t>
      </w:r>
      <w:proofErr w:type="spellEnd"/>
      <w:r w:rsidRPr="0064242F">
        <w:t xml:space="preserve"> (</w:t>
      </w:r>
      <w:proofErr w:type="spellStart"/>
      <w:r w:rsidRPr="0064242F">
        <w:rPr>
          <w:rtl/>
          <w:lang w:bidi="he-IL"/>
        </w:rPr>
        <w:t>וַתֵּ֖רֶא</w:t>
      </w:r>
      <w:proofErr w:type="spellEnd"/>
      <w:r w:rsidRPr="0064242F">
        <w:t xml:space="preserve">, Gen 24:64), </w:t>
      </w:r>
      <w:r w:rsidRPr="00C91FA3">
        <w:rPr>
          <w:i/>
          <w:iCs/>
          <w:rPrChange w:id="3495" w:author="John Peate" w:date="2022-05-04T07:18:00Z">
            <w:rPr/>
          </w:rPrChange>
        </w:rPr>
        <w:t>u-</w:t>
      </w:r>
      <w:proofErr w:type="spellStart"/>
      <w:r w:rsidRPr="00C91FA3">
        <w:rPr>
          <w:i/>
          <w:iCs/>
          <w:rPrChange w:id="3496" w:author="John Peate" w:date="2022-05-04T07:18:00Z">
            <w:rPr/>
          </w:rPrChange>
        </w:rPr>
        <w:t>qālǝt</w:t>
      </w:r>
      <w:proofErr w:type="spellEnd"/>
      <w:r w:rsidRPr="0064242F">
        <w:t xml:space="preserve"> (</w:t>
      </w:r>
      <w:r w:rsidRPr="0064242F">
        <w:rPr>
          <w:rtl/>
          <w:lang w:bidi="he-IL"/>
        </w:rPr>
        <w:t>וַתֹּ֣אמֶר</w:t>
      </w:r>
      <w:r w:rsidRPr="0064242F">
        <w:t xml:space="preserve">, Gen 24:46, I Sam 28:13), </w:t>
      </w:r>
      <w:proofErr w:type="spellStart"/>
      <w:r w:rsidRPr="00C91FA3">
        <w:rPr>
          <w:i/>
          <w:iCs/>
          <w:rPrChange w:id="3497" w:author="John Peate" w:date="2022-05-04T07:18:00Z">
            <w:rPr/>
          </w:rPrChange>
        </w:rPr>
        <w:t>xāfǝt</w:t>
      </w:r>
      <w:proofErr w:type="spellEnd"/>
      <w:r w:rsidRPr="0064242F">
        <w:t xml:space="preserve"> (</w:t>
      </w:r>
      <w:ins w:id="3498" w:author="John Peate" w:date="2022-05-04T07:18:00Z">
        <w:r w:rsidR="00C91FA3">
          <w:t>“</w:t>
        </w:r>
      </w:ins>
      <w:r w:rsidRPr="0064242F">
        <w:t>she feared</w:t>
      </w:r>
      <w:ins w:id="3499" w:author="John Peate" w:date="2022-05-04T07:18:00Z">
        <w:r w:rsidR="00C91FA3">
          <w:t>”</w:t>
        </w:r>
      </w:ins>
      <w:r w:rsidRPr="0064242F">
        <w:t>).</w:t>
      </w:r>
    </w:p>
    <w:p w14:paraId="1F6E4187" w14:textId="77777777" w:rsidR="007A44A3" w:rsidRPr="0064242F" w:rsidRDefault="0031520C" w:rsidP="00DD2F93">
      <w:pPr>
        <w:ind w:left="993" w:hanging="993"/>
        <w:jc w:val="left"/>
      </w:pPr>
      <w:r>
        <w:t xml:space="preserve"> </w:t>
      </w:r>
      <w:r w:rsidR="007A44A3" w:rsidRPr="0064242F">
        <w:tab/>
        <w:t>(2</w:t>
      </w:r>
      <w:r w:rsidR="007A44A3" w:rsidRPr="0064242F">
        <w:rPr>
          <w:vertAlign w:val="superscript"/>
        </w:rPr>
        <w:t>nd</w:t>
      </w:r>
      <w:r w:rsidR="007A44A3" w:rsidRPr="0064242F">
        <w:t xml:space="preserve"> root letter </w:t>
      </w:r>
      <w:r w:rsidR="007A44A3" w:rsidRPr="0064242F">
        <w:rPr>
          <w:rtl/>
          <w:lang w:bidi="he-IL"/>
        </w:rPr>
        <w:t>י</w:t>
      </w:r>
      <w:r w:rsidR="007A44A3" w:rsidRPr="0064242F">
        <w:rPr>
          <w:lang w:bidi="ar-JO"/>
        </w:rPr>
        <w:t>)</w:t>
      </w:r>
      <w:r w:rsidR="007A44A3" w:rsidRPr="0064242F">
        <w:t xml:space="preserve">: </w:t>
      </w:r>
      <w:r w:rsidR="007A44A3" w:rsidRPr="00C91FA3">
        <w:rPr>
          <w:i/>
          <w:iCs/>
          <w:rPrChange w:id="3500" w:author="John Peate" w:date="2022-05-04T07:18:00Z">
            <w:rPr/>
          </w:rPrChange>
        </w:rPr>
        <w:t>u-</w:t>
      </w:r>
      <w:proofErr w:type="spellStart"/>
      <w:r w:rsidR="007A44A3" w:rsidRPr="00C91FA3">
        <w:rPr>
          <w:i/>
          <w:iCs/>
          <w:rPrChange w:id="3501" w:author="John Peate" w:date="2022-05-04T07:18:00Z">
            <w:rPr/>
          </w:rPrChange>
        </w:rPr>
        <w:t>ṭāḥǝt</w:t>
      </w:r>
      <w:proofErr w:type="spellEnd"/>
      <w:r w:rsidR="007A44A3" w:rsidRPr="00C91FA3">
        <w:rPr>
          <w:i/>
          <w:iCs/>
          <w:rPrChange w:id="3502" w:author="John Peate" w:date="2022-05-04T07:18:00Z">
            <w:rPr/>
          </w:rPrChange>
        </w:rPr>
        <w:t xml:space="preserve"> </w:t>
      </w:r>
      <w:r w:rsidR="007A44A3" w:rsidRPr="0064242F">
        <w:t>(</w:t>
      </w:r>
      <w:r w:rsidR="007A44A3" w:rsidRPr="0064242F">
        <w:rPr>
          <w:rtl/>
          <w:lang w:bidi="he-IL"/>
        </w:rPr>
        <w:t>וַתִּפֹּ֖ל</w:t>
      </w:r>
      <w:r w:rsidR="007A44A3" w:rsidRPr="0064242F">
        <w:t>, Gen 24:64).</w:t>
      </w:r>
    </w:p>
    <w:p w14:paraId="63D48A8B" w14:textId="300AAD52" w:rsidR="007A44A3" w:rsidRPr="0064242F" w:rsidRDefault="007A44A3" w:rsidP="00DD2F93">
      <w:pPr>
        <w:ind w:left="993" w:hanging="993"/>
        <w:jc w:val="left"/>
      </w:pPr>
      <w:r w:rsidRPr="0064242F">
        <w:t>First</w:t>
      </w:r>
      <w:ins w:id="3503" w:author="John Peate" w:date="2022-05-04T07:18:00Z">
        <w:r w:rsidR="00C91FA3">
          <w:t>-</w:t>
        </w:r>
      </w:ins>
      <w:del w:id="3504" w:author="John Peate" w:date="2022-05-04T07:18:00Z">
        <w:r w:rsidRPr="0064242F" w:rsidDel="00C91FA3">
          <w:delText xml:space="preserve"> </w:delText>
        </w:r>
      </w:del>
      <w:r w:rsidRPr="0064242F">
        <w:t>person plural (</w:t>
      </w:r>
      <w:del w:id="3505" w:author="John Peate" w:date="2022-05-04T07:17:00Z">
        <w:r w:rsidRPr="0064242F" w:rsidDel="00C91FA3">
          <w:delText>2</w:delText>
        </w:r>
        <w:r w:rsidRPr="0064242F" w:rsidDel="00C91FA3">
          <w:rPr>
            <w:vertAlign w:val="superscript"/>
          </w:rPr>
          <w:delText>nd</w:delText>
        </w:r>
        <w:r w:rsidRPr="0064242F" w:rsidDel="00C91FA3">
          <w:delText xml:space="preserve"> </w:delText>
        </w:r>
      </w:del>
      <w:ins w:id="3506" w:author="John Peate" w:date="2022-05-04T07:17:00Z">
        <w:r w:rsidR="00C91FA3">
          <w:t>second</w:t>
        </w:r>
        <w:r w:rsidR="00C91FA3" w:rsidRPr="0064242F">
          <w:t xml:space="preserve"> </w:t>
        </w:r>
      </w:ins>
      <w:r w:rsidRPr="0064242F">
        <w:t xml:space="preserve">root letter </w:t>
      </w:r>
      <w:r w:rsidRPr="0064242F">
        <w:rPr>
          <w:rtl/>
          <w:lang w:bidi="he-IL"/>
        </w:rPr>
        <w:t>ו</w:t>
      </w:r>
      <w:r w:rsidRPr="0064242F">
        <w:rPr>
          <w:lang w:bidi="ar-JO"/>
        </w:rPr>
        <w:t>)</w:t>
      </w:r>
      <w:r w:rsidRPr="0064242F">
        <w:t xml:space="preserve">: </w:t>
      </w:r>
      <w:proofErr w:type="spellStart"/>
      <w:r w:rsidRPr="00C91FA3">
        <w:rPr>
          <w:i/>
          <w:iCs/>
          <w:rPrChange w:id="3507" w:author="John Peate" w:date="2022-05-04T07:18:00Z">
            <w:rPr/>
          </w:rPrChange>
        </w:rPr>
        <w:t>qumna</w:t>
      </w:r>
      <w:proofErr w:type="spellEnd"/>
      <w:r w:rsidRPr="0064242F">
        <w:t xml:space="preserve"> (</w:t>
      </w:r>
      <w:r w:rsidRPr="0064242F">
        <w:rPr>
          <w:rtl/>
          <w:lang w:bidi="he-IL"/>
        </w:rPr>
        <w:t>קַּ֝֗מְנוּ</w:t>
      </w:r>
      <w:r w:rsidRPr="0064242F">
        <w:t xml:space="preserve">, Ps 20:9), </w:t>
      </w:r>
      <w:proofErr w:type="spellStart"/>
      <w:r w:rsidRPr="00C91FA3">
        <w:rPr>
          <w:i/>
          <w:iCs/>
          <w:rPrChange w:id="3508" w:author="John Peate" w:date="2022-05-04T07:18:00Z">
            <w:rPr/>
          </w:rPrChange>
        </w:rPr>
        <w:t>qulna</w:t>
      </w:r>
      <w:proofErr w:type="spellEnd"/>
      <w:r w:rsidRPr="0064242F">
        <w:t xml:space="preserve"> (</w:t>
      </w:r>
      <w:ins w:id="3509" w:author="John Peate" w:date="2022-05-04T07:18:00Z">
        <w:r w:rsidR="00C91FA3">
          <w:t>“</w:t>
        </w:r>
      </w:ins>
      <w:r w:rsidRPr="0064242F">
        <w:t>we said</w:t>
      </w:r>
      <w:ins w:id="3510" w:author="John Peate" w:date="2022-05-04T07:18:00Z">
        <w:r w:rsidR="00C91FA3">
          <w:t>”</w:t>
        </w:r>
      </w:ins>
      <w:r w:rsidRPr="0064242F">
        <w:t xml:space="preserve">), </w:t>
      </w:r>
      <w:proofErr w:type="spellStart"/>
      <w:r w:rsidRPr="00C91FA3">
        <w:rPr>
          <w:i/>
          <w:iCs/>
          <w:rPrChange w:id="3511" w:author="John Peate" w:date="2022-05-04T07:18:00Z">
            <w:rPr/>
          </w:rPrChange>
        </w:rPr>
        <w:t>xufna</w:t>
      </w:r>
      <w:proofErr w:type="spellEnd"/>
      <w:r w:rsidRPr="0064242F">
        <w:t xml:space="preserve"> (</w:t>
      </w:r>
      <w:ins w:id="3512" w:author="John Peate" w:date="2022-05-04T07:18:00Z">
        <w:r w:rsidR="00C91FA3">
          <w:t>“</w:t>
        </w:r>
      </w:ins>
      <w:r w:rsidRPr="0064242F">
        <w:t>we feared</w:t>
      </w:r>
      <w:ins w:id="3513" w:author="John Peate" w:date="2022-05-04T07:18:00Z">
        <w:r w:rsidR="00C91FA3">
          <w:t>”</w:t>
        </w:r>
      </w:ins>
      <w:r w:rsidRPr="0064242F">
        <w:t>).</w:t>
      </w:r>
    </w:p>
    <w:p w14:paraId="6BD3E0AB" w14:textId="22744458" w:rsidR="007A44A3" w:rsidRPr="0064242F" w:rsidRDefault="007A44A3" w:rsidP="00DD2F93">
      <w:pPr>
        <w:ind w:left="993" w:hanging="993"/>
        <w:jc w:val="left"/>
      </w:pPr>
      <w:r w:rsidRPr="0064242F">
        <w:tab/>
        <w:t>(</w:t>
      </w:r>
      <w:del w:id="3514" w:author="John Peate" w:date="2022-05-04T07:17:00Z">
        <w:r w:rsidRPr="0064242F" w:rsidDel="00C91FA3">
          <w:delText>2</w:delText>
        </w:r>
        <w:r w:rsidRPr="0064242F" w:rsidDel="00C91FA3">
          <w:rPr>
            <w:vertAlign w:val="superscript"/>
          </w:rPr>
          <w:delText>nd</w:delText>
        </w:r>
        <w:r w:rsidRPr="0064242F" w:rsidDel="00C91FA3">
          <w:delText xml:space="preserve"> </w:delText>
        </w:r>
      </w:del>
      <w:ins w:id="3515" w:author="John Peate" w:date="2022-05-04T07:17:00Z">
        <w:r w:rsidR="00C91FA3">
          <w:t>second</w:t>
        </w:r>
        <w:r w:rsidR="00C91FA3" w:rsidRPr="0064242F">
          <w:t xml:space="preserve"> </w:t>
        </w:r>
      </w:ins>
      <w:r w:rsidRPr="0064242F">
        <w:t xml:space="preserve">root letter </w:t>
      </w:r>
      <w:r w:rsidRPr="0064242F">
        <w:rPr>
          <w:rtl/>
          <w:lang w:bidi="he-IL"/>
        </w:rPr>
        <w:t>י</w:t>
      </w:r>
      <w:r w:rsidRPr="0064242F">
        <w:rPr>
          <w:lang w:bidi="ar-JO"/>
        </w:rPr>
        <w:t>)</w:t>
      </w:r>
      <w:r w:rsidRPr="0064242F">
        <w:t xml:space="preserve">: </w:t>
      </w:r>
      <w:proofErr w:type="spellStart"/>
      <w:r w:rsidRPr="00C91FA3">
        <w:rPr>
          <w:i/>
          <w:iCs/>
          <w:rPrChange w:id="3516" w:author="John Peate" w:date="2022-05-04T07:18:00Z">
            <w:rPr/>
          </w:rPrChange>
        </w:rPr>
        <w:t>ḍaˁna</w:t>
      </w:r>
      <w:proofErr w:type="spellEnd"/>
      <w:r w:rsidRPr="0064242F">
        <w:t xml:space="preserve"> (</w:t>
      </w:r>
      <w:ins w:id="3517" w:author="John Peate" w:date="2022-05-04T07:18:00Z">
        <w:r w:rsidR="00C91FA3">
          <w:t>“</w:t>
        </w:r>
      </w:ins>
      <w:r w:rsidRPr="0064242F">
        <w:t>we lost</w:t>
      </w:r>
      <w:ins w:id="3518" w:author="John Peate" w:date="2022-05-04T07:18:00Z">
        <w:r w:rsidR="00C91FA3">
          <w:t>”</w:t>
        </w:r>
      </w:ins>
      <w:r w:rsidRPr="0064242F">
        <w:t>).</w:t>
      </w:r>
    </w:p>
    <w:p w14:paraId="3A5EE8B9" w14:textId="662F394A" w:rsidR="007A44A3" w:rsidRPr="0064242F" w:rsidRDefault="007A44A3" w:rsidP="00DD2F93">
      <w:pPr>
        <w:ind w:left="993" w:hanging="993"/>
        <w:jc w:val="left"/>
      </w:pPr>
      <w:r w:rsidRPr="0064242F">
        <w:t>Second</w:t>
      </w:r>
      <w:ins w:id="3519" w:author="John Peate" w:date="2022-05-04T07:18:00Z">
        <w:r w:rsidR="00C91FA3">
          <w:t>-</w:t>
        </w:r>
      </w:ins>
      <w:del w:id="3520" w:author="John Peate" w:date="2022-05-04T07:18:00Z">
        <w:r w:rsidRPr="0064242F" w:rsidDel="00C91FA3">
          <w:delText xml:space="preserve"> </w:delText>
        </w:r>
      </w:del>
      <w:r w:rsidRPr="0064242F">
        <w:t>person plural (masculine and feminine) (2</w:t>
      </w:r>
      <w:r w:rsidRPr="0064242F">
        <w:rPr>
          <w:vertAlign w:val="superscript"/>
        </w:rPr>
        <w:t>nd</w:t>
      </w:r>
      <w:r w:rsidRPr="0064242F">
        <w:t xml:space="preserve"> root letter </w:t>
      </w:r>
      <w:r w:rsidRPr="0064242F">
        <w:rPr>
          <w:rtl/>
          <w:lang w:bidi="he-IL"/>
        </w:rPr>
        <w:t>ו</w:t>
      </w:r>
      <w:r w:rsidRPr="0064242F">
        <w:rPr>
          <w:lang w:bidi="ar-JO"/>
        </w:rPr>
        <w:t>)</w:t>
      </w:r>
      <w:r w:rsidRPr="0064242F">
        <w:t xml:space="preserve">: </w:t>
      </w:r>
      <w:proofErr w:type="spellStart"/>
      <w:r w:rsidRPr="00C91FA3">
        <w:rPr>
          <w:i/>
          <w:iCs/>
          <w:rPrChange w:id="3521" w:author="John Peate" w:date="2022-05-04T07:19:00Z">
            <w:rPr/>
          </w:rPrChange>
        </w:rPr>
        <w:t>qālu</w:t>
      </w:r>
      <w:proofErr w:type="spellEnd"/>
      <w:r w:rsidRPr="0064242F">
        <w:t xml:space="preserve"> (</w:t>
      </w:r>
      <w:r w:rsidRPr="0064242F">
        <w:rPr>
          <w:rtl/>
          <w:lang w:bidi="he-IL"/>
        </w:rPr>
        <w:t>אָֽמְר֨וּ</w:t>
      </w:r>
      <w:r w:rsidRPr="0064242F">
        <w:t xml:space="preserve">, Ps 12:5), </w:t>
      </w:r>
      <w:proofErr w:type="spellStart"/>
      <w:r w:rsidRPr="00C91FA3">
        <w:rPr>
          <w:i/>
          <w:iCs/>
          <w:rPrChange w:id="3522" w:author="John Peate" w:date="2022-05-04T07:19:00Z">
            <w:rPr/>
          </w:rPrChange>
        </w:rPr>
        <w:t>xāfu</w:t>
      </w:r>
      <w:proofErr w:type="spellEnd"/>
      <w:r w:rsidRPr="0064242F">
        <w:t xml:space="preserve"> (</w:t>
      </w:r>
      <w:r w:rsidRPr="0064242F">
        <w:rPr>
          <w:rtl/>
          <w:lang w:bidi="he-IL"/>
        </w:rPr>
        <w:t>פָּ֣חֲדוּ</w:t>
      </w:r>
      <w:r w:rsidRPr="0064242F">
        <w:t xml:space="preserve">, Ps 14:5), </w:t>
      </w:r>
      <w:proofErr w:type="spellStart"/>
      <w:r w:rsidRPr="00C91FA3">
        <w:rPr>
          <w:i/>
          <w:iCs/>
          <w:rPrChange w:id="3523" w:author="John Peate" w:date="2022-05-04T07:19:00Z">
            <w:rPr/>
          </w:rPrChange>
        </w:rPr>
        <w:t>qāmu</w:t>
      </w:r>
      <w:proofErr w:type="spellEnd"/>
      <w:r w:rsidRPr="0064242F">
        <w:t xml:space="preserve"> (</w:t>
      </w:r>
      <w:r w:rsidRPr="0064242F">
        <w:rPr>
          <w:rtl/>
          <w:lang w:bidi="he-IL"/>
        </w:rPr>
        <w:t>קָֽמוּ</w:t>
      </w:r>
      <w:r w:rsidRPr="0064242F">
        <w:t xml:space="preserve">, Ps 27:12), </w:t>
      </w:r>
      <w:proofErr w:type="spellStart"/>
      <w:r w:rsidRPr="00C91FA3">
        <w:rPr>
          <w:i/>
          <w:iCs/>
          <w:rPrChange w:id="3524" w:author="John Peate" w:date="2022-05-04T07:19:00Z">
            <w:rPr/>
          </w:rPrChange>
        </w:rPr>
        <w:t>ǧāzu</w:t>
      </w:r>
      <w:proofErr w:type="spellEnd"/>
      <w:r w:rsidRPr="0064242F">
        <w:t xml:space="preserve"> (</w:t>
      </w:r>
      <w:r w:rsidRPr="0064242F">
        <w:rPr>
          <w:rtl/>
          <w:lang w:bidi="he-IL"/>
        </w:rPr>
        <w:t>עָֽבְר֑וּ</w:t>
      </w:r>
      <w:r w:rsidRPr="0064242F">
        <w:t xml:space="preserve">, Ps 18:13, 38:5), </w:t>
      </w:r>
      <w:r w:rsidRPr="00C91FA3">
        <w:rPr>
          <w:i/>
          <w:iCs/>
          <w:rPrChange w:id="3525" w:author="John Peate" w:date="2022-05-04T07:19:00Z">
            <w:rPr/>
          </w:rPrChange>
        </w:rPr>
        <w:t>u-</w:t>
      </w:r>
      <w:proofErr w:type="spellStart"/>
      <w:r w:rsidRPr="00C91FA3">
        <w:rPr>
          <w:i/>
          <w:iCs/>
          <w:rPrChange w:id="3526" w:author="John Peate" w:date="2022-05-04T07:19:00Z">
            <w:rPr/>
          </w:rPrChange>
        </w:rPr>
        <w:t>ǧāˁu</w:t>
      </w:r>
      <w:proofErr w:type="spellEnd"/>
      <w:r w:rsidRPr="0064242F">
        <w:t xml:space="preserve"> (</w:t>
      </w:r>
      <w:r w:rsidRPr="0064242F">
        <w:rPr>
          <w:rtl/>
          <w:lang w:bidi="he-IL"/>
        </w:rPr>
        <w:t>וְרָעֵ֑בוּ</w:t>
      </w:r>
      <w:r w:rsidRPr="0064242F">
        <w:t xml:space="preserve">, Ps 34:11), </w:t>
      </w:r>
      <w:proofErr w:type="spellStart"/>
      <w:r w:rsidRPr="00C91FA3">
        <w:rPr>
          <w:i/>
          <w:iCs/>
          <w:rPrChange w:id="3527" w:author="John Peate" w:date="2022-05-04T07:19:00Z">
            <w:rPr/>
          </w:rPrChange>
        </w:rPr>
        <w:t>ḍāṛu</w:t>
      </w:r>
      <w:proofErr w:type="spellEnd"/>
      <w:r w:rsidRPr="0064242F">
        <w:t xml:space="preserve"> (</w:t>
      </w:r>
      <w:r w:rsidRPr="0064242F">
        <w:rPr>
          <w:rtl/>
          <w:lang w:bidi="he-IL"/>
        </w:rPr>
        <w:t>אָפְפֽוּ</w:t>
      </w:r>
      <w:r w:rsidRPr="0064242F">
        <w:t xml:space="preserve">, Ps 40:13), </w:t>
      </w:r>
      <w:proofErr w:type="spellStart"/>
      <w:r w:rsidRPr="00C91FA3">
        <w:rPr>
          <w:i/>
          <w:iCs/>
          <w:rPrChange w:id="3528" w:author="John Peate" w:date="2022-05-04T07:19:00Z">
            <w:rPr/>
          </w:rPrChange>
        </w:rPr>
        <w:t>kānu</w:t>
      </w:r>
      <w:proofErr w:type="spellEnd"/>
      <w:r w:rsidRPr="0064242F">
        <w:t xml:space="preserve"> (</w:t>
      </w:r>
      <w:r w:rsidRPr="0064242F">
        <w:rPr>
          <w:rtl/>
          <w:lang w:bidi="he-IL"/>
        </w:rPr>
        <w:t>הָי֤וּ</w:t>
      </w:r>
      <w:r w:rsidRPr="0064242F">
        <w:t>, Josh 47:14).</w:t>
      </w:r>
    </w:p>
    <w:p w14:paraId="6612CA8F" w14:textId="4661FA93" w:rsidR="00795456" w:rsidRPr="0064242F" w:rsidRDefault="007A44A3" w:rsidP="00DD2F93">
      <w:pPr>
        <w:ind w:left="993" w:hanging="993"/>
        <w:jc w:val="left"/>
        <w:rPr>
          <w:lang w:bidi="ar-JO"/>
        </w:rPr>
      </w:pPr>
      <w:r w:rsidRPr="0064242F">
        <w:tab/>
        <w:t>(</w:t>
      </w:r>
      <w:ins w:id="3529" w:author="John Peate" w:date="2022-05-04T07:20:00Z">
        <w:r w:rsidR="00C91FA3">
          <w:t>second</w:t>
        </w:r>
        <w:r w:rsidR="00C91FA3" w:rsidRPr="0064242F" w:rsidDel="00C91FA3">
          <w:t xml:space="preserve"> </w:t>
        </w:r>
      </w:ins>
      <w:del w:id="3530" w:author="John Peate" w:date="2022-05-04T07:20:00Z">
        <w:r w:rsidRPr="0064242F" w:rsidDel="00C91FA3">
          <w:delText>2</w:delText>
        </w:r>
        <w:r w:rsidRPr="0064242F" w:rsidDel="00C91FA3">
          <w:rPr>
            <w:vertAlign w:val="superscript"/>
          </w:rPr>
          <w:delText>nd</w:delText>
        </w:r>
      </w:del>
      <w:del w:id="3531" w:author="John Peate" w:date="2022-05-04T10:58:00Z">
        <w:r w:rsidRPr="0064242F" w:rsidDel="007617B8">
          <w:delText xml:space="preserve"> </w:delText>
        </w:r>
      </w:del>
      <w:r w:rsidRPr="0064242F">
        <w:t xml:space="preserve">root </w:t>
      </w:r>
      <w:r w:rsidR="00DD2F93" w:rsidRPr="0064242F">
        <w:t xml:space="preserve">letter </w:t>
      </w:r>
      <w:r w:rsidR="00DD2F93" w:rsidRPr="0064242F">
        <w:rPr>
          <w:rtl/>
          <w:lang w:bidi="he-IL"/>
        </w:rPr>
        <w:t>ו</w:t>
      </w:r>
      <w:r w:rsidR="00DD2F93" w:rsidRPr="0064242F">
        <w:rPr>
          <w:lang w:bidi="ar-JO"/>
        </w:rPr>
        <w:t xml:space="preserve">): </w:t>
      </w:r>
      <w:proofErr w:type="spellStart"/>
      <w:r w:rsidR="00DD2F93" w:rsidRPr="00C91FA3">
        <w:rPr>
          <w:i/>
          <w:iCs/>
          <w:lang w:bidi="ar-JO"/>
          <w:rPrChange w:id="3532" w:author="John Peate" w:date="2022-05-04T07:19:00Z">
            <w:rPr>
              <w:lang w:bidi="ar-JO"/>
            </w:rPr>
          </w:rPrChange>
        </w:rPr>
        <w:t>qultīw</w:t>
      </w:r>
      <w:proofErr w:type="spellEnd"/>
      <w:r w:rsidR="00DD2F93" w:rsidRPr="0064242F">
        <w:rPr>
          <w:lang w:bidi="ar-JO"/>
        </w:rPr>
        <w:t xml:space="preserve"> (you said), </w:t>
      </w:r>
      <w:proofErr w:type="spellStart"/>
      <w:r w:rsidR="00DD2F93" w:rsidRPr="00C91FA3">
        <w:rPr>
          <w:i/>
          <w:iCs/>
          <w:lang w:bidi="ar-JO"/>
          <w:rPrChange w:id="3533" w:author="John Peate" w:date="2022-05-04T07:19:00Z">
            <w:rPr>
              <w:lang w:bidi="ar-JO"/>
            </w:rPr>
          </w:rPrChange>
        </w:rPr>
        <w:t>xuftīw</w:t>
      </w:r>
      <w:proofErr w:type="spellEnd"/>
      <w:r w:rsidR="00DD2F93" w:rsidRPr="0064242F">
        <w:rPr>
          <w:lang w:bidi="ar-JO"/>
        </w:rPr>
        <w:t xml:space="preserve"> (you feared).</w:t>
      </w:r>
    </w:p>
    <w:p w14:paraId="79F1C97B" w14:textId="4DD15281" w:rsidR="00DD2F93" w:rsidRPr="0064242F" w:rsidRDefault="00DD2F93" w:rsidP="00EC7CA1">
      <w:pPr>
        <w:ind w:left="993" w:hanging="993"/>
        <w:jc w:val="left"/>
      </w:pPr>
      <w:r w:rsidRPr="0064242F">
        <w:rPr>
          <w:lang w:bidi="ar-JO"/>
        </w:rPr>
        <w:t>Third</w:t>
      </w:r>
      <w:ins w:id="3534" w:author="John Peate" w:date="2022-05-04T07:18:00Z">
        <w:r w:rsidR="00C91FA3">
          <w:rPr>
            <w:lang w:bidi="ar-JO"/>
          </w:rPr>
          <w:t>-</w:t>
        </w:r>
      </w:ins>
      <w:del w:id="3535" w:author="John Peate" w:date="2022-05-04T07:18:00Z">
        <w:r w:rsidRPr="0064242F" w:rsidDel="00C91FA3">
          <w:rPr>
            <w:lang w:bidi="ar-JO"/>
          </w:rPr>
          <w:delText xml:space="preserve"> </w:delText>
        </w:r>
      </w:del>
      <w:r w:rsidRPr="0064242F">
        <w:rPr>
          <w:lang w:bidi="ar-JO"/>
        </w:rPr>
        <w:t>person plural (masculine and feminine) (</w:t>
      </w:r>
      <w:del w:id="3536" w:author="John Peate" w:date="2022-05-04T07:19:00Z">
        <w:r w:rsidRPr="0064242F" w:rsidDel="00C91FA3">
          <w:delText>2</w:delText>
        </w:r>
        <w:r w:rsidRPr="0064242F" w:rsidDel="00C91FA3">
          <w:rPr>
            <w:vertAlign w:val="superscript"/>
          </w:rPr>
          <w:delText>nd</w:delText>
        </w:r>
        <w:r w:rsidRPr="0064242F" w:rsidDel="00C91FA3">
          <w:delText xml:space="preserve"> </w:delText>
        </w:r>
      </w:del>
      <w:ins w:id="3537" w:author="John Peate" w:date="2022-05-04T07:19:00Z">
        <w:r w:rsidR="00C91FA3">
          <w:t>second</w:t>
        </w:r>
        <w:r w:rsidR="00C91FA3" w:rsidRPr="0064242F">
          <w:t xml:space="preserve"> </w:t>
        </w:r>
      </w:ins>
      <w:r w:rsidRPr="0064242F">
        <w:t xml:space="preserve">root letter </w:t>
      </w:r>
      <w:r w:rsidRPr="0064242F">
        <w:rPr>
          <w:rtl/>
          <w:lang w:bidi="he-IL"/>
        </w:rPr>
        <w:t>ו</w:t>
      </w:r>
      <w:r w:rsidRPr="0064242F">
        <w:rPr>
          <w:lang w:bidi="ar-JO"/>
        </w:rPr>
        <w:t xml:space="preserve">): </w:t>
      </w:r>
      <w:proofErr w:type="spellStart"/>
      <w:r w:rsidR="00EC7CA1" w:rsidRPr="00C91FA3">
        <w:rPr>
          <w:i/>
          <w:iCs/>
          <w:lang w:bidi="ar-JO"/>
          <w:rPrChange w:id="3538" w:author="John Peate" w:date="2022-05-04T07:19:00Z">
            <w:rPr>
              <w:lang w:bidi="ar-JO"/>
            </w:rPr>
          </w:rPrChange>
        </w:rPr>
        <w:t>qālu</w:t>
      </w:r>
      <w:proofErr w:type="spellEnd"/>
      <w:r w:rsidR="00EC7CA1" w:rsidRPr="0064242F">
        <w:rPr>
          <w:lang w:bidi="ar-JO"/>
        </w:rPr>
        <w:t xml:space="preserve"> (</w:t>
      </w:r>
      <w:bookmarkStart w:id="3539" w:name="_Hlk101112193"/>
      <w:r w:rsidR="00EC7CA1" w:rsidRPr="0064242F">
        <w:rPr>
          <w:rtl/>
          <w:lang w:bidi="he-IL"/>
        </w:rPr>
        <w:t>אָֽמְר֨וּ</w:t>
      </w:r>
      <w:bookmarkEnd w:id="3539"/>
      <w:r w:rsidR="00EC7CA1" w:rsidRPr="0064242F">
        <w:t xml:space="preserve">, Ps 12:5), </w:t>
      </w:r>
      <w:proofErr w:type="spellStart"/>
      <w:r w:rsidR="00EC7CA1" w:rsidRPr="00C91FA3">
        <w:rPr>
          <w:i/>
          <w:iCs/>
          <w:rPrChange w:id="3540" w:author="John Peate" w:date="2022-05-04T07:19:00Z">
            <w:rPr/>
          </w:rPrChange>
        </w:rPr>
        <w:t>xā</w:t>
      </w:r>
      <w:r w:rsidR="00EC7CA1" w:rsidRPr="00C91FA3">
        <w:rPr>
          <w:i/>
          <w:iCs/>
          <w:lang w:bidi="ar-JO"/>
          <w:rPrChange w:id="3541" w:author="John Peate" w:date="2022-05-04T07:19:00Z">
            <w:rPr>
              <w:lang w:bidi="ar-JO"/>
            </w:rPr>
          </w:rPrChange>
        </w:rPr>
        <w:t>fu</w:t>
      </w:r>
      <w:proofErr w:type="spellEnd"/>
      <w:r w:rsidR="00EC7CA1" w:rsidRPr="0064242F">
        <w:rPr>
          <w:lang w:bidi="ar-JO"/>
        </w:rPr>
        <w:t xml:space="preserve"> (</w:t>
      </w:r>
      <w:bookmarkStart w:id="3542" w:name="_Hlk101112207"/>
      <w:r w:rsidR="00EC7CA1" w:rsidRPr="0064242F">
        <w:rPr>
          <w:rtl/>
          <w:lang w:bidi="he-IL"/>
        </w:rPr>
        <w:t>פָּ֣חֲדוּ</w:t>
      </w:r>
      <w:bookmarkEnd w:id="3542"/>
      <w:r w:rsidR="00EC7CA1" w:rsidRPr="0064242F">
        <w:t xml:space="preserve">, Ps 14:5), </w:t>
      </w:r>
      <w:proofErr w:type="spellStart"/>
      <w:r w:rsidR="00EC7CA1" w:rsidRPr="00C91FA3">
        <w:rPr>
          <w:i/>
          <w:iCs/>
          <w:rPrChange w:id="3543" w:author="John Peate" w:date="2022-05-04T07:19:00Z">
            <w:rPr/>
          </w:rPrChange>
        </w:rPr>
        <w:t>qāmu</w:t>
      </w:r>
      <w:proofErr w:type="spellEnd"/>
      <w:r w:rsidR="00EC7CA1" w:rsidRPr="0064242F">
        <w:t xml:space="preserve"> (</w:t>
      </w:r>
      <w:bookmarkStart w:id="3544" w:name="_Hlk101112240"/>
      <w:r w:rsidR="00EC7CA1" w:rsidRPr="0064242F">
        <w:rPr>
          <w:rtl/>
          <w:lang w:bidi="he-IL"/>
        </w:rPr>
        <w:t>קָֽמוּ</w:t>
      </w:r>
      <w:bookmarkEnd w:id="3544"/>
      <w:r w:rsidR="00EC7CA1" w:rsidRPr="0064242F">
        <w:t xml:space="preserve">, Ps 27:12), </w:t>
      </w:r>
      <w:bookmarkStart w:id="3545" w:name="_Hlk101112252"/>
      <w:proofErr w:type="spellStart"/>
      <w:r w:rsidR="00EC7CA1" w:rsidRPr="00C91FA3">
        <w:rPr>
          <w:i/>
          <w:iCs/>
          <w:rPrChange w:id="3546" w:author="John Peate" w:date="2022-05-04T07:19:00Z">
            <w:rPr/>
          </w:rPrChange>
        </w:rPr>
        <w:t>ǧāzu</w:t>
      </w:r>
      <w:bookmarkEnd w:id="3545"/>
      <w:proofErr w:type="spellEnd"/>
      <w:r w:rsidR="00EC7CA1" w:rsidRPr="0064242F">
        <w:t xml:space="preserve"> (</w:t>
      </w:r>
      <w:bookmarkStart w:id="3547" w:name="_Hlk101112258"/>
      <w:r w:rsidR="00EC7CA1" w:rsidRPr="0064242F">
        <w:rPr>
          <w:rtl/>
          <w:lang w:bidi="he-IL"/>
        </w:rPr>
        <w:t>עָֽבְר֑וּ</w:t>
      </w:r>
      <w:bookmarkEnd w:id="3547"/>
      <w:r w:rsidR="00EC7CA1" w:rsidRPr="0064242F">
        <w:t xml:space="preserve">, Ps 18:13, 38:5), </w:t>
      </w:r>
      <w:bookmarkStart w:id="3548" w:name="_Hlk101112273"/>
      <w:r w:rsidR="00EC7CA1" w:rsidRPr="00C91FA3">
        <w:rPr>
          <w:i/>
          <w:iCs/>
          <w:rPrChange w:id="3549" w:author="John Peate" w:date="2022-05-04T07:19:00Z">
            <w:rPr/>
          </w:rPrChange>
        </w:rPr>
        <w:t>u-</w:t>
      </w:r>
      <w:proofErr w:type="spellStart"/>
      <w:r w:rsidR="00EC7CA1" w:rsidRPr="00C91FA3">
        <w:rPr>
          <w:i/>
          <w:iCs/>
          <w:rPrChange w:id="3550" w:author="John Peate" w:date="2022-05-04T07:19:00Z">
            <w:rPr/>
          </w:rPrChange>
        </w:rPr>
        <w:t>ǧāˁu</w:t>
      </w:r>
      <w:bookmarkEnd w:id="3548"/>
      <w:proofErr w:type="spellEnd"/>
      <w:r w:rsidR="00EC7CA1" w:rsidRPr="0064242F">
        <w:t xml:space="preserve"> (</w:t>
      </w:r>
      <w:bookmarkStart w:id="3551" w:name="_Hlk101112290"/>
      <w:r w:rsidR="00EC7CA1" w:rsidRPr="0064242F">
        <w:rPr>
          <w:rtl/>
          <w:lang w:bidi="he-IL"/>
        </w:rPr>
        <w:t>וְרָעֵ֑בוּ</w:t>
      </w:r>
      <w:bookmarkEnd w:id="3551"/>
      <w:r w:rsidR="00EC7CA1" w:rsidRPr="0064242F">
        <w:t xml:space="preserve">, Ps 34:11), </w:t>
      </w:r>
      <w:bookmarkStart w:id="3552" w:name="_Hlk101112302"/>
      <w:proofErr w:type="spellStart"/>
      <w:r w:rsidR="00EC7CA1" w:rsidRPr="00C91FA3">
        <w:rPr>
          <w:i/>
          <w:iCs/>
          <w:rPrChange w:id="3553" w:author="John Peate" w:date="2022-05-04T07:19:00Z">
            <w:rPr/>
          </w:rPrChange>
        </w:rPr>
        <w:t>ḍāṛu</w:t>
      </w:r>
      <w:bookmarkEnd w:id="3552"/>
      <w:proofErr w:type="spellEnd"/>
      <w:r w:rsidR="00EC7CA1" w:rsidRPr="0064242F">
        <w:t xml:space="preserve"> (</w:t>
      </w:r>
      <w:bookmarkStart w:id="3554" w:name="_Hlk101112315"/>
      <w:r w:rsidR="00933394" w:rsidRPr="0064242F">
        <w:rPr>
          <w:rtl/>
          <w:lang w:bidi="he-IL"/>
        </w:rPr>
        <w:t>אָפְפֽוּ</w:t>
      </w:r>
      <w:bookmarkEnd w:id="3554"/>
      <w:r w:rsidR="00933394" w:rsidRPr="0064242F">
        <w:t>, Ps 40:130</w:t>
      </w:r>
      <w:ins w:id="3555" w:author="John Peate" w:date="2022-05-04T07:19:00Z">
        <w:r w:rsidR="00C91FA3">
          <w:t>)</w:t>
        </w:r>
      </w:ins>
      <w:r w:rsidR="00933394" w:rsidRPr="0064242F">
        <w:t xml:space="preserve">, </w:t>
      </w:r>
      <w:proofErr w:type="spellStart"/>
      <w:r w:rsidR="00933394" w:rsidRPr="00C91FA3">
        <w:rPr>
          <w:i/>
          <w:iCs/>
          <w:rPrChange w:id="3556" w:author="John Peate" w:date="2022-05-04T07:19:00Z">
            <w:rPr/>
          </w:rPrChange>
        </w:rPr>
        <w:t>kānu</w:t>
      </w:r>
      <w:proofErr w:type="spellEnd"/>
      <w:r w:rsidR="00933394" w:rsidRPr="0064242F">
        <w:t xml:space="preserve"> (</w:t>
      </w:r>
      <w:bookmarkStart w:id="3557" w:name="_Hlk101112325"/>
      <w:r w:rsidR="00933394" w:rsidRPr="0064242F">
        <w:rPr>
          <w:rtl/>
          <w:lang w:bidi="he-IL"/>
        </w:rPr>
        <w:t>הָי֤וּ</w:t>
      </w:r>
      <w:bookmarkEnd w:id="3557"/>
      <w:r w:rsidR="00933394" w:rsidRPr="0064242F">
        <w:t>, Is 47:14).</w:t>
      </w:r>
    </w:p>
    <w:p w14:paraId="4BCB6559" w14:textId="569A03AC" w:rsidR="00EE4510" w:rsidRPr="0064242F" w:rsidRDefault="00933394" w:rsidP="00EC7CA1">
      <w:pPr>
        <w:ind w:left="993" w:hanging="993"/>
        <w:jc w:val="left"/>
      </w:pPr>
      <w:r w:rsidRPr="0064242F">
        <w:tab/>
      </w:r>
      <w:r w:rsidRPr="0064242F">
        <w:rPr>
          <w:lang w:bidi="ar-JO"/>
        </w:rPr>
        <w:t>(</w:t>
      </w:r>
      <w:ins w:id="3558" w:author="John Peate" w:date="2022-05-04T07:20:00Z">
        <w:r w:rsidR="00C91FA3">
          <w:t>second</w:t>
        </w:r>
        <w:r w:rsidR="00C91FA3" w:rsidRPr="0064242F" w:rsidDel="00C91FA3">
          <w:t xml:space="preserve"> </w:t>
        </w:r>
      </w:ins>
      <w:del w:id="3559" w:author="John Peate" w:date="2022-05-04T07:20:00Z">
        <w:r w:rsidRPr="0064242F" w:rsidDel="00C91FA3">
          <w:delText>2</w:delText>
        </w:r>
        <w:r w:rsidRPr="0064242F" w:rsidDel="00C91FA3">
          <w:rPr>
            <w:vertAlign w:val="superscript"/>
          </w:rPr>
          <w:delText>nd</w:delText>
        </w:r>
      </w:del>
      <w:del w:id="3560" w:author="John Peate" w:date="2022-05-04T10:58:00Z">
        <w:r w:rsidRPr="0064242F" w:rsidDel="007617B8">
          <w:delText xml:space="preserve"> </w:delText>
        </w:r>
      </w:del>
      <w:r w:rsidRPr="0064242F">
        <w:t xml:space="preserve">root letter </w:t>
      </w:r>
      <w:r w:rsidRPr="0064242F">
        <w:rPr>
          <w:rtl/>
          <w:lang w:bidi="he-IL"/>
        </w:rPr>
        <w:t>י</w:t>
      </w:r>
      <w:r w:rsidRPr="0064242F">
        <w:rPr>
          <w:lang w:bidi="ar-JO"/>
        </w:rPr>
        <w:t xml:space="preserve">): </w:t>
      </w:r>
      <w:proofErr w:type="spellStart"/>
      <w:r w:rsidR="00EE4510" w:rsidRPr="00C91FA3">
        <w:rPr>
          <w:i/>
          <w:iCs/>
          <w:lang w:bidi="ar-JO"/>
          <w:rPrChange w:id="3561" w:author="John Peate" w:date="2022-05-04T07:19:00Z">
            <w:rPr>
              <w:lang w:bidi="ar-JO"/>
            </w:rPr>
          </w:rPrChange>
        </w:rPr>
        <w:t>mālu</w:t>
      </w:r>
      <w:proofErr w:type="spellEnd"/>
      <w:r w:rsidR="00EE4510" w:rsidRPr="0064242F">
        <w:rPr>
          <w:lang w:bidi="ar-JO"/>
        </w:rPr>
        <w:t xml:space="preserve"> (</w:t>
      </w:r>
      <w:r w:rsidR="00EE4510" w:rsidRPr="0064242F">
        <w:rPr>
          <w:rtl/>
          <w:lang w:bidi="he-IL"/>
        </w:rPr>
        <w:t>נָמ֥וֹטּוּ</w:t>
      </w:r>
      <w:r w:rsidR="00EE4510" w:rsidRPr="0064242F">
        <w:t xml:space="preserve">, Ps 17:5; </w:t>
      </w:r>
      <w:r w:rsidR="00EE4510" w:rsidRPr="0064242F">
        <w:rPr>
          <w:rtl/>
          <w:lang w:bidi="he-IL"/>
        </w:rPr>
        <w:t>נָט֣וּ</w:t>
      </w:r>
      <w:r w:rsidR="00EE4510" w:rsidRPr="0064242F">
        <w:t xml:space="preserve">, Ps 21:12), </w:t>
      </w:r>
      <w:proofErr w:type="spellStart"/>
      <w:r w:rsidR="00EE4510" w:rsidRPr="00C91FA3">
        <w:rPr>
          <w:i/>
          <w:iCs/>
          <w:rPrChange w:id="3562" w:author="John Peate" w:date="2022-05-04T07:19:00Z">
            <w:rPr/>
          </w:rPrChange>
        </w:rPr>
        <w:t>ḍāˁu</w:t>
      </w:r>
      <w:proofErr w:type="spellEnd"/>
      <w:r w:rsidR="00EE4510" w:rsidRPr="0064242F">
        <w:t xml:space="preserve"> (</w:t>
      </w:r>
      <w:r w:rsidR="00EE4510" w:rsidRPr="0064242F">
        <w:rPr>
          <w:rtl/>
          <w:lang w:bidi="he-IL"/>
        </w:rPr>
        <w:t>אָֽבְד֥וּ</w:t>
      </w:r>
      <w:r w:rsidR="00EE4510" w:rsidRPr="0064242F">
        <w:t xml:space="preserve">, Ps 10:16), </w:t>
      </w:r>
      <w:proofErr w:type="spellStart"/>
      <w:r w:rsidR="00EE4510" w:rsidRPr="00C91FA3">
        <w:rPr>
          <w:i/>
          <w:iCs/>
          <w:rPrChange w:id="3563" w:author="John Peate" w:date="2022-05-04T07:19:00Z">
            <w:rPr/>
          </w:rPrChange>
        </w:rPr>
        <w:t>ṭāḥu</w:t>
      </w:r>
      <w:proofErr w:type="spellEnd"/>
      <w:r w:rsidR="00EE4510" w:rsidRPr="0064242F">
        <w:t xml:space="preserve"> (</w:t>
      </w:r>
      <w:r w:rsidR="00EE4510" w:rsidRPr="0064242F">
        <w:rPr>
          <w:rtl/>
          <w:lang w:bidi="he-IL"/>
        </w:rPr>
        <w:t>נָֽפְלוּ</w:t>
      </w:r>
      <w:r w:rsidR="00EE4510" w:rsidRPr="0064242F">
        <w:t xml:space="preserve">, Ps 16:6, 36:13), </w:t>
      </w:r>
      <w:r w:rsidR="00EE4510" w:rsidRPr="00C91FA3">
        <w:rPr>
          <w:i/>
          <w:iCs/>
          <w:rPrChange w:id="3564" w:author="John Peate" w:date="2022-05-04T07:19:00Z">
            <w:rPr/>
          </w:rPrChange>
        </w:rPr>
        <w:t>u-</w:t>
      </w:r>
      <w:proofErr w:type="spellStart"/>
      <w:r w:rsidR="00EE4510" w:rsidRPr="00C91FA3">
        <w:rPr>
          <w:i/>
          <w:iCs/>
          <w:rPrChange w:id="3565" w:author="John Peate" w:date="2022-05-04T07:19:00Z">
            <w:rPr/>
          </w:rPrChange>
        </w:rPr>
        <w:t>ṭāḥu</w:t>
      </w:r>
      <w:proofErr w:type="spellEnd"/>
      <w:r w:rsidR="00EE4510" w:rsidRPr="0064242F">
        <w:t xml:space="preserve"> (</w:t>
      </w:r>
      <w:r w:rsidR="00EE4510" w:rsidRPr="0064242F">
        <w:rPr>
          <w:rtl/>
          <w:lang w:bidi="he-IL"/>
        </w:rPr>
        <w:t>וְנָפָ֑לוּ</w:t>
      </w:r>
      <w:r w:rsidR="00EE4510" w:rsidRPr="0064242F">
        <w:t>, Ps 20:9, 27:2).</w:t>
      </w:r>
    </w:p>
    <w:p w14:paraId="54FBF64D" w14:textId="77777777" w:rsidR="00EE4510" w:rsidRPr="00C91FA3" w:rsidRDefault="00EE4510" w:rsidP="00EE4510">
      <w:pPr>
        <w:rPr>
          <w:rPrChange w:id="3566" w:author="John Peate" w:date="2022-05-04T07:20:00Z">
            <w:rPr>
              <w:u w:val="single"/>
            </w:rPr>
          </w:rPrChange>
        </w:rPr>
      </w:pPr>
      <w:r w:rsidRPr="00C91FA3">
        <w:rPr>
          <w:rPrChange w:id="3567" w:author="John Peate" w:date="2022-05-04T07:20:00Z">
            <w:rPr>
              <w:u w:val="single"/>
            </w:rPr>
          </w:rPrChange>
        </w:rPr>
        <w:t>[7.2.4.2] Future Tense</w:t>
      </w:r>
    </w:p>
    <w:p w14:paraId="6124C22F" w14:textId="036F7CE7" w:rsidR="00EE4510" w:rsidRPr="0064242F" w:rsidRDefault="00EE4510" w:rsidP="00EE4510">
      <w:del w:id="3568" w:author="John Peate" w:date="2022-05-04T07:20:00Z">
        <w:r w:rsidRPr="0064242F" w:rsidDel="00C91FA3">
          <w:rPr>
            <w:u w:val="single"/>
          </w:rPr>
          <w:delText>I)</w:delText>
        </w:r>
        <w:r w:rsidRPr="0064242F" w:rsidDel="00C91FA3">
          <w:delText xml:space="preserve"> </w:delText>
        </w:r>
      </w:del>
      <w:r w:rsidRPr="0064242F">
        <w:t>CJA has maintained the vowels on the three patterns of the future tense as these exist</w:t>
      </w:r>
      <w:del w:id="3569" w:author="John Peate" w:date="2022-05-04T07:20:00Z">
        <w:r w:rsidRPr="0064242F" w:rsidDel="00935ED2">
          <w:delText>ed</w:delText>
        </w:r>
      </w:del>
      <w:r w:rsidRPr="0064242F">
        <w:t xml:space="preserve"> in </w:t>
      </w:r>
      <w:commentRangeStart w:id="3570"/>
      <w:del w:id="3571" w:author="John Peate" w:date="2022-05-04T07:20:00Z">
        <w:r w:rsidRPr="0064242F" w:rsidDel="00935ED2">
          <w:delText>Classical Arabic</w:delText>
        </w:r>
      </w:del>
      <w:ins w:id="3572" w:author="John Peate" w:date="2022-05-04T07:20:00Z">
        <w:r w:rsidR="00935ED2">
          <w:t>CA</w:t>
        </w:r>
      </w:ins>
      <w:commentRangeEnd w:id="3570"/>
      <w:ins w:id="3573" w:author="John Peate" w:date="2022-05-04T07:21:00Z">
        <w:r w:rsidR="00935ED2">
          <w:rPr>
            <w:rStyle w:val="CommentReference"/>
          </w:rPr>
          <w:commentReference w:id="3570"/>
        </w:r>
      </w:ins>
      <w:r w:rsidRPr="0064242F">
        <w:t>. Thus</w:t>
      </w:r>
      <w:ins w:id="3574" w:author="John Peate" w:date="2022-05-04T07:20:00Z">
        <w:r w:rsidR="00935ED2">
          <w:t>,</w:t>
        </w:r>
      </w:ins>
      <w:r w:rsidRPr="0064242F">
        <w:t xml:space="preserve"> we find: </w:t>
      </w:r>
      <w:proofErr w:type="spellStart"/>
      <w:r w:rsidRPr="00935ED2">
        <w:rPr>
          <w:i/>
          <w:iCs/>
          <w:rPrChange w:id="3575" w:author="John Peate" w:date="2022-05-04T07:21:00Z">
            <w:rPr/>
          </w:rPrChange>
        </w:rPr>
        <w:t>nxāf</w:t>
      </w:r>
      <w:proofErr w:type="spellEnd"/>
      <w:r w:rsidRPr="0064242F">
        <w:t xml:space="preserve"> (</w:t>
      </w:r>
      <w:r w:rsidR="001A4836" w:rsidRPr="0064242F">
        <w:rPr>
          <w:rtl/>
          <w:lang w:bidi="he-IL"/>
        </w:rPr>
        <w:t>אִ֭ירָא</w:t>
      </w:r>
      <w:r w:rsidR="001A4836" w:rsidRPr="0064242F">
        <w:t xml:space="preserve">, Ps 3:7), </w:t>
      </w:r>
      <w:proofErr w:type="spellStart"/>
      <w:r w:rsidR="001A4836" w:rsidRPr="00935ED2">
        <w:rPr>
          <w:i/>
          <w:iCs/>
          <w:rPrChange w:id="3576" w:author="John Peate" w:date="2022-05-04T07:21:00Z">
            <w:rPr/>
          </w:rPrChange>
        </w:rPr>
        <w:t>nqūm</w:t>
      </w:r>
      <w:proofErr w:type="spellEnd"/>
      <w:r w:rsidR="001A4836" w:rsidRPr="0064242F">
        <w:t xml:space="preserve"> (</w:t>
      </w:r>
      <w:r w:rsidR="001A4836" w:rsidRPr="0064242F">
        <w:rPr>
          <w:rtl/>
          <w:lang w:bidi="he-IL"/>
        </w:rPr>
        <w:t>אָ֭קוּם</w:t>
      </w:r>
      <w:r w:rsidR="001A4836" w:rsidRPr="0064242F">
        <w:t xml:space="preserve">, Ps 12:60, </w:t>
      </w:r>
      <w:proofErr w:type="spellStart"/>
      <w:r w:rsidR="001A4836" w:rsidRPr="00935ED2">
        <w:rPr>
          <w:i/>
          <w:iCs/>
          <w:rPrChange w:id="3577" w:author="John Peate" w:date="2022-05-04T07:21:00Z">
            <w:rPr/>
          </w:rPrChange>
        </w:rPr>
        <w:t>nmīl</w:t>
      </w:r>
      <w:proofErr w:type="spellEnd"/>
      <w:r w:rsidR="001A4836" w:rsidRPr="0064242F">
        <w:t xml:space="preserve"> (</w:t>
      </w:r>
      <w:proofErr w:type="spellStart"/>
      <w:r w:rsidR="001A4836" w:rsidRPr="0064242F">
        <w:rPr>
          <w:rtl/>
          <w:lang w:bidi="he-IL"/>
        </w:rPr>
        <w:t>אֶמּ֑וֹט</w:t>
      </w:r>
      <w:proofErr w:type="spellEnd"/>
      <w:r w:rsidR="001A4836" w:rsidRPr="0064242F">
        <w:t xml:space="preserve">, Ps 10:6). In the future tense of the verb </w:t>
      </w:r>
      <w:proofErr w:type="spellStart"/>
      <w:r w:rsidR="001A4836" w:rsidRPr="0064242F">
        <w:rPr>
          <w:i/>
          <w:iCs/>
        </w:rPr>
        <w:t>bāt</w:t>
      </w:r>
      <w:proofErr w:type="spellEnd"/>
      <w:r w:rsidR="001A4836" w:rsidRPr="0064242F">
        <w:t xml:space="preserve"> (</w:t>
      </w:r>
      <w:ins w:id="3578" w:author="John Peate" w:date="2022-05-04T07:22:00Z">
        <w:r w:rsidR="00935ED2">
          <w:t xml:space="preserve">“to </w:t>
        </w:r>
      </w:ins>
      <w:r w:rsidR="001A4836" w:rsidRPr="0064242F">
        <w:t>sleep overnight</w:t>
      </w:r>
      <w:ins w:id="3579" w:author="John Peate" w:date="2022-05-04T07:22:00Z">
        <w:r w:rsidR="00935ED2">
          <w:t>”</w:t>
        </w:r>
      </w:ins>
      <w:r w:rsidR="001A4836" w:rsidRPr="0064242F">
        <w:t xml:space="preserve">) alone, the vowel has </w:t>
      </w:r>
      <w:r w:rsidR="001A4836" w:rsidRPr="0064242F">
        <w:lastRenderedPageBreak/>
        <w:t xml:space="preserve">changed in the conjugation: </w:t>
      </w:r>
      <w:del w:id="3580" w:author="John Peate" w:date="2022-05-04T07:22:00Z">
        <w:r w:rsidR="001A4836" w:rsidRPr="0064242F" w:rsidDel="00935ED2">
          <w:delText>Classical Arabic</w:delText>
        </w:r>
      </w:del>
      <w:ins w:id="3581" w:author="John Peate" w:date="2022-05-04T07:22:00Z">
        <w:r w:rsidR="00935ED2">
          <w:t>CA</w:t>
        </w:r>
      </w:ins>
      <w:r w:rsidR="001A4836" w:rsidRPr="0064242F">
        <w:t xml:space="preserve"> </w:t>
      </w:r>
      <w:del w:id="3582" w:author="John Peate" w:date="2022-05-04T07:22:00Z">
        <w:r w:rsidR="001A4836" w:rsidRPr="0064242F" w:rsidDel="00935ED2">
          <w:delText xml:space="preserve">had </w:delText>
        </w:r>
      </w:del>
      <w:ins w:id="3583" w:author="John Peate" w:date="2022-05-04T07:22:00Z">
        <w:r w:rsidR="00935ED2" w:rsidRPr="0064242F">
          <w:t>ha</w:t>
        </w:r>
        <w:r w:rsidR="00935ED2">
          <w:t>s</w:t>
        </w:r>
        <w:r w:rsidR="00935ED2" w:rsidRPr="0064242F">
          <w:t xml:space="preserve"> </w:t>
        </w:r>
      </w:ins>
      <w:r w:rsidR="001A4836" w:rsidRPr="0064242F">
        <w:rPr>
          <w:rtl/>
        </w:rPr>
        <w:t>تَبِيتُ</w:t>
      </w:r>
      <w:r w:rsidR="001A4836" w:rsidRPr="0064242F">
        <w:t xml:space="preserve"> while in CJA the quality of the vowel is </w:t>
      </w:r>
      <w:r w:rsidR="001A4836" w:rsidRPr="0064242F">
        <w:rPr>
          <w:i/>
          <w:iCs/>
        </w:rPr>
        <w:t>a</w:t>
      </w:r>
      <w:r w:rsidR="001A4836" w:rsidRPr="0064242F">
        <w:t>:</w:t>
      </w:r>
      <w:r w:rsidR="001A4836" w:rsidRPr="0064242F">
        <w:rPr>
          <w:rStyle w:val="FootnoteReference"/>
        </w:rPr>
        <w:footnoteReference w:id="229"/>
      </w:r>
      <w:r w:rsidR="008074DC" w:rsidRPr="0064242F">
        <w:t xml:space="preserve"> </w:t>
      </w:r>
      <w:proofErr w:type="spellStart"/>
      <w:r w:rsidR="008074DC" w:rsidRPr="00935ED2">
        <w:rPr>
          <w:i/>
          <w:iCs/>
          <w:rPrChange w:id="3587" w:author="John Peate" w:date="2022-05-04T07:22:00Z">
            <w:rPr/>
          </w:rPrChange>
        </w:rPr>
        <w:t>tbat</w:t>
      </w:r>
      <w:proofErr w:type="spellEnd"/>
      <w:r w:rsidR="008074DC" w:rsidRPr="00935ED2">
        <w:rPr>
          <w:i/>
          <w:iCs/>
          <w:rPrChange w:id="3588" w:author="John Peate" w:date="2022-05-04T07:22:00Z">
            <w:rPr/>
          </w:rPrChange>
        </w:rPr>
        <w:t xml:space="preserve"> </w:t>
      </w:r>
      <w:r w:rsidR="008074DC" w:rsidRPr="0064242F">
        <w:t>(</w:t>
      </w:r>
      <w:r w:rsidR="008074DC" w:rsidRPr="0064242F">
        <w:rPr>
          <w:rtl/>
          <w:lang w:bidi="he-IL"/>
        </w:rPr>
        <w:t>תָּלִ֑ין</w:t>
      </w:r>
      <w:r w:rsidR="008074DC" w:rsidRPr="0064242F">
        <w:t xml:space="preserve">, Ps 25:13), </w:t>
      </w:r>
      <w:proofErr w:type="spellStart"/>
      <w:r w:rsidR="008074DC" w:rsidRPr="00935ED2">
        <w:rPr>
          <w:i/>
          <w:iCs/>
          <w:rPrChange w:id="3589" w:author="John Peate" w:date="2022-05-04T07:22:00Z">
            <w:rPr/>
          </w:rPrChange>
        </w:rPr>
        <w:t>ibāt</w:t>
      </w:r>
      <w:proofErr w:type="spellEnd"/>
      <w:r w:rsidR="008074DC" w:rsidRPr="0064242F">
        <w:t xml:space="preserve"> (</w:t>
      </w:r>
      <w:r w:rsidR="008074DC" w:rsidRPr="0064242F">
        <w:rPr>
          <w:rtl/>
          <w:lang w:bidi="he-IL"/>
        </w:rPr>
        <w:t>יָלִ֥ין</w:t>
      </w:r>
      <w:r w:rsidR="008074DC" w:rsidRPr="0064242F">
        <w:t>, Ps 30:6).</w:t>
      </w:r>
    </w:p>
    <w:p w14:paraId="5A3A7996" w14:textId="67F3B3FD" w:rsidR="00EE263C" w:rsidRPr="0064242F" w:rsidRDefault="008074DC" w:rsidP="00EE4510">
      <w:del w:id="3590" w:author="John Peate" w:date="2022-05-04T07:22:00Z">
        <w:r w:rsidRPr="0064242F" w:rsidDel="00935ED2">
          <w:rPr>
            <w:u w:val="single"/>
          </w:rPr>
          <w:delText>II)</w:delText>
        </w:r>
        <w:r w:rsidRPr="0064242F" w:rsidDel="00935ED2">
          <w:delText xml:space="preserve"> </w:delText>
        </w:r>
      </w:del>
      <w:r w:rsidRPr="0064242F">
        <w:t>The realization of the vowel on the first root letter may be influenced by its consonantal surroundings</w:t>
      </w:r>
      <w:r w:rsidR="00EE263C" w:rsidRPr="0064242F">
        <w:t>. Back and emphatic consonants often lead to a lowered pronunciation</w:t>
      </w:r>
      <w:ins w:id="3591" w:author="John Peate" w:date="2022-05-04T07:22:00Z">
        <w:r w:rsidR="00935ED2">
          <w:t>,</w:t>
        </w:r>
      </w:ins>
      <w:del w:id="3592" w:author="John Peate" w:date="2022-05-04T07:22:00Z">
        <w:r w:rsidR="00EE263C" w:rsidRPr="0064242F" w:rsidDel="00935ED2">
          <w:delText>;</w:delText>
        </w:r>
      </w:del>
      <w:r w:rsidR="00EE263C" w:rsidRPr="0064242F">
        <w:t xml:space="preserve"> for example: </w:t>
      </w:r>
      <w:proofErr w:type="spellStart"/>
      <w:r w:rsidR="00EE263C" w:rsidRPr="00935ED2">
        <w:rPr>
          <w:i/>
          <w:iCs/>
          <w:rPrChange w:id="3593" w:author="John Peate" w:date="2022-05-04T07:23:00Z">
            <w:rPr/>
          </w:rPrChange>
        </w:rPr>
        <w:t>nṭēḥ</w:t>
      </w:r>
      <w:proofErr w:type="spellEnd"/>
      <w:r w:rsidR="00EE263C" w:rsidRPr="0064242F">
        <w:t xml:space="preserve"> (</w:t>
      </w:r>
      <w:proofErr w:type="spellStart"/>
      <w:r w:rsidR="00EE263C" w:rsidRPr="0064242F">
        <w:rPr>
          <w:rtl/>
          <w:lang w:bidi="he-IL"/>
        </w:rPr>
        <w:t>אֶמּֽוֹט</w:t>
      </w:r>
      <w:proofErr w:type="spellEnd"/>
      <w:r w:rsidR="00EE263C" w:rsidRPr="0064242F">
        <w:t xml:space="preserve">, Ps 13:5), </w:t>
      </w:r>
      <w:proofErr w:type="spellStart"/>
      <w:r w:rsidR="00EE263C" w:rsidRPr="00935ED2">
        <w:rPr>
          <w:i/>
          <w:iCs/>
          <w:vertAlign w:val="superscript"/>
          <w:rPrChange w:id="3594" w:author="John Peate" w:date="2022-05-04T07:23:00Z">
            <w:rPr>
              <w:vertAlign w:val="superscript"/>
            </w:rPr>
          </w:rPrChange>
        </w:rPr>
        <w:t>y</w:t>
      </w:r>
      <w:r w:rsidR="00EE263C" w:rsidRPr="00935ED2">
        <w:rPr>
          <w:i/>
          <w:iCs/>
          <w:rPrChange w:id="3595" w:author="John Peate" w:date="2022-05-04T07:23:00Z">
            <w:rPr/>
          </w:rPrChange>
        </w:rPr>
        <w:t>iġēṛ</w:t>
      </w:r>
      <w:proofErr w:type="spellEnd"/>
      <w:r w:rsidR="00EE263C" w:rsidRPr="0064242F">
        <w:t xml:space="preserve"> (</w:t>
      </w:r>
      <w:ins w:id="3596" w:author="John Peate" w:date="2022-05-04T07:23:00Z">
        <w:r w:rsidR="00935ED2">
          <w:t>“</w:t>
        </w:r>
      </w:ins>
      <w:r w:rsidR="00EE263C" w:rsidRPr="0064242F">
        <w:t>he will be jealous</w:t>
      </w:r>
      <w:ins w:id="3597" w:author="John Peate" w:date="2022-05-04T07:23:00Z">
        <w:r w:rsidR="00935ED2">
          <w:t>”</w:t>
        </w:r>
      </w:ins>
      <w:r w:rsidR="00EE263C" w:rsidRPr="0064242F">
        <w:t xml:space="preserve">), </w:t>
      </w:r>
      <w:proofErr w:type="spellStart"/>
      <w:r w:rsidR="00EE263C" w:rsidRPr="00935ED2">
        <w:rPr>
          <w:i/>
          <w:iCs/>
          <w:vertAlign w:val="superscript"/>
          <w:rPrChange w:id="3598" w:author="John Peate" w:date="2022-05-04T07:23:00Z">
            <w:rPr>
              <w:vertAlign w:val="superscript"/>
            </w:rPr>
          </w:rPrChange>
        </w:rPr>
        <w:t>y</w:t>
      </w:r>
      <w:r w:rsidR="00EE263C" w:rsidRPr="00935ED2">
        <w:rPr>
          <w:i/>
          <w:iCs/>
          <w:rPrChange w:id="3599" w:author="John Peate" w:date="2022-05-04T07:23:00Z">
            <w:rPr/>
          </w:rPrChange>
        </w:rPr>
        <w:t>iṣọ̄q-ni</w:t>
      </w:r>
      <w:proofErr w:type="spellEnd"/>
      <w:r w:rsidR="00EE263C" w:rsidRPr="00935ED2">
        <w:rPr>
          <w:i/>
          <w:iCs/>
          <w:rPrChange w:id="3600" w:author="John Peate" w:date="2022-05-04T07:23:00Z">
            <w:rPr/>
          </w:rPrChange>
        </w:rPr>
        <w:t xml:space="preserve"> </w:t>
      </w:r>
      <w:r w:rsidR="00EE263C" w:rsidRPr="0064242F">
        <w:t>(</w:t>
      </w:r>
      <w:r w:rsidR="00EE263C" w:rsidRPr="0064242F">
        <w:rPr>
          <w:rtl/>
          <w:lang w:bidi="he-IL"/>
        </w:rPr>
        <w:t>יְנַֽהֲלֵֽנִי</w:t>
      </w:r>
      <w:r w:rsidR="00EE263C" w:rsidRPr="0064242F">
        <w:t xml:space="preserve">, Ps 23:2), </w:t>
      </w:r>
      <w:proofErr w:type="spellStart"/>
      <w:r w:rsidR="00EE263C" w:rsidRPr="00935ED2">
        <w:rPr>
          <w:i/>
          <w:iCs/>
          <w:rPrChange w:id="3601" w:author="John Peate" w:date="2022-05-04T07:23:00Z">
            <w:rPr/>
          </w:rPrChange>
        </w:rPr>
        <w:t>tṣōq-ni</w:t>
      </w:r>
      <w:proofErr w:type="spellEnd"/>
      <w:r w:rsidR="00EE263C" w:rsidRPr="00935ED2">
        <w:rPr>
          <w:i/>
          <w:iCs/>
          <w:rPrChange w:id="3602" w:author="John Peate" w:date="2022-05-04T07:23:00Z">
            <w:rPr/>
          </w:rPrChange>
        </w:rPr>
        <w:t xml:space="preserve"> </w:t>
      </w:r>
      <w:r w:rsidR="00EE263C" w:rsidRPr="0064242F">
        <w:t>(</w:t>
      </w:r>
      <w:r w:rsidR="00EE263C" w:rsidRPr="0064242F">
        <w:rPr>
          <w:rtl/>
          <w:lang w:bidi="he-IL"/>
        </w:rPr>
        <w:t>תַּֽנְחֵ֥נִי</w:t>
      </w:r>
      <w:r w:rsidR="00EE263C" w:rsidRPr="0064242F">
        <w:t xml:space="preserve">, Ps 31:4), </w:t>
      </w:r>
      <w:proofErr w:type="spellStart"/>
      <w:r w:rsidR="00EE263C" w:rsidRPr="00935ED2">
        <w:rPr>
          <w:i/>
          <w:iCs/>
          <w:vertAlign w:val="superscript"/>
          <w:rPrChange w:id="3603" w:author="John Peate" w:date="2022-05-04T07:23:00Z">
            <w:rPr>
              <w:vertAlign w:val="superscript"/>
            </w:rPr>
          </w:rPrChange>
        </w:rPr>
        <w:t>y</w:t>
      </w:r>
      <w:r w:rsidR="00EE263C" w:rsidRPr="00935ED2">
        <w:rPr>
          <w:i/>
          <w:iCs/>
          <w:rPrChange w:id="3604" w:author="John Peate" w:date="2022-05-04T07:23:00Z">
            <w:rPr/>
          </w:rPrChange>
        </w:rPr>
        <w:t>iṭēḥu</w:t>
      </w:r>
      <w:proofErr w:type="spellEnd"/>
      <w:r w:rsidR="00EE263C" w:rsidRPr="0064242F">
        <w:t xml:space="preserve"> (</w:t>
      </w:r>
      <w:r w:rsidR="00EE263C" w:rsidRPr="0064242F">
        <w:rPr>
          <w:rtl/>
          <w:lang w:bidi="he-IL"/>
        </w:rPr>
        <w:t>יִ֝פְּל֗וּ</w:t>
      </w:r>
      <w:r w:rsidR="00EE263C" w:rsidRPr="0064242F">
        <w:t>, Ps 18:39).</w:t>
      </w:r>
    </w:p>
    <w:p w14:paraId="10575AA5" w14:textId="0206C01E" w:rsidR="00292856" w:rsidRPr="0064242F" w:rsidRDefault="00EE263C" w:rsidP="00EE263C">
      <w:del w:id="3605" w:author="John Peate" w:date="2022-05-04T07:23:00Z">
        <w:r w:rsidRPr="0064242F" w:rsidDel="00935ED2">
          <w:rPr>
            <w:u w:val="single"/>
          </w:rPr>
          <w:delText>III)</w:delText>
        </w:r>
        <w:r w:rsidRPr="0064242F" w:rsidDel="00935ED2">
          <w:delText xml:space="preserve"> </w:delText>
        </w:r>
      </w:del>
      <w:r w:rsidRPr="0064242F">
        <w:t xml:space="preserve">The prefix of the future tense is not followed by a vowel: </w:t>
      </w:r>
      <w:proofErr w:type="spellStart"/>
      <w:r w:rsidRPr="0064242F">
        <w:rPr>
          <w:i/>
          <w:iCs/>
        </w:rPr>
        <w:t>nxāf</w:t>
      </w:r>
      <w:proofErr w:type="spellEnd"/>
      <w:r w:rsidRPr="0064242F">
        <w:t xml:space="preserve">, </w:t>
      </w:r>
      <w:proofErr w:type="spellStart"/>
      <w:r w:rsidRPr="0064242F">
        <w:rPr>
          <w:i/>
          <w:iCs/>
        </w:rPr>
        <w:t>txāf</w:t>
      </w:r>
      <w:proofErr w:type="spellEnd"/>
      <w:r w:rsidRPr="0064242F">
        <w:t xml:space="preserve">, </w:t>
      </w:r>
      <w:proofErr w:type="spellStart"/>
      <w:r w:rsidRPr="0064242F">
        <w:rPr>
          <w:i/>
          <w:iCs/>
        </w:rPr>
        <w:t>txāfu</w:t>
      </w:r>
      <w:proofErr w:type="spellEnd"/>
      <w:r w:rsidRPr="0064242F">
        <w:t>, etc. According to the rules of behavior of the semi-vowels, we would have expected the [</w:t>
      </w:r>
      <w:proofErr w:type="spellStart"/>
      <w:r w:rsidRPr="0064242F">
        <w:t>i</w:t>
      </w:r>
      <w:proofErr w:type="spellEnd"/>
      <w:r w:rsidRPr="0064242F">
        <w:t>] realization of the future prefix in the third</w:t>
      </w:r>
      <w:ins w:id="3606" w:author="John Peate" w:date="2022-05-04T07:23:00Z">
        <w:r w:rsidR="00935ED2">
          <w:t>-</w:t>
        </w:r>
      </w:ins>
      <w:del w:id="3607" w:author="John Peate" w:date="2022-05-04T07:23:00Z">
        <w:r w:rsidRPr="0064242F" w:rsidDel="00935ED2">
          <w:delText xml:space="preserve"> </w:delText>
        </w:r>
      </w:del>
      <w:r w:rsidRPr="0064242F">
        <w:t>person masculine singular and plural forms with /y/. We often find this realization in the single persons, but in many cases a residual consonantal /y/ can be heard, particularly in the plural. Thus</w:t>
      </w:r>
      <w:ins w:id="3608" w:author="John Peate" w:date="2022-05-04T07:23:00Z">
        <w:r w:rsidR="00935ED2">
          <w:t>,</w:t>
        </w:r>
      </w:ins>
      <w:r w:rsidRPr="0064242F">
        <w:t xml:space="preserve"> the realizations of the future prefix in this verb type range from [</w:t>
      </w:r>
      <w:proofErr w:type="spellStart"/>
      <w:r w:rsidRPr="0064242F">
        <w:t>i</w:t>
      </w:r>
      <w:proofErr w:type="spellEnd"/>
      <w:r w:rsidRPr="0064242F">
        <w:t>] to [</w:t>
      </w:r>
      <w:proofErr w:type="spellStart"/>
      <w:r w:rsidRPr="0064242F">
        <w:t>y</w:t>
      </w:r>
      <w:r w:rsidRPr="0064242F">
        <w:rPr>
          <w:vertAlign w:val="superscript"/>
        </w:rPr>
        <w:t>ǝ</w:t>
      </w:r>
      <w:proofErr w:type="spellEnd"/>
      <w:r w:rsidRPr="0064242F">
        <w:t>]</w:t>
      </w:r>
      <w:ins w:id="3609" w:author="John Peate" w:date="2022-05-04T07:23:00Z">
        <w:r w:rsidR="00935ED2">
          <w:t>,</w:t>
        </w:r>
      </w:ins>
      <w:del w:id="3610" w:author="John Peate" w:date="2022-05-04T07:23:00Z">
        <w:r w:rsidR="00292856" w:rsidRPr="0064242F" w:rsidDel="00935ED2">
          <w:delText>;</w:delText>
        </w:r>
      </w:del>
      <w:r w:rsidRPr="0064242F">
        <w:rPr>
          <w:rStyle w:val="FootnoteReference"/>
        </w:rPr>
        <w:footnoteReference w:id="230"/>
      </w:r>
      <w:r w:rsidR="00292856" w:rsidRPr="0064242F">
        <w:t xml:space="preserve"> for example: </w:t>
      </w:r>
      <w:proofErr w:type="spellStart"/>
      <w:r w:rsidR="00292856" w:rsidRPr="00935ED2">
        <w:rPr>
          <w:i/>
          <w:iCs/>
          <w:rPrChange w:id="3611" w:author="John Peate" w:date="2022-05-04T07:24:00Z">
            <w:rPr/>
          </w:rPrChange>
        </w:rPr>
        <w:t>y</w:t>
      </w:r>
      <w:r w:rsidR="00292856" w:rsidRPr="00935ED2">
        <w:rPr>
          <w:i/>
          <w:iCs/>
          <w:vertAlign w:val="superscript"/>
          <w:rPrChange w:id="3612" w:author="John Peate" w:date="2022-05-04T07:24:00Z">
            <w:rPr>
              <w:vertAlign w:val="superscript"/>
            </w:rPr>
          </w:rPrChange>
        </w:rPr>
        <w:t>ǝ</w:t>
      </w:r>
      <w:r w:rsidR="00292856" w:rsidRPr="00935ED2">
        <w:rPr>
          <w:i/>
          <w:iCs/>
          <w:rPrChange w:id="3613" w:author="John Peate" w:date="2022-05-04T07:24:00Z">
            <w:rPr/>
          </w:rPrChange>
        </w:rPr>
        <w:t>qūmu</w:t>
      </w:r>
      <w:proofErr w:type="spellEnd"/>
      <w:r w:rsidR="00292856" w:rsidRPr="0064242F">
        <w:t xml:space="preserve"> (</w:t>
      </w:r>
      <w:proofErr w:type="spellStart"/>
      <w:r w:rsidR="00292856" w:rsidRPr="0064242F">
        <w:rPr>
          <w:rtl/>
          <w:lang w:bidi="he-IL"/>
        </w:rPr>
        <w:t>יָקֻ֣מו</w:t>
      </w:r>
      <w:proofErr w:type="spellEnd"/>
      <w:r w:rsidR="00292856" w:rsidRPr="0064242F">
        <w:rPr>
          <w:rtl/>
          <w:lang w:bidi="he-IL"/>
        </w:rPr>
        <w:t>ּ</w:t>
      </w:r>
      <w:r w:rsidR="00292856" w:rsidRPr="0064242F">
        <w:t xml:space="preserve">, Ps 1:5), </w:t>
      </w:r>
      <w:proofErr w:type="spellStart"/>
      <w:r w:rsidR="00292856" w:rsidRPr="00935ED2">
        <w:rPr>
          <w:i/>
          <w:iCs/>
          <w:rPrChange w:id="3614" w:author="John Peate" w:date="2022-05-04T07:24:00Z">
            <w:rPr/>
          </w:rPrChange>
        </w:rPr>
        <w:t>ikūnu</w:t>
      </w:r>
      <w:proofErr w:type="spellEnd"/>
      <w:r w:rsidR="00292856" w:rsidRPr="00935ED2">
        <w:rPr>
          <w:i/>
          <w:iCs/>
          <w:rPrChange w:id="3615" w:author="John Peate" w:date="2022-05-04T07:24:00Z">
            <w:rPr/>
          </w:rPrChange>
        </w:rPr>
        <w:t xml:space="preserve"> </w:t>
      </w:r>
      <w:r w:rsidR="00292856" w:rsidRPr="0064242F">
        <w:t>(</w:t>
      </w:r>
      <w:r w:rsidR="00292856" w:rsidRPr="0064242F">
        <w:rPr>
          <w:rtl/>
          <w:lang w:bidi="he-IL"/>
        </w:rPr>
        <w:t>יִֽהְי֗וּ</w:t>
      </w:r>
      <w:r w:rsidR="00292856" w:rsidRPr="0064242F">
        <w:t xml:space="preserve">, Ps 35:5), </w:t>
      </w:r>
      <w:proofErr w:type="spellStart"/>
      <w:r w:rsidR="00292856" w:rsidRPr="00935ED2">
        <w:rPr>
          <w:i/>
          <w:iCs/>
          <w:vertAlign w:val="superscript"/>
          <w:rPrChange w:id="3616" w:author="John Peate" w:date="2022-05-04T07:24:00Z">
            <w:rPr>
              <w:vertAlign w:val="superscript"/>
            </w:rPr>
          </w:rPrChange>
        </w:rPr>
        <w:t>y</w:t>
      </w:r>
      <w:r w:rsidR="00292856" w:rsidRPr="00935ED2">
        <w:rPr>
          <w:i/>
          <w:iCs/>
          <w:rPrChange w:id="3617" w:author="John Peate" w:date="2022-05-04T07:24:00Z">
            <w:rPr/>
          </w:rPrChange>
        </w:rPr>
        <w:t>ifǝṛḥu</w:t>
      </w:r>
      <w:proofErr w:type="spellEnd"/>
      <w:r w:rsidR="00292856" w:rsidRPr="0064242F">
        <w:t xml:space="preserve"> (</w:t>
      </w:r>
      <w:r w:rsidR="00292856" w:rsidRPr="0064242F">
        <w:rPr>
          <w:rtl/>
          <w:lang w:bidi="he-IL"/>
        </w:rPr>
        <w:t>יִשְׂמְחוּ</w:t>
      </w:r>
      <w:r w:rsidR="00292856" w:rsidRPr="0064242F">
        <w:t>, Ps 35:19).</w:t>
      </w:r>
    </w:p>
    <w:p w14:paraId="023D15AE" w14:textId="619CE35D" w:rsidR="00292856" w:rsidRPr="0064242F" w:rsidRDefault="00292856" w:rsidP="00292856">
      <w:pPr>
        <w:jc w:val="left"/>
      </w:pPr>
      <w:del w:id="3618" w:author="John Peate" w:date="2022-05-04T07:24:00Z">
        <w:r w:rsidRPr="0064242F" w:rsidDel="00935ED2">
          <w:rPr>
            <w:u w:val="single"/>
          </w:rPr>
          <w:delText xml:space="preserve">IV) </w:delText>
        </w:r>
      </w:del>
      <w:r w:rsidRPr="0064242F">
        <w:t xml:space="preserve">Examples of the future tense paradigm of Form I verbs whose second root letter is </w:t>
      </w:r>
      <w:r w:rsidRPr="0064242F">
        <w:rPr>
          <w:rtl/>
          <w:lang w:bidi="he-IL"/>
        </w:rPr>
        <w:t>ו</w:t>
      </w:r>
      <w:r w:rsidRPr="0064242F">
        <w:rPr>
          <w:lang w:bidi="ar-JO"/>
        </w:rPr>
        <w:t xml:space="preserve"> or </w:t>
      </w:r>
      <w:r w:rsidRPr="0064242F">
        <w:rPr>
          <w:rtl/>
          <w:lang w:bidi="he-IL"/>
        </w:rPr>
        <w:t>י</w:t>
      </w:r>
      <w:r w:rsidRPr="0064242F">
        <w:t>:</w:t>
      </w:r>
    </w:p>
    <w:p w14:paraId="7C756E5A" w14:textId="203B5B47" w:rsidR="00292856" w:rsidRPr="0064242F" w:rsidRDefault="00292856" w:rsidP="00292856">
      <w:pPr>
        <w:ind w:left="993" w:hanging="993"/>
        <w:jc w:val="left"/>
      </w:pPr>
      <w:r w:rsidRPr="0064242F">
        <w:t>First</w:t>
      </w:r>
      <w:ins w:id="3619" w:author="John Peate" w:date="2022-05-04T07:24:00Z">
        <w:r w:rsidR="00935ED2">
          <w:t>-</w:t>
        </w:r>
      </w:ins>
      <w:del w:id="3620" w:author="John Peate" w:date="2022-05-04T07:24:00Z">
        <w:r w:rsidRPr="0064242F" w:rsidDel="00935ED2">
          <w:delText xml:space="preserve"> </w:delText>
        </w:r>
      </w:del>
      <w:r w:rsidRPr="0064242F">
        <w:t>person singular (</w:t>
      </w:r>
      <w:ins w:id="3621" w:author="John Peate" w:date="2022-05-04T07:24:00Z">
        <w:r w:rsidR="00935ED2">
          <w:t>second</w:t>
        </w:r>
      </w:ins>
      <w:del w:id="3622" w:author="John Peate" w:date="2022-05-04T07:24:00Z">
        <w:r w:rsidRPr="0064242F" w:rsidDel="00935ED2">
          <w:delText>2</w:delText>
        </w:r>
        <w:r w:rsidRPr="0064242F" w:rsidDel="00935ED2">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35ED2">
        <w:rPr>
          <w:i/>
          <w:iCs/>
          <w:lang w:bidi="ar-JO"/>
          <w:rPrChange w:id="3623" w:author="John Peate" w:date="2022-05-04T07:24:00Z">
            <w:rPr>
              <w:lang w:bidi="ar-JO"/>
            </w:rPr>
          </w:rPrChange>
        </w:rPr>
        <w:t>nxāf</w:t>
      </w:r>
      <w:proofErr w:type="spellEnd"/>
      <w:r w:rsidRPr="00935ED2">
        <w:rPr>
          <w:i/>
          <w:iCs/>
          <w:lang w:bidi="ar-JO"/>
          <w:rPrChange w:id="3624" w:author="John Peate" w:date="2022-05-04T07:24:00Z">
            <w:rPr>
              <w:lang w:bidi="ar-JO"/>
            </w:rPr>
          </w:rPrChange>
        </w:rPr>
        <w:t xml:space="preserve"> </w:t>
      </w:r>
      <w:r w:rsidRPr="0064242F">
        <w:rPr>
          <w:lang w:bidi="ar-JO"/>
        </w:rPr>
        <w:t>(</w:t>
      </w:r>
      <w:r w:rsidRPr="0064242F">
        <w:rPr>
          <w:rtl/>
          <w:lang w:bidi="he-IL"/>
        </w:rPr>
        <w:t>אִ֘ירָ֤א</w:t>
      </w:r>
      <w:r w:rsidRPr="0064242F">
        <w:t>, Ps 23:4, 27:1),</w:t>
      </w:r>
      <w:r w:rsidRPr="0064242F">
        <w:rPr>
          <w:rStyle w:val="FootnoteReference"/>
        </w:rPr>
        <w:footnoteReference w:id="231"/>
      </w:r>
      <w:r w:rsidRPr="0064242F">
        <w:t xml:space="preserve"> </w:t>
      </w:r>
      <w:r w:rsidRPr="00935ED2">
        <w:rPr>
          <w:i/>
          <w:iCs/>
          <w:rPrChange w:id="3627" w:author="John Peate" w:date="2022-05-04T07:24:00Z">
            <w:rPr/>
          </w:rPrChange>
        </w:rPr>
        <w:t>u-</w:t>
      </w:r>
      <w:proofErr w:type="spellStart"/>
      <w:r w:rsidRPr="00935ED2">
        <w:rPr>
          <w:i/>
          <w:iCs/>
          <w:rPrChange w:id="3628" w:author="John Peate" w:date="2022-05-04T07:24:00Z">
            <w:rPr/>
          </w:rPrChange>
        </w:rPr>
        <w:t>nḍūṛ</w:t>
      </w:r>
      <w:proofErr w:type="spellEnd"/>
      <w:r w:rsidRPr="0064242F">
        <w:t xml:space="preserve"> (</w:t>
      </w:r>
      <w:r w:rsidRPr="0064242F">
        <w:rPr>
          <w:rtl/>
          <w:lang w:bidi="he-IL"/>
        </w:rPr>
        <w:t>וַאֲסֹֽבְבָ֖ה</w:t>
      </w:r>
      <w:r w:rsidRPr="0064242F">
        <w:t xml:space="preserve">, Ps 26:6), </w:t>
      </w:r>
      <w:proofErr w:type="spellStart"/>
      <w:r w:rsidRPr="00935ED2">
        <w:rPr>
          <w:i/>
          <w:iCs/>
          <w:rPrChange w:id="3629" w:author="John Peate" w:date="2022-05-04T07:24:00Z">
            <w:rPr/>
          </w:rPrChange>
        </w:rPr>
        <w:t>nšūf</w:t>
      </w:r>
      <w:proofErr w:type="spellEnd"/>
      <w:r w:rsidRPr="0064242F">
        <w:t xml:space="preserve"> (</w:t>
      </w:r>
      <w:r w:rsidRPr="0064242F">
        <w:rPr>
          <w:rtl/>
          <w:lang w:bidi="he-IL"/>
        </w:rPr>
        <w:t>אֶֽחֱזֶ֣ה</w:t>
      </w:r>
      <w:r w:rsidRPr="0064242F">
        <w:t>, Ps 16:15),</w:t>
      </w:r>
      <w:r w:rsidRPr="0064242F">
        <w:rPr>
          <w:rStyle w:val="FootnoteReference"/>
        </w:rPr>
        <w:footnoteReference w:id="232"/>
      </w:r>
      <w:r w:rsidRPr="0064242F">
        <w:t xml:space="preserve"> </w:t>
      </w:r>
      <w:proofErr w:type="spellStart"/>
      <w:r w:rsidRPr="00935ED2">
        <w:rPr>
          <w:i/>
          <w:iCs/>
          <w:rPrChange w:id="3630" w:author="John Peate" w:date="2022-05-04T07:24:00Z">
            <w:rPr/>
          </w:rPrChange>
        </w:rPr>
        <w:t>nqūm</w:t>
      </w:r>
      <w:proofErr w:type="spellEnd"/>
      <w:r w:rsidRPr="0064242F">
        <w:t xml:space="preserve"> (</w:t>
      </w:r>
      <w:r w:rsidRPr="0064242F">
        <w:rPr>
          <w:rtl/>
          <w:lang w:bidi="he-IL"/>
        </w:rPr>
        <w:t>אָ֭קוּם</w:t>
      </w:r>
      <w:r w:rsidRPr="0064242F">
        <w:t>, Ps 12:6).</w:t>
      </w:r>
    </w:p>
    <w:p w14:paraId="4017711A" w14:textId="5CFBD353" w:rsidR="00292856" w:rsidRPr="0064242F" w:rsidRDefault="00292856" w:rsidP="00292856">
      <w:pPr>
        <w:ind w:left="993" w:hanging="993"/>
        <w:jc w:val="left"/>
      </w:pPr>
      <w:r w:rsidRPr="0064242F">
        <w:lastRenderedPageBreak/>
        <w:tab/>
        <w:t>(</w:t>
      </w:r>
      <w:ins w:id="3631" w:author="John Peate" w:date="2022-05-04T07:24:00Z">
        <w:r w:rsidR="00935ED2">
          <w:t>second</w:t>
        </w:r>
      </w:ins>
      <w:del w:id="3632" w:author="John Peate" w:date="2022-05-04T07:24:00Z">
        <w:r w:rsidRPr="0064242F" w:rsidDel="00935ED2">
          <w:delText>2</w:delText>
        </w:r>
        <w:r w:rsidRPr="0064242F" w:rsidDel="00935ED2">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lang w:bidi="ar-JO"/>
          <w:rPrChange w:id="3633" w:author="John Peate" w:date="2022-05-04T07:27:00Z">
            <w:rPr>
              <w:lang w:bidi="ar-JO"/>
            </w:rPr>
          </w:rPrChange>
        </w:rPr>
        <w:t>nmīl</w:t>
      </w:r>
      <w:proofErr w:type="spellEnd"/>
      <w:ins w:id="3634" w:author="John Peate" w:date="2022-05-04T07:25:00Z">
        <w:r w:rsidR="00935ED2">
          <w:rPr>
            <w:lang w:bidi="ar-JO"/>
          </w:rPr>
          <w:t xml:space="preserve"> (</w:t>
        </w:r>
      </w:ins>
      <w:del w:id="3635" w:author="John Peate" w:date="2022-05-04T07:25:00Z">
        <w:r w:rsidRPr="0064242F" w:rsidDel="00935ED2">
          <w:rPr>
            <w:lang w:bidi="ar-JO"/>
          </w:rPr>
          <w:delText xml:space="preserve"> </w:delText>
        </w:r>
      </w:del>
      <w:proofErr w:type="spellStart"/>
      <w:r w:rsidRPr="0064242F">
        <w:rPr>
          <w:rtl/>
          <w:lang w:bidi="he-IL"/>
        </w:rPr>
        <w:t>אֶמּֽוֹט</w:t>
      </w:r>
      <w:proofErr w:type="spellEnd"/>
      <w:r w:rsidRPr="0064242F">
        <w:rPr>
          <w:lang w:bidi="ar-JO"/>
        </w:rPr>
        <w:t xml:space="preserve"> , Ps 16:8), </w:t>
      </w:r>
      <w:proofErr w:type="spellStart"/>
      <w:r w:rsidRPr="00904D2D">
        <w:rPr>
          <w:i/>
          <w:iCs/>
          <w:lang w:bidi="ar-JO"/>
          <w:rPrChange w:id="3636" w:author="John Peate" w:date="2022-05-04T07:27:00Z">
            <w:rPr>
              <w:lang w:bidi="ar-JO"/>
            </w:rPr>
          </w:rPrChange>
        </w:rPr>
        <w:t>nṭīḥ</w:t>
      </w:r>
      <w:proofErr w:type="spellEnd"/>
      <w:r w:rsidRPr="0064242F">
        <w:rPr>
          <w:lang w:bidi="ar-JO"/>
        </w:rPr>
        <w:t xml:space="preserve"> (</w:t>
      </w:r>
      <w:proofErr w:type="spellStart"/>
      <w:r w:rsidRPr="0064242F">
        <w:rPr>
          <w:rtl/>
          <w:lang w:bidi="he-IL"/>
        </w:rPr>
        <w:t>אֶמּֽוֹט</w:t>
      </w:r>
      <w:proofErr w:type="spellEnd"/>
      <w:r w:rsidRPr="0064242F">
        <w:t>, Ps 13:5).</w:t>
      </w:r>
    </w:p>
    <w:p w14:paraId="5E5ACD55" w14:textId="3CFC1828" w:rsidR="00292856" w:rsidRPr="0064242F" w:rsidRDefault="00292856" w:rsidP="00292856">
      <w:pPr>
        <w:ind w:left="993" w:hanging="993"/>
        <w:jc w:val="left"/>
      </w:pPr>
      <w:r w:rsidRPr="0064242F">
        <w:t>Second</w:t>
      </w:r>
      <w:ins w:id="3637" w:author="John Peate" w:date="2022-05-04T07:25:00Z">
        <w:r w:rsidR="00935ED2">
          <w:t>-</w:t>
        </w:r>
      </w:ins>
      <w:del w:id="3638" w:author="John Peate" w:date="2022-05-04T07:25:00Z">
        <w:r w:rsidRPr="0064242F" w:rsidDel="00935ED2">
          <w:delText xml:space="preserve"> </w:delText>
        </w:r>
      </w:del>
      <w:r w:rsidRPr="0064242F">
        <w:t>person singular (masculine and feminine) (</w:t>
      </w:r>
      <w:ins w:id="3639" w:author="John Peate" w:date="2022-05-04T07:26:00Z">
        <w:r w:rsidR="00904D2D">
          <w:t>second</w:t>
        </w:r>
      </w:ins>
      <w:del w:id="3640" w:author="John Peate" w:date="2022-05-04T07:26: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04D2D">
        <w:rPr>
          <w:i/>
          <w:iCs/>
          <w:rPrChange w:id="3641" w:author="John Peate" w:date="2022-05-04T07:27:00Z">
            <w:rPr/>
          </w:rPrChange>
        </w:rPr>
        <w:t>tṣūq-ni</w:t>
      </w:r>
      <w:proofErr w:type="spellEnd"/>
      <w:r w:rsidRPr="0064242F">
        <w:t xml:space="preserve"> (</w:t>
      </w:r>
      <w:r w:rsidRPr="0064242F">
        <w:rPr>
          <w:rtl/>
          <w:lang w:bidi="he-IL"/>
        </w:rPr>
        <w:t>תַּֽנְחֵ֥נִי</w:t>
      </w:r>
      <w:r w:rsidRPr="0064242F">
        <w:t xml:space="preserve">, Ps 31:4), </w:t>
      </w:r>
      <w:proofErr w:type="spellStart"/>
      <w:r w:rsidRPr="00904D2D">
        <w:rPr>
          <w:i/>
          <w:iCs/>
          <w:rPrChange w:id="3642" w:author="John Peate" w:date="2022-05-04T07:27:00Z">
            <w:rPr/>
          </w:rPrChange>
        </w:rPr>
        <w:t>txāf</w:t>
      </w:r>
      <w:proofErr w:type="spellEnd"/>
      <w:r w:rsidRPr="0064242F">
        <w:t xml:space="preserve"> (</w:t>
      </w:r>
      <w:ins w:id="3643" w:author="John Peate" w:date="2022-05-04T07:27:00Z">
        <w:r w:rsidR="00904D2D">
          <w:t>“</w:t>
        </w:r>
      </w:ins>
      <w:r w:rsidRPr="0064242F">
        <w:t>you will fear</w:t>
      </w:r>
      <w:ins w:id="3644" w:author="John Peate" w:date="2022-05-04T07:27:00Z">
        <w:r w:rsidR="00904D2D">
          <w:t>”</w:t>
        </w:r>
      </w:ins>
      <w:r w:rsidRPr="0064242F">
        <w:t>).</w:t>
      </w:r>
    </w:p>
    <w:p w14:paraId="5C841C61" w14:textId="2983D569" w:rsidR="00292856" w:rsidRPr="0064242F" w:rsidRDefault="00292856" w:rsidP="00292856">
      <w:pPr>
        <w:ind w:left="993" w:hanging="993"/>
        <w:jc w:val="left"/>
      </w:pPr>
      <w:r w:rsidRPr="0064242F">
        <w:tab/>
        <w:t>(</w:t>
      </w:r>
      <w:ins w:id="3645" w:author="John Peate" w:date="2022-05-04T07:24:00Z">
        <w:r w:rsidR="00935ED2">
          <w:t>second</w:t>
        </w:r>
      </w:ins>
      <w:del w:id="3646" w:author="John Peate" w:date="2022-05-04T07:24:00Z">
        <w:r w:rsidRPr="0064242F" w:rsidDel="00935ED2">
          <w:delText>2</w:delText>
        </w:r>
        <w:r w:rsidRPr="0064242F" w:rsidDel="00935ED2">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rPrChange w:id="3647" w:author="John Peate" w:date="2022-05-04T07:27:00Z">
            <w:rPr/>
          </w:rPrChange>
        </w:rPr>
        <w:t>tġīt</w:t>
      </w:r>
      <w:proofErr w:type="spellEnd"/>
      <w:r w:rsidRPr="0064242F">
        <w:t xml:space="preserve"> (</w:t>
      </w:r>
      <w:r w:rsidRPr="0064242F">
        <w:rPr>
          <w:rtl/>
          <w:lang w:bidi="he-IL"/>
        </w:rPr>
        <w:t>תוֹשִׁ֑יעַ</w:t>
      </w:r>
      <w:r w:rsidRPr="0064242F">
        <w:t xml:space="preserve">, Ps </w:t>
      </w:r>
      <w:r w:rsidR="00F00FAD" w:rsidRPr="0064242F">
        <w:t xml:space="preserve">18:28, 36:7), </w:t>
      </w:r>
      <w:proofErr w:type="spellStart"/>
      <w:r w:rsidR="00F00FAD" w:rsidRPr="00904D2D">
        <w:rPr>
          <w:i/>
          <w:iCs/>
          <w:rPrChange w:id="3648" w:author="John Peate" w:date="2022-05-04T07:27:00Z">
            <w:rPr/>
          </w:rPrChange>
        </w:rPr>
        <w:t>tfīq</w:t>
      </w:r>
      <w:proofErr w:type="spellEnd"/>
      <w:r w:rsidR="00F00FAD" w:rsidRPr="0064242F">
        <w:t xml:space="preserve"> (</w:t>
      </w:r>
      <w:ins w:id="3649" w:author="John Peate" w:date="2022-05-04T07:27:00Z">
        <w:r w:rsidR="00904D2D">
          <w:t>“</w:t>
        </w:r>
      </w:ins>
      <w:r w:rsidR="00F00FAD" w:rsidRPr="0064242F">
        <w:t>you will awake</w:t>
      </w:r>
      <w:ins w:id="3650" w:author="John Peate" w:date="2022-05-04T07:27:00Z">
        <w:r w:rsidR="00904D2D">
          <w:t>”</w:t>
        </w:r>
      </w:ins>
      <w:r w:rsidR="00F00FAD" w:rsidRPr="0064242F">
        <w:t xml:space="preserve">), </w:t>
      </w:r>
      <w:proofErr w:type="spellStart"/>
      <w:r w:rsidR="00F00FAD" w:rsidRPr="00904D2D">
        <w:rPr>
          <w:i/>
          <w:iCs/>
          <w:rPrChange w:id="3651" w:author="John Peate" w:date="2022-05-04T07:27:00Z">
            <w:rPr/>
          </w:rPrChange>
        </w:rPr>
        <w:t>tḍīˁ</w:t>
      </w:r>
      <w:proofErr w:type="spellEnd"/>
      <w:r w:rsidR="00F00FAD" w:rsidRPr="0064242F">
        <w:t xml:space="preserve"> (</w:t>
      </w:r>
      <w:ins w:id="3652" w:author="John Peate" w:date="2022-05-04T07:27:00Z">
        <w:r w:rsidR="00904D2D">
          <w:t>“</w:t>
        </w:r>
      </w:ins>
      <w:r w:rsidR="00F00FAD" w:rsidRPr="0064242F">
        <w:t>you will lose</w:t>
      </w:r>
      <w:ins w:id="3653" w:author="John Peate" w:date="2022-05-04T07:27:00Z">
        <w:r w:rsidR="00904D2D">
          <w:t>”</w:t>
        </w:r>
      </w:ins>
      <w:r w:rsidR="00F00FAD" w:rsidRPr="0064242F">
        <w:t>).</w:t>
      </w:r>
    </w:p>
    <w:p w14:paraId="5341A1A9" w14:textId="7775F303" w:rsidR="00F00FAD" w:rsidRPr="0064242F" w:rsidRDefault="00F00FAD" w:rsidP="00F00FAD">
      <w:pPr>
        <w:ind w:left="993" w:hanging="993"/>
        <w:jc w:val="left"/>
      </w:pPr>
      <w:r w:rsidRPr="0064242F">
        <w:t>Third</w:t>
      </w:r>
      <w:ins w:id="3654" w:author="John Peate" w:date="2022-05-04T07:25:00Z">
        <w:r w:rsidR="00935ED2">
          <w:t>-</w:t>
        </w:r>
      </w:ins>
      <w:del w:id="3655" w:author="John Peate" w:date="2022-05-04T07:25:00Z">
        <w:r w:rsidRPr="0064242F" w:rsidDel="00935ED2">
          <w:delText xml:space="preserve"> </w:delText>
        </w:r>
      </w:del>
      <w:r w:rsidRPr="0064242F">
        <w:t>person masculine singular (</w:t>
      </w:r>
      <w:ins w:id="3656" w:author="John Peate" w:date="2022-05-04T07:26:00Z">
        <w:r w:rsidR="00904D2D">
          <w:t>second</w:t>
        </w:r>
      </w:ins>
      <w:del w:id="3657" w:author="John Peate" w:date="2022-05-04T07:26: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r w:rsidRPr="00904D2D">
        <w:rPr>
          <w:i/>
          <w:iCs/>
          <w:rPrChange w:id="3658" w:author="John Peate" w:date="2022-05-04T07:27:00Z">
            <w:rPr/>
          </w:rPrChange>
        </w:rPr>
        <w:t>w-</w:t>
      </w:r>
      <w:proofErr w:type="spellStart"/>
      <w:r w:rsidRPr="00904D2D">
        <w:rPr>
          <w:i/>
          <w:iCs/>
          <w:rPrChange w:id="3659" w:author="John Peate" w:date="2022-05-04T07:27:00Z">
            <w:rPr/>
          </w:rPrChange>
        </w:rPr>
        <w:t>ikūn</w:t>
      </w:r>
      <w:proofErr w:type="spellEnd"/>
      <w:r w:rsidRPr="0064242F">
        <w:t xml:space="preserve"> (</w:t>
      </w:r>
      <w:r w:rsidRPr="0064242F">
        <w:rPr>
          <w:rtl/>
          <w:lang w:bidi="he-IL"/>
        </w:rPr>
        <w:t>וְֽהָיָ֗ה</w:t>
      </w:r>
      <w:r w:rsidRPr="0064242F">
        <w:t xml:space="preserve">, Ps 1:3; </w:t>
      </w:r>
      <w:r w:rsidRPr="0064242F">
        <w:rPr>
          <w:rtl/>
          <w:lang w:bidi="he-IL"/>
        </w:rPr>
        <w:t>וִ֘יהִ֤י</w:t>
      </w:r>
      <w:r w:rsidRPr="0064242F">
        <w:t xml:space="preserve">, Ps 9:10), </w:t>
      </w:r>
      <w:proofErr w:type="spellStart"/>
      <w:r w:rsidRPr="00904D2D">
        <w:rPr>
          <w:i/>
          <w:iCs/>
          <w:vertAlign w:val="superscript"/>
          <w:rPrChange w:id="3660" w:author="John Peate" w:date="2022-05-04T07:27:00Z">
            <w:rPr>
              <w:vertAlign w:val="superscript"/>
            </w:rPr>
          </w:rPrChange>
        </w:rPr>
        <w:t>y</w:t>
      </w:r>
      <w:r w:rsidRPr="00904D2D">
        <w:rPr>
          <w:i/>
          <w:iCs/>
          <w:rPrChange w:id="3661" w:author="John Peate" w:date="2022-05-04T07:27:00Z">
            <w:rPr/>
          </w:rPrChange>
        </w:rPr>
        <w:t>iqūl</w:t>
      </w:r>
      <w:proofErr w:type="spellEnd"/>
      <w:r w:rsidRPr="0064242F">
        <w:t xml:space="preserve"> (</w:t>
      </w:r>
      <w:r w:rsidRPr="0064242F">
        <w:rPr>
          <w:rtl/>
          <w:lang w:bidi="he-IL"/>
        </w:rPr>
        <w:t>יֹאמַ֣ר</w:t>
      </w:r>
      <w:r w:rsidRPr="0064242F">
        <w:t xml:space="preserve">, Ps 13:5, </w:t>
      </w:r>
      <w:r w:rsidRPr="0064242F">
        <w:rPr>
          <w:rtl/>
          <w:lang w:bidi="he-IL"/>
        </w:rPr>
        <w:t>אֹמֵ֥ר</w:t>
      </w:r>
      <w:r w:rsidRPr="0064242F">
        <w:t xml:space="preserve">, Ps 29:9), </w:t>
      </w:r>
      <w:proofErr w:type="spellStart"/>
      <w:r w:rsidRPr="00904D2D">
        <w:rPr>
          <w:i/>
          <w:iCs/>
          <w:vertAlign w:val="superscript"/>
          <w:rPrChange w:id="3662" w:author="John Peate" w:date="2022-05-04T07:27:00Z">
            <w:rPr>
              <w:vertAlign w:val="superscript"/>
            </w:rPr>
          </w:rPrChange>
        </w:rPr>
        <w:t>y</w:t>
      </w:r>
      <w:r w:rsidRPr="00904D2D">
        <w:rPr>
          <w:i/>
          <w:iCs/>
          <w:rPrChange w:id="3663" w:author="John Peate" w:date="2022-05-04T07:27:00Z">
            <w:rPr/>
          </w:rPrChange>
        </w:rPr>
        <w:t>iǧūz</w:t>
      </w:r>
      <w:proofErr w:type="spellEnd"/>
      <w:r w:rsidRPr="0064242F">
        <w:t xml:space="preserve"> (</w:t>
      </w:r>
      <w:r w:rsidRPr="0064242F">
        <w:rPr>
          <w:rtl/>
          <w:lang w:bidi="he-IL"/>
        </w:rPr>
        <w:t>יַֽעֲבָר</w:t>
      </w:r>
      <w:r w:rsidRPr="0064242F">
        <w:t xml:space="preserve">, Ps 16:3), </w:t>
      </w:r>
      <w:proofErr w:type="spellStart"/>
      <w:r w:rsidRPr="00904D2D">
        <w:rPr>
          <w:i/>
          <w:iCs/>
          <w:vertAlign w:val="superscript"/>
          <w:rPrChange w:id="3664" w:author="John Peate" w:date="2022-05-04T07:27:00Z">
            <w:rPr>
              <w:vertAlign w:val="superscript"/>
            </w:rPr>
          </w:rPrChange>
        </w:rPr>
        <w:t>y</w:t>
      </w:r>
      <w:r w:rsidRPr="00904D2D">
        <w:rPr>
          <w:i/>
          <w:iCs/>
          <w:rPrChange w:id="3665" w:author="John Peate" w:date="2022-05-04T07:27:00Z">
            <w:rPr/>
          </w:rPrChange>
        </w:rPr>
        <w:t>imūt</w:t>
      </w:r>
      <w:proofErr w:type="spellEnd"/>
      <w:r w:rsidRPr="0064242F">
        <w:t xml:space="preserve"> (</w:t>
      </w:r>
      <w:r w:rsidRPr="0064242F">
        <w:rPr>
          <w:rtl/>
          <w:lang w:bidi="he-IL"/>
        </w:rPr>
        <w:t>יָ֝מ֗וּת</w:t>
      </w:r>
      <w:r w:rsidRPr="0064242F">
        <w:t xml:space="preserve">, Ps 41:6), </w:t>
      </w:r>
      <w:proofErr w:type="spellStart"/>
      <w:r w:rsidRPr="00904D2D">
        <w:rPr>
          <w:i/>
          <w:iCs/>
          <w:vertAlign w:val="superscript"/>
          <w:rPrChange w:id="3666" w:author="John Peate" w:date="2022-05-04T07:27:00Z">
            <w:rPr>
              <w:vertAlign w:val="superscript"/>
            </w:rPr>
          </w:rPrChange>
        </w:rPr>
        <w:t>y</w:t>
      </w:r>
      <w:r w:rsidRPr="00904D2D">
        <w:rPr>
          <w:i/>
          <w:iCs/>
          <w:rPrChange w:id="3667" w:author="John Peate" w:date="2022-05-04T07:27:00Z">
            <w:rPr/>
          </w:rPrChange>
        </w:rPr>
        <w:t>isūq-ni</w:t>
      </w:r>
      <w:proofErr w:type="spellEnd"/>
      <w:r w:rsidRPr="0064242F">
        <w:t xml:space="preserve"> (</w:t>
      </w:r>
      <w:r w:rsidRPr="0064242F">
        <w:rPr>
          <w:rtl/>
          <w:lang w:bidi="he-IL"/>
        </w:rPr>
        <w:t>יַֽנְחֵ֥נִי</w:t>
      </w:r>
      <w:r w:rsidRPr="0064242F">
        <w:t xml:space="preserve">, Ps 23:3), </w:t>
      </w:r>
      <w:proofErr w:type="spellStart"/>
      <w:r w:rsidRPr="00904D2D">
        <w:rPr>
          <w:i/>
          <w:iCs/>
          <w:vertAlign w:val="superscript"/>
          <w:rPrChange w:id="3668" w:author="John Peate" w:date="2022-05-04T07:27:00Z">
            <w:rPr>
              <w:vertAlign w:val="superscript"/>
            </w:rPr>
          </w:rPrChange>
        </w:rPr>
        <w:t>y</w:t>
      </w:r>
      <w:r w:rsidRPr="00904D2D">
        <w:rPr>
          <w:i/>
          <w:iCs/>
          <w:rPrChange w:id="3669" w:author="John Peate" w:date="2022-05-04T07:27:00Z">
            <w:rPr/>
          </w:rPrChange>
        </w:rPr>
        <w:t>iqūm</w:t>
      </w:r>
      <w:proofErr w:type="spellEnd"/>
      <w:r w:rsidRPr="0064242F">
        <w:t xml:space="preserve"> (</w:t>
      </w:r>
      <w:r w:rsidRPr="0064242F">
        <w:rPr>
          <w:rtl/>
          <w:lang w:bidi="he-IL"/>
        </w:rPr>
        <w:t>יָ֝ק֗וּם</w:t>
      </w:r>
      <w:r w:rsidRPr="0064242F">
        <w:t xml:space="preserve">, Ps 24:3), </w:t>
      </w:r>
      <w:proofErr w:type="spellStart"/>
      <w:r w:rsidRPr="00904D2D">
        <w:rPr>
          <w:i/>
          <w:iCs/>
          <w:vertAlign w:val="superscript"/>
          <w:rPrChange w:id="3670" w:author="John Peate" w:date="2022-05-04T07:27:00Z">
            <w:rPr>
              <w:vertAlign w:val="superscript"/>
            </w:rPr>
          </w:rPrChange>
        </w:rPr>
        <w:t>y</w:t>
      </w:r>
      <w:r w:rsidRPr="00904D2D">
        <w:rPr>
          <w:i/>
          <w:iCs/>
          <w:rPrChange w:id="3671" w:author="John Peate" w:date="2022-05-04T07:27:00Z">
            <w:rPr/>
          </w:rPrChange>
        </w:rPr>
        <w:t>ixāf</w:t>
      </w:r>
      <w:proofErr w:type="spellEnd"/>
      <w:r w:rsidRPr="0064242F">
        <w:t xml:space="preserve"> (</w:t>
      </w:r>
      <w:r w:rsidRPr="0064242F">
        <w:rPr>
          <w:rtl/>
          <w:lang w:bidi="he-IL"/>
        </w:rPr>
        <w:t>יִירָ֪א</w:t>
      </w:r>
      <w:r w:rsidRPr="0064242F">
        <w:t xml:space="preserve">, Ps 26:3), </w:t>
      </w:r>
      <w:proofErr w:type="spellStart"/>
      <w:r w:rsidRPr="00904D2D">
        <w:rPr>
          <w:i/>
          <w:iCs/>
          <w:vertAlign w:val="superscript"/>
          <w:rPrChange w:id="3672" w:author="John Peate" w:date="2022-05-04T07:27:00Z">
            <w:rPr>
              <w:vertAlign w:val="superscript"/>
            </w:rPr>
          </w:rPrChange>
        </w:rPr>
        <w:t>y</w:t>
      </w:r>
      <w:r w:rsidRPr="00904D2D">
        <w:rPr>
          <w:i/>
          <w:iCs/>
          <w:rPrChange w:id="3673" w:author="John Peate" w:date="2022-05-04T07:27:00Z">
            <w:rPr/>
          </w:rPrChange>
        </w:rPr>
        <w:t>ibāt</w:t>
      </w:r>
      <w:proofErr w:type="spellEnd"/>
      <w:r w:rsidRPr="0064242F">
        <w:t xml:space="preserve"> (</w:t>
      </w:r>
      <w:r w:rsidRPr="0064242F">
        <w:rPr>
          <w:rtl/>
          <w:lang w:bidi="he-IL"/>
        </w:rPr>
        <w:t>יָלִ֥ין</w:t>
      </w:r>
      <w:r w:rsidRPr="0064242F">
        <w:t>, Ps 30:6).</w:t>
      </w:r>
    </w:p>
    <w:p w14:paraId="17E3A3DE" w14:textId="3E29BDBD" w:rsidR="00F00FAD" w:rsidRPr="0064242F" w:rsidRDefault="00F00FAD" w:rsidP="00F00FAD">
      <w:pPr>
        <w:ind w:left="993" w:hanging="993"/>
        <w:jc w:val="left"/>
      </w:pPr>
      <w:r w:rsidRPr="0064242F">
        <w:rPr>
          <w:lang w:bidi="ar-JO"/>
        </w:rPr>
        <w:tab/>
      </w:r>
      <w:r w:rsidRPr="0064242F">
        <w:t>(</w:t>
      </w:r>
      <w:ins w:id="3674" w:author="John Peate" w:date="2022-05-04T07:26:00Z">
        <w:r w:rsidR="00904D2D">
          <w:t>second</w:t>
        </w:r>
      </w:ins>
      <w:del w:id="3675" w:author="John Peate" w:date="2022-05-04T07:26:00Z">
        <w:r w:rsidRPr="0064242F" w:rsidDel="00904D2D">
          <w:delText>2</w:delText>
        </w:r>
        <w:r w:rsidRPr="0064242F" w:rsidDel="00904D2D">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vertAlign w:val="superscript"/>
          <w:rPrChange w:id="3676" w:author="John Peate" w:date="2022-05-04T07:27:00Z">
            <w:rPr>
              <w:vertAlign w:val="superscript"/>
            </w:rPr>
          </w:rPrChange>
        </w:rPr>
        <w:t>y</w:t>
      </w:r>
      <w:r w:rsidRPr="00904D2D">
        <w:rPr>
          <w:i/>
          <w:iCs/>
          <w:rPrChange w:id="3677" w:author="John Peate" w:date="2022-05-04T07:27:00Z">
            <w:rPr/>
          </w:rPrChange>
        </w:rPr>
        <w:t>iṭīḥ</w:t>
      </w:r>
      <w:proofErr w:type="spellEnd"/>
      <w:r w:rsidRPr="0064242F">
        <w:t xml:space="preserve"> (</w:t>
      </w:r>
      <w:r w:rsidRPr="0064242F">
        <w:rPr>
          <w:rtl/>
          <w:lang w:bidi="he-IL"/>
        </w:rPr>
        <w:t>יֵרֵֽד</w:t>
      </w:r>
      <w:r w:rsidRPr="0064242F">
        <w:t xml:space="preserve">, Ps 7:17), </w:t>
      </w:r>
      <w:proofErr w:type="spellStart"/>
      <w:r w:rsidRPr="00904D2D">
        <w:rPr>
          <w:i/>
          <w:iCs/>
          <w:vertAlign w:val="superscript"/>
          <w:rPrChange w:id="3678" w:author="John Peate" w:date="2022-05-04T07:27:00Z">
            <w:rPr>
              <w:vertAlign w:val="superscript"/>
            </w:rPr>
          </w:rPrChange>
        </w:rPr>
        <w:t>y</w:t>
      </w:r>
      <w:r w:rsidRPr="00904D2D">
        <w:rPr>
          <w:i/>
          <w:iCs/>
          <w:rPrChange w:id="3679" w:author="John Peate" w:date="2022-05-04T07:27:00Z">
            <w:rPr/>
          </w:rPrChange>
        </w:rPr>
        <w:t>imīl</w:t>
      </w:r>
      <w:proofErr w:type="spellEnd"/>
      <w:r w:rsidRPr="0064242F">
        <w:t xml:space="preserve"> (</w:t>
      </w:r>
      <w:r w:rsidRPr="0064242F">
        <w:rPr>
          <w:rtl/>
          <w:lang w:bidi="he-IL"/>
        </w:rPr>
        <w:t>יִמּֽוֹט</w:t>
      </w:r>
      <w:r w:rsidRPr="0064242F">
        <w:t xml:space="preserve">, Ps 21:8), </w:t>
      </w:r>
      <w:proofErr w:type="spellStart"/>
      <w:r w:rsidRPr="00904D2D">
        <w:rPr>
          <w:i/>
          <w:iCs/>
          <w:vertAlign w:val="superscript"/>
          <w:rPrChange w:id="3680" w:author="John Peate" w:date="2022-05-04T07:27:00Z">
            <w:rPr>
              <w:vertAlign w:val="superscript"/>
            </w:rPr>
          </w:rPrChange>
        </w:rPr>
        <w:t>y</w:t>
      </w:r>
      <w:r w:rsidRPr="00904D2D">
        <w:rPr>
          <w:i/>
          <w:iCs/>
          <w:rPrChange w:id="3681" w:author="John Peate" w:date="2022-05-04T07:27:00Z">
            <w:rPr/>
          </w:rPrChange>
        </w:rPr>
        <w:t>iˁīš</w:t>
      </w:r>
      <w:proofErr w:type="spellEnd"/>
      <w:r w:rsidRPr="0064242F">
        <w:t xml:space="preserve"> (</w:t>
      </w:r>
      <w:r w:rsidRPr="0064242F">
        <w:rPr>
          <w:rtl/>
          <w:lang w:bidi="he-IL"/>
        </w:rPr>
        <w:t>יְחִ֖י</w:t>
      </w:r>
      <w:r w:rsidRPr="0064242F">
        <w:t xml:space="preserve">, Ps 22:27), </w:t>
      </w:r>
      <w:proofErr w:type="spellStart"/>
      <w:r w:rsidRPr="00904D2D">
        <w:rPr>
          <w:i/>
          <w:iCs/>
          <w:vertAlign w:val="superscript"/>
          <w:rPrChange w:id="3682" w:author="John Peate" w:date="2022-05-04T07:27:00Z">
            <w:rPr>
              <w:vertAlign w:val="superscript"/>
            </w:rPr>
          </w:rPrChange>
        </w:rPr>
        <w:t>y</w:t>
      </w:r>
      <w:r w:rsidRPr="00904D2D">
        <w:rPr>
          <w:i/>
          <w:iCs/>
          <w:rPrChange w:id="3683" w:author="John Peate" w:date="2022-05-04T07:27:00Z">
            <w:rPr/>
          </w:rPrChange>
        </w:rPr>
        <w:t>izīd</w:t>
      </w:r>
      <w:proofErr w:type="spellEnd"/>
      <w:r w:rsidRPr="0064242F">
        <w:t xml:space="preserve"> (</w:t>
      </w:r>
      <w:r w:rsidRPr="0064242F">
        <w:rPr>
          <w:rtl/>
          <w:lang w:bidi="he-IL"/>
        </w:rPr>
        <w:t>יוֹסִ֥יף</w:t>
      </w:r>
      <w:r w:rsidRPr="0064242F">
        <w:t xml:space="preserve">, Ps 41:9), </w:t>
      </w:r>
      <w:proofErr w:type="spellStart"/>
      <w:r w:rsidRPr="00904D2D">
        <w:rPr>
          <w:i/>
          <w:iCs/>
          <w:vertAlign w:val="superscript"/>
          <w:rPrChange w:id="3684" w:author="John Peate" w:date="2022-05-04T07:27:00Z">
            <w:rPr>
              <w:vertAlign w:val="superscript"/>
            </w:rPr>
          </w:rPrChange>
        </w:rPr>
        <w:t>y</w:t>
      </w:r>
      <w:r w:rsidRPr="00904D2D">
        <w:rPr>
          <w:i/>
          <w:iCs/>
          <w:rPrChange w:id="3685" w:author="John Peate" w:date="2022-05-04T07:27:00Z">
            <w:rPr/>
          </w:rPrChange>
        </w:rPr>
        <w:t>iġīt</w:t>
      </w:r>
      <w:proofErr w:type="spellEnd"/>
      <w:r w:rsidRPr="0064242F">
        <w:t xml:space="preserve"> (</w:t>
      </w:r>
      <w:r w:rsidRPr="0064242F">
        <w:rPr>
          <w:rtl/>
          <w:lang w:bidi="he-IL"/>
        </w:rPr>
        <w:t>יוֹשִֽׁיעַ</w:t>
      </w:r>
      <w:r w:rsidRPr="0064242F">
        <w:t xml:space="preserve">, Ps 34:19), </w:t>
      </w:r>
      <w:r w:rsidRPr="00904D2D">
        <w:rPr>
          <w:i/>
          <w:iCs/>
          <w:rPrChange w:id="3686" w:author="John Peate" w:date="2022-05-04T07:27:00Z">
            <w:rPr/>
          </w:rPrChange>
        </w:rPr>
        <w:t>w-</w:t>
      </w:r>
      <w:proofErr w:type="spellStart"/>
      <w:r w:rsidRPr="00904D2D">
        <w:rPr>
          <w:i/>
          <w:iCs/>
          <w:rPrChange w:id="3687" w:author="John Peate" w:date="2022-05-04T07:27:00Z">
            <w:rPr/>
          </w:rPrChange>
        </w:rPr>
        <w:t>iḍīˁ</w:t>
      </w:r>
      <w:proofErr w:type="spellEnd"/>
      <w:r w:rsidRPr="0064242F">
        <w:t xml:space="preserve"> (</w:t>
      </w:r>
      <w:r w:rsidRPr="0064242F">
        <w:rPr>
          <w:rtl/>
          <w:lang w:bidi="he-IL"/>
        </w:rPr>
        <w:t>וְאָבַ֥ד</w:t>
      </w:r>
      <w:r w:rsidRPr="0064242F">
        <w:t>, Ps 41:6).</w:t>
      </w:r>
    </w:p>
    <w:p w14:paraId="13123C77" w14:textId="05C9C23E" w:rsidR="00F00FAD" w:rsidRPr="0064242F" w:rsidRDefault="00F00FAD" w:rsidP="00F00FAD">
      <w:pPr>
        <w:ind w:left="993" w:hanging="993"/>
        <w:jc w:val="left"/>
      </w:pPr>
      <w:r w:rsidRPr="0064242F">
        <w:t>Third</w:t>
      </w:r>
      <w:ins w:id="3688" w:author="John Peate" w:date="2022-05-04T07:28:00Z">
        <w:r w:rsidR="00904D2D">
          <w:t>-</w:t>
        </w:r>
      </w:ins>
      <w:del w:id="3689" w:author="John Peate" w:date="2022-05-04T07:28:00Z">
        <w:r w:rsidRPr="0064242F" w:rsidDel="00904D2D">
          <w:delText xml:space="preserve"> </w:delText>
        </w:r>
      </w:del>
      <w:r w:rsidRPr="0064242F">
        <w:t>person feminine singular (</w:t>
      </w:r>
      <w:ins w:id="3690" w:author="John Peate" w:date="2022-05-04T07:28:00Z">
        <w:r w:rsidR="00904D2D">
          <w:t>second</w:t>
        </w:r>
      </w:ins>
      <w:del w:id="3691" w:author="John Peate" w:date="2022-05-04T07:28: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04D2D">
        <w:rPr>
          <w:i/>
          <w:iCs/>
          <w:rPrChange w:id="3692" w:author="John Peate" w:date="2022-05-04T07:29:00Z">
            <w:rPr/>
          </w:rPrChange>
        </w:rPr>
        <w:t>tqūm</w:t>
      </w:r>
      <w:proofErr w:type="spellEnd"/>
      <w:r w:rsidRPr="0064242F">
        <w:t xml:space="preserve"> (</w:t>
      </w:r>
      <w:r w:rsidRPr="0064242F">
        <w:rPr>
          <w:rtl/>
          <w:lang w:bidi="he-IL"/>
        </w:rPr>
        <w:t>תָּק֣וּם</w:t>
      </w:r>
      <w:r w:rsidRPr="0064242F">
        <w:t xml:space="preserve">, Ps 27:3), </w:t>
      </w:r>
      <w:proofErr w:type="spellStart"/>
      <w:r w:rsidRPr="00904D2D">
        <w:rPr>
          <w:i/>
          <w:iCs/>
          <w:rPrChange w:id="3693" w:author="John Peate" w:date="2022-05-04T07:29:00Z">
            <w:rPr/>
          </w:rPrChange>
        </w:rPr>
        <w:t>tkūn</w:t>
      </w:r>
      <w:proofErr w:type="spellEnd"/>
      <w:r w:rsidRPr="0064242F">
        <w:t xml:space="preserve"> (</w:t>
      </w:r>
      <w:r w:rsidRPr="0064242F">
        <w:rPr>
          <w:rtl/>
          <w:lang w:bidi="he-IL"/>
        </w:rPr>
        <w:t>תִּֽהְיֶֽה</w:t>
      </w:r>
      <w:r w:rsidRPr="0064242F">
        <w:t xml:space="preserve">, Ps 36:18), </w:t>
      </w:r>
      <w:r w:rsidRPr="00904D2D">
        <w:rPr>
          <w:i/>
          <w:iCs/>
          <w:rPrChange w:id="3694" w:author="John Peate" w:date="2022-05-04T07:29:00Z">
            <w:rPr/>
          </w:rPrChange>
        </w:rPr>
        <w:t>u-</w:t>
      </w:r>
      <w:proofErr w:type="spellStart"/>
      <w:r w:rsidRPr="00904D2D">
        <w:rPr>
          <w:i/>
          <w:iCs/>
          <w:rPrChange w:id="3695" w:author="John Peate" w:date="2022-05-04T07:29:00Z">
            <w:rPr/>
          </w:rPrChange>
        </w:rPr>
        <w:t>tkūn</w:t>
      </w:r>
      <w:proofErr w:type="spellEnd"/>
      <w:r w:rsidRPr="00904D2D">
        <w:rPr>
          <w:i/>
          <w:iCs/>
          <w:rPrChange w:id="3696" w:author="John Peate" w:date="2022-05-04T07:29:00Z">
            <w:rPr/>
          </w:rPrChange>
        </w:rPr>
        <w:t xml:space="preserve"> </w:t>
      </w:r>
      <w:r w:rsidRPr="0064242F">
        <w:t>(</w:t>
      </w:r>
      <w:proofErr w:type="spellStart"/>
      <w:r w:rsidRPr="0064242F">
        <w:rPr>
          <w:rtl/>
          <w:lang w:bidi="he-IL"/>
        </w:rPr>
        <w:t>וְהָ֤יְתָה</w:t>
      </w:r>
      <w:proofErr w:type="spellEnd"/>
      <w:r w:rsidRPr="0064242F">
        <w:t xml:space="preserve">, Num 25:13), </w:t>
      </w:r>
      <w:proofErr w:type="spellStart"/>
      <w:r w:rsidRPr="00904D2D">
        <w:rPr>
          <w:i/>
          <w:iCs/>
          <w:rPrChange w:id="3697" w:author="John Peate" w:date="2022-05-04T07:29:00Z">
            <w:rPr/>
          </w:rPrChange>
        </w:rPr>
        <w:t>tbāt</w:t>
      </w:r>
      <w:proofErr w:type="spellEnd"/>
      <w:r w:rsidRPr="0064242F">
        <w:t xml:space="preserve"> (</w:t>
      </w:r>
      <w:r w:rsidRPr="0064242F">
        <w:rPr>
          <w:rtl/>
          <w:lang w:bidi="he-IL"/>
        </w:rPr>
        <w:t>תָּלִ֑ין</w:t>
      </w:r>
      <w:r w:rsidRPr="0064242F">
        <w:t>, Ps 25:130</w:t>
      </w:r>
      <w:ins w:id="3698" w:author="John Peate" w:date="2022-05-04T07:29:00Z">
        <w:r w:rsidR="00904D2D">
          <w:t>)</w:t>
        </w:r>
      </w:ins>
      <w:r w:rsidRPr="0064242F">
        <w:t xml:space="preserve">, </w:t>
      </w:r>
      <w:proofErr w:type="spellStart"/>
      <w:r w:rsidRPr="00904D2D">
        <w:rPr>
          <w:i/>
          <w:iCs/>
          <w:rPrChange w:id="3699" w:author="John Peate" w:date="2022-05-04T07:29:00Z">
            <w:rPr/>
          </w:rPrChange>
        </w:rPr>
        <w:t>txāf</w:t>
      </w:r>
      <w:proofErr w:type="spellEnd"/>
      <w:r w:rsidRPr="0064242F">
        <w:t xml:space="preserve"> (she will fear).</w:t>
      </w:r>
    </w:p>
    <w:p w14:paraId="3DA65947" w14:textId="6FF437AE" w:rsidR="00F00FAD" w:rsidRPr="0064242F" w:rsidRDefault="00F00FAD" w:rsidP="00F00FAD">
      <w:pPr>
        <w:ind w:left="993" w:hanging="993"/>
        <w:jc w:val="left"/>
      </w:pPr>
      <w:r w:rsidRPr="0064242F">
        <w:tab/>
        <w:t>(</w:t>
      </w:r>
      <w:ins w:id="3700" w:author="John Peate" w:date="2022-05-04T07:28:00Z">
        <w:r w:rsidR="00904D2D">
          <w:t>second</w:t>
        </w:r>
      </w:ins>
      <w:del w:id="3701" w:author="John Peate" w:date="2022-05-04T07:28:00Z">
        <w:r w:rsidRPr="0064242F" w:rsidDel="00904D2D">
          <w:delText>2</w:delText>
        </w:r>
        <w:r w:rsidRPr="0064242F" w:rsidDel="00904D2D">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rPrChange w:id="3702" w:author="John Peate" w:date="2022-05-04T07:29:00Z">
            <w:rPr/>
          </w:rPrChange>
        </w:rPr>
        <w:t>tḍīˁ</w:t>
      </w:r>
      <w:proofErr w:type="spellEnd"/>
      <w:r w:rsidRPr="00904D2D">
        <w:rPr>
          <w:i/>
          <w:iCs/>
          <w:rPrChange w:id="3703" w:author="John Peate" w:date="2022-05-04T07:29:00Z">
            <w:rPr/>
          </w:rPrChange>
        </w:rPr>
        <w:t xml:space="preserve"> </w:t>
      </w:r>
      <w:r w:rsidRPr="0064242F">
        <w:t>(</w:t>
      </w:r>
      <w:r w:rsidRPr="0064242F">
        <w:rPr>
          <w:rtl/>
          <w:lang w:bidi="he-IL"/>
        </w:rPr>
        <w:t>תֹּאבֵֽד</w:t>
      </w:r>
      <w:r w:rsidRPr="0064242F">
        <w:t xml:space="preserve">, </w:t>
      </w:r>
      <w:proofErr w:type="spellStart"/>
      <w:r w:rsidRPr="0064242F">
        <w:t>Psd</w:t>
      </w:r>
      <w:proofErr w:type="spellEnd"/>
      <w:r w:rsidRPr="0064242F">
        <w:t xml:space="preserve"> 1:6, 9:19), </w:t>
      </w:r>
      <w:proofErr w:type="spellStart"/>
      <w:r w:rsidRPr="00904D2D">
        <w:rPr>
          <w:i/>
          <w:iCs/>
          <w:rPrChange w:id="3704" w:author="John Peate" w:date="2022-05-04T07:29:00Z">
            <w:rPr/>
          </w:rPrChange>
        </w:rPr>
        <w:t>tṭīḥ</w:t>
      </w:r>
      <w:proofErr w:type="spellEnd"/>
      <w:r w:rsidRPr="0064242F">
        <w:t xml:space="preserve"> (</w:t>
      </w:r>
      <w:r w:rsidRPr="0064242F">
        <w:rPr>
          <w:rtl/>
          <w:lang w:bidi="he-IL"/>
        </w:rPr>
        <w:t>יִבּ֑וֹל</w:t>
      </w:r>
      <w:r w:rsidRPr="0064242F">
        <w:t>, Ps 1:3).</w:t>
      </w:r>
    </w:p>
    <w:p w14:paraId="31BBCD8A" w14:textId="3176E375" w:rsidR="00F00FAD" w:rsidRPr="0064242F" w:rsidRDefault="00F00FAD" w:rsidP="00F00FAD">
      <w:pPr>
        <w:ind w:left="993" w:hanging="993"/>
        <w:jc w:val="left"/>
        <w:rPr>
          <w:lang w:bidi="ar-JO"/>
        </w:rPr>
      </w:pPr>
      <w:r w:rsidRPr="0064242F">
        <w:t>First</w:t>
      </w:r>
      <w:ins w:id="3705" w:author="John Peate" w:date="2022-05-04T07:28:00Z">
        <w:r w:rsidR="00904D2D">
          <w:t>-</w:t>
        </w:r>
      </w:ins>
      <w:del w:id="3706" w:author="John Peate" w:date="2022-05-04T07:28:00Z">
        <w:r w:rsidRPr="0064242F" w:rsidDel="00904D2D">
          <w:delText xml:space="preserve"> </w:delText>
        </w:r>
      </w:del>
      <w:r w:rsidRPr="0064242F">
        <w:t xml:space="preserve">person plural </w:t>
      </w:r>
      <w:r w:rsidR="00FA53C9" w:rsidRPr="0064242F">
        <w:t>(</w:t>
      </w:r>
      <w:ins w:id="3707" w:author="John Peate" w:date="2022-05-04T07:28:00Z">
        <w:r w:rsidR="00904D2D">
          <w:t>second</w:t>
        </w:r>
      </w:ins>
      <w:del w:id="3708" w:author="John Peate" w:date="2022-05-04T07:28:00Z">
        <w:r w:rsidR="00FA53C9" w:rsidRPr="0064242F" w:rsidDel="00904D2D">
          <w:delText>2</w:delText>
        </w:r>
        <w:r w:rsidR="00FA53C9" w:rsidRPr="0064242F" w:rsidDel="00904D2D">
          <w:rPr>
            <w:vertAlign w:val="superscript"/>
          </w:rPr>
          <w:delText>nd</w:delText>
        </w:r>
      </w:del>
      <w:r w:rsidR="00FA53C9" w:rsidRPr="0064242F">
        <w:t xml:space="preserve"> root letter </w:t>
      </w:r>
      <w:r w:rsidR="00FA53C9" w:rsidRPr="0064242F">
        <w:rPr>
          <w:rtl/>
          <w:lang w:bidi="he-IL"/>
        </w:rPr>
        <w:t>ו</w:t>
      </w:r>
      <w:r w:rsidR="00FA53C9" w:rsidRPr="0064242F">
        <w:rPr>
          <w:lang w:bidi="ar-JO"/>
        </w:rPr>
        <w:t xml:space="preserve">): </w:t>
      </w:r>
      <w:proofErr w:type="spellStart"/>
      <w:r w:rsidR="00FA53C9" w:rsidRPr="00904D2D">
        <w:rPr>
          <w:i/>
          <w:iCs/>
          <w:lang w:bidi="ar-JO"/>
          <w:rPrChange w:id="3709" w:author="John Peate" w:date="2022-05-04T07:29:00Z">
            <w:rPr>
              <w:lang w:bidi="ar-JO"/>
            </w:rPr>
          </w:rPrChange>
        </w:rPr>
        <w:t>nšūfu</w:t>
      </w:r>
      <w:proofErr w:type="spellEnd"/>
      <w:r w:rsidR="00FA53C9" w:rsidRPr="0064242F">
        <w:rPr>
          <w:lang w:bidi="ar-JO"/>
        </w:rPr>
        <w:t xml:space="preserve"> (</w:t>
      </w:r>
      <w:ins w:id="3710" w:author="John Peate" w:date="2022-05-04T07:29:00Z">
        <w:r w:rsidR="00904D2D">
          <w:rPr>
            <w:lang w:bidi="ar-JO"/>
          </w:rPr>
          <w:t>“</w:t>
        </w:r>
      </w:ins>
      <w:r w:rsidR="00FA53C9" w:rsidRPr="0064242F">
        <w:rPr>
          <w:lang w:bidi="ar-JO"/>
        </w:rPr>
        <w:t>we will see</w:t>
      </w:r>
      <w:ins w:id="3711" w:author="John Peate" w:date="2022-05-04T07:29:00Z">
        <w:r w:rsidR="00904D2D">
          <w:rPr>
            <w:lang w:bidi="ar-JO"/>
          </w:rPr>
          <w:t>”</w:t>
        </w:r>
      </w:ins>
      <w:r w:rsidR="00FA53C9" w:rsidRPr="0064242F">
        <w:rPr>
          <w:lang w:bidi="ar-JO"/>
        </w:rPr>
        <w:t xml:space="preserve">), </w:t>
      </w:r>
      <w:proofErr w:type="spellStart"/>
      <w:r w:rsidR="00FA53C9" w:rsidRPr="00904D2D">
        <w:rPr>
          <w:i/>
          <w:iCs/>
          <w:lang w:bidi="ar-JO"/>
          <w:rPrChange w:id="3712" w:author="John Peate" w:date="2022-05-04T07:29:00Z">
            <w:rPr>
              <w:lang w:bidi="ar-JO"/>
            </w:rPr>
          </w:rPrChange>
        </w:rPr>
        <w:t>nxāfu</w:t>
      </w:r>
      <w:proofErr w:type="spellEnd"/>
      <w:r w:rsidR="00FA53C9" w:rsidRPr="0064242F">
        <w:rPr>
          <w:lang w:bidi="ar-JO"/>
        </w:rPr>
        <w:t xml:space="preserve"> (</w:t>
      </w:r>
      <w:ins w:id="3713" w:author="John Peate" w:date="2022-05-04T07:29:00Z">
        <w:r w:rsidR="00904D2D">
          <w:rPr>
            <w:lang w:bidi="ar-JO"/>
          </w:rPr>
          <w:t>“</w:t>
        </w:r>
      </w:ins>
      <w:r w:rsidR="00FA53C9" w:rsidRPr="0064242F">
        <w:rPr>
          <w:lang w:bidi="ar-JO"/>
        </w:rPr>
        <w:t>we will fear</w:t>
      </w:r>
      <w:ins w:id="3714" w:author="John Peate" w:date="2022-05-04T07:29:00Z">
        <w:r w:rsidR="00904D2D">
          <w:rPr>
            <w:lang w:bidi="ar-JO"/>
          </w:rPr>
          <w:t>”</w:t>
        </w:r>
      </w:ins>
      <w:r w:rsidR="00FA53C9" w:rsidRPr="0064242F">
        <w:rPr>
          <w:lang w:bidi="ar-JO"/>
        </w:rPr>
        <w:t>).</w:t>
      </w:r>
    </w:p>
    <w:p w14:paraId="0CC8EB52" w14:textId="5458B9D1" w:rsidR="00FA53C9" w:rsidRPr="0064242F" w:rsidRDefault="00FA53C9" w:rsidP="00F00FAD">
      <w:pPr>
        <w:ind w:left="993" w:hanging="993"/>
        <w:jc w:val="left"/>
      </w:pPr>
      <w:r w:rsidRPr="0064242F">
        <w:rPr>
          <w:lang w:bidi="ar-JO"/>
        </w:rPr>
        <w:tab/>
      </w:r>
      <w:r w:rsidRPr="0064242F">
        <w:t>(</w:t>
      </w:r>
      <w:ins w:id="3715" w:author="John Peate" w:date="2022-05-04T07:28:00Z">
        <w:r w:rsidR="00904D2D">
          <w:t>second</w:t>
        </w:r>
      </w:ins>
      <w:del w:id="3716" w:author="John Peate" w:date="2022-05-04T07:28:00Z">
        <w:r w:rsidRPr="0064242F" w:rsidDel="00904D2D">
          <w:delText>2</w:delText>
        </w:r>
        <w:r w:rsidRPr="0064242F" w:rsidDel="00904D2D">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rPrChange w:id="3717" w:author="John Peate" w:date="2022-05-04T07:29:00Z">
            <w:rPr/>
          </w:rPrChange>
        </w:rPr>
        <w:t>nḍīˁu</w:t>
      </w:r>
      <w:proofErr w:type="spellEnd"/>
      <w:r w:rsidRPr="0064242F">
        <w:t xml:space="preserve"> (</w:t>
      </w:r>
      <w:ins w:id="3718" w:author="John Peate" w:date="2022-05-04T07:29:00Z">
        <w:r w:rsidR="00904D2D">
          <w:t>“</w:t>
        </w:r>
      </w:ins>
      <w:r w:rsidRPr="0064242F">
        <w:t>we will lose</w:t>
      </w:r>
      <w:ins w:id="3719" w:author="John Peate" w:date="2022-05-04T07:29:00Z">
        <w:r w:rsidR="00904D2D">
          <w:t>”</w:t>
        </w:r>
      </w:ins>
      <w:r w:rsidRPr="0064242F">
        <w:t>).</w:t>
      </w:r>
    </w:p>
    <w:p w14:paraId="12F86782" w14:textId="543AF6DC" w:rsidR="00FA53C9" w:rsidRPr="0064242F" w:rsidRDefault="00FA53C9" w:rsidP="00303682">
      <w:pPr>
        <w:pStyle w:val="E-1"/>
        <w:ind w:left="993" w:hanging="993"/>
      </w:pPr>
      <w:r w:rsidRPr="0064242F">
        <w:t>Second</w:t>
      </w:r>
      <w:ins w:id="3720" w:author="John Peate" w:date="2022-05-04T07:28:00Z">
        <w:r w:rsidR="00904D2D">
          <w:t>-</w:t>
        </w:r>
      </w:ins>
      <w:del w:id="3721" w:author="John Peate" w:date="2022-05-04T07:28:00Z">
        <w:r w:rsidRPr="0064242F" w:rsidDel="00904D2D">
          <w:delText xml:space="preserve"> </w:delText>
        </w:r>
      </w:del>
      <w:r w:rsidRPr="0064242F">
        <w:t>person plural (</w:t>
      </w:r>
      <w:ins w:id="3722" w:author="John Peate" w:date="2022-05-04T07:28:00Z">
        <w:r w:rsidR="00904D2D">
          <w:t>second</w:t>
        </w:r>
      </w:ins>
      <w:del w:id="3723" w:author="John Peate" w:date="2022-05-04T07:28: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04D2D">
        <w:rPr>
          <w:i/>
          <w:iCs/>
          <w:szCs w:val="24"/>
          <w:rPrChange w:id="3724" w:author="John Peate" w:date="2022-05-04T07:29:00Z">
            <w:rPr>
              <w:szCs w:val="24"/>
            </w:rPr>
          </w:rPrChange>
        </w:rPr>
        <w:t>tqūlu</w:t>
      </w:r>
      <w:proofErr w:type="spellEnd"/>
      <w:r w:rsidRPr="0064242F">
        <w:t xml:space="preserve"> (</w:t>
      </w:r>
      <w:r w:rsidRPr="0064242F">
        <w:rPr>
          <w:szCs w:val="24"/>
          <w:rtl/>
          <w:lang w:bidi="he-IL"/>
        </w:rPr>
        <w:t>תֹּֽאמְר֣וּ</w:t>
      </w:r>
      <w:r w:rsidRPr="0064242F">
        <w:t xml:space="preserve">, Ps 11:1), </w:t>
      </w:r>
      <w:proofErr w:type="spellStart"/>
      <w:r w:rsidRPr="00904D2D">
        <w:rPr>
          <w:i/>
          <w:iCs/>
          <w:rPrChange w:id="3725" w:author="John Peate" w:date="2022-05-04T07:29:00Z">
            <w:rPr/>
          </w:rPrChange>
        </w:rPr>
        <w:t>tkūnu</w:t>
      </w:r>
      <w:proofErr w:type="spellEnd"/>
      <w:r w:rsidRPr="0064242F">
        <w:t xml:space="preserve"> (</w:t>
      </w:r>
      <w:r w:rsidRPr="0064242F">
        <w:rPr>
          <w:szCs w:val="24"/>
          <w:rtl/>
          <w:lang w:bidi="he-IL"/>
        </w:rPr>
        <w:t>תִּֽהְי֤וּ</w:t>
      </w:r>
      <w:r w:rsidRPr="0064242F">
        <w:t xml:space="preserve">, Ps 32:9), </w:t>
      </w:r>
      <w:proofErr w:type="spellStart"/>
      <w:r w:rsidRPr="00904D2D">
        <w:rPr>
          <w:i/>
          <w:iCs/>
          <w:rPrChange w:id="3726" w:author="John Peate" w:date="2022-05-04T07:29:00Z">
            <w:rPr/>
          </w:rPrChange>
        </w:rPr>
        <w:t>tzūlu</w:t>
      </w:r>
      <w:proofErr w:type="spellEnd"/>
      <w:r w:rsidRPr="0064242F">
        <w:t xml:space="preserve"> (</w:t>
      </w:r>
      <w:r w:rsidRPr="0064242F">
        <w:rPr>
          <w:szCs w:val="24"/>
          <w:rtl/>
          <w:lang w:bidi="he-IL"/>
        </w:rPr>
        <w:t>תָּס֑וּרוּ</w:t>
      </w:r>
      <w:r w:rsidRPr="0064242F">
        <w:t xml:space="preserve">, I Sam 12:21), </w:t>
      </w:r>
      <w:proofErr w:type="spellStart"/>
      <w:r w:rsidRPr="00904D2D">
        <w:rPr>
          <w:i/>
          <w:iCs/>
          <w:rPrChange w:id="3727" w:author="John Peate" w:date="2022-05-04T07:29:00Z">
            <w:rPr/>
          </w:rPrChange>
        </w:rPr>
        <w:t>txāfu</w:t>
      </w:r>
      <w:proofErr w:type="spellEnd"/>
      <w:r w:rsidRPr="0064242F">
        <w:t xml:space="preserve"> (</w:t>
      </w:r>
      <w:ins w:id="3728" w:author="John Peate" w:date="2022-05-04T07:29:00Z">
        <w:r w:rsidR="00904D2D">
          <w:t>“</w:t>
        </w:r>
      </w:ins>
      <w:r w:rsidRPr="0064242F">
        <w:t>you will fear</w:t>
      </w:r>
      <w:ins w:id="3729" w:author="John Peate" w:date="2022-05-04T07:29:00Z">
        <w:r w:rsidR="00904D2D">
          <w:t>”</w:t>
        </w:r>
      </w:ins>
      <w:r w:rsidRPr="0064242F">
        <w:t>).</w:t>
      </w:r>
    </w:p>
    <w:p w14:paraId="5EA79AF9" w14:textId="28CD7535" w:rsidR="00FA53C9" w:rsidRPr="0064242F" w:rsidRDefault="00FA53C9" w:rsidP="00303682">
      <w:pPr>
        <w:pStyle w:val="E-1"/>
        <w:ind w:left="993" w:hanging="993"/>
        <w:rPr>
          <w:szCs w:val="24"/>
        </w:rPr>
      </w:pPr>
      <w:r w:rsidRPr="0064242F">
        <w:lastRenderedPageBreak/>
        <w:tab/>
        <w:t>(</w:t>
      </w:r>
      <w:ins w:id="3730" w:author="John Peate" w:date="2022-05-04T07:28:00Z">
        <w:r w:rsidR="00904D2D">
          <w:t>second</w:t>
        </w:r>
      </w:ins>
      <w:del w:id="3731" w:author="John Peate" w:date="2022-05-04T07:28:00Z">
        <w:r w:rsidRPr="0064242F" w:rsidDel="00904D2D">
          <w:delText>2</w:delText>
        </w:r>
        <w:r w:rsidRPr="0064242F" w:rsidDel="00904D2D">
          <w:rPr>
            <w:vertAlign w:val="superscript"/>
          </w:rPr>
          <w:delText>nd</w:delText>
        </w:r>
      </w:del>
      <w:r w:rsidRPr="0064242F">
        <w:t xml:space="preserve"> root letter </w:t>
      </w:r>
      <w:r w:rsidRPr="0064242F">
        <w:rPr>
          <w:rtl/>
          <w:lang w:bidi="he-IL"/>
        </w:rPr>
        <w:t>י</w:t>
      </w:r>
      <w:r w:rsidRPr="0064242F">
        <w:rPr>
          <w:lang w:bidi="ar-JO"/>
        </w:rPr>
        <w:t xml:space="preserve">): </w:t>
      </w:r>
      <w:r w:rsidRPr="0064242F">
        <w:rPr>
          <w:szCs w:val="24"/>
        </w:rPr>
        <w:t>u-</w:t>
      </w:r>
      <w:proofErr w:type="spellStart"/>
      <w:r w:rsidRPr="0064242F">
        <w:rPr>
          <w:szCs w:val="24"/>
        </w:rPr>
        <w:t>tḍīˁu</w:t>
      </w:r>
      <w:proofErr w:type="spellEnd"/>
      <w:r w:rsidRPr="0064242F">
        <w:rPr>
          <w:szCs w:val="24"/>
        </w:rPr>
        <w:t xml:space="preserve"> (</w:t>
      </w:r>
      <w:r w:rsidRPr="0064242F">
        <w:rPr>
          <w:szCs w:val="24"/>
          <w:rtl/>
          <w:lang w:bidi="he-IL"/>
        </w:rPr>
        <w:t>וְתֹ֬אבְדוּ</w:t>
      </w:r>
      <w:r w:rsidRPr="0064242F">
        <w:rPr>
          <w:szCs w:val="24"/>
        </w:rPr>
        <w:t>, Ps 2:12).</w:t>
      </w:r>
    </w:p>
    <w:p w14:paraId="5EF13DDD" w14:textId="2F8CAFB0" w:rsidR="00FA53C9" w:rsidRPr="0064242F" w:rsidRDefault="00FA53C9" w:rsidP="00303682">
      <w:pPr>
        <w:pStyle w:val="E-1"/>
        <w:ind w:left="993" w:hanging="993"/>
        <w:rPr>
          <w:szCs w:val="24"/>
        </w:rPr>
      </w:pPr>
      <w:r w:rsidRPr="0064242F">
        <w:rPr>
          <w:szCs w:val="24"/>
        </w:rPr>
        <w:t>Third</w:t>
      </w:r>
      <w:ins w:id="3732" w:author="John Peate" w:date="2022-05-04T07:30:00Z">
        <w:r w:rsidR="00904D2D">
          <w:rPr>
            <w:szCs w:val="24"/>
          </w:rPr>
          <w:t>-</w:t>
        </w:r>
      </w:ins>
      <w:del w:id="3733" w:author="John Peate" w:date="2022-05-04T07:30:00Z">
        <w:r w:rsidRPr="0064242F" w:rsidDel="00904D2D">
          <w:rPr>
            <w:szCs w:val="24"/>
          </w:rPr>
          <w:delText xml:space="preserve"> </w:delText>
        </w:r>
      </w:del>
      <w:r w:rsidRPr="0064242F">
        <w:rPr>
          <w:szCs w:val="24"/>
        </w:rPr>
        <w:t xml:space="preserve">person masculine plural </w:t>
      </w:r>
      <w:r w:rsidRPr="0064242F">
        <w:t>(</w:t>
      </w:r>
      <w:ins w:id="3734" w:author="John Peate" w:date="2022-05-04T07:30:00Z">
        <w:r w:rsidR="00904D2D">
          <w:t>second</w:t>
        </w:r>
      </w:ins>
      <w:del w:id="3735" w:author="John Peate" w:date="2022-05-04T07:30: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04D2D">
        <w:rPr>
          <w:i/>
          <w:iCs/>
          <w:szCs w:val="24"/>
          <w:vertAlign w:val="superscript"/>
          <w:rPrChange w:id="3736" w:author="John Peate" w:date="2022-05-04T07:30:00Z">
            <w:rPr>
              <w:szCs w:val="24"/>
              <w:vertAlign w:val="superscript"/>
            </w:rPr>
          </w:rPrChange>
        </w:rPr>
        <w:t>y</w:t>
      </w:r>
      <w:r w:rsidRPr="00904D2D">
        <w:rPr>
          <w:i/>
          <w:iCs/>
          <w:szCs w:val="24"/>
          <w:rPrChange w:id="3737" w:author="John Peate" w:date="2022-05-04T07:30:00Z">
            <w:rPr>
              <w:szCs w:val="24"/>
            </w:rPr>
          </w:rPrChange>
        </w:rPr>
        <w:t>ixāfu</w:t>
      </w:r>
      <w:proofErr w:type="spellEnd"/>
      <w:r w:rsidRPr="0064242F">
        <w:rPr>
          <w:szCs w:val="24"/>
        </w:rPr>
        <w:t xml:space="preserve"> (</w:t>
      </w:r>
      <w:r w:rsidRPr="0064242F">
        <w:rPr>
          <w:szCs w:val="24"/>
          <w:rtl/>
          <w:lang w:bidi="he-IL"/>
        </w:rPr>
        <w:t>יָ֝ג֗וּרוּ</w:t>
      </w:r>
      <w:r w:rsidRPr="0064242F">
        <w:rPr>
          <w:szCs w:val="24"/>
        </w:rPr>
        <w:t xml:space="preserve">, Ps 33:8), </w:t>
      </w:r>
      <w:r w:rsidRPr="00904D2D">
        <w:rPr>
          <w:i/>
          <w:iCs/>
          <w:szCs w:val="24"/>
          <w:rPrChange w:id="3738" w:author="John Peate" w:date="2022-05-04T07:30:00Z">
            <w:rPr>
              <w:szCs w:val="24"/>
            </w:rPr>
          </w:rPrChange>
        </w:rPr>
        <w:t>w-</w:t>
      </w:r>
      <w:proofErr w:type="spellStart"/>
      <w:r w:rsidRPr="00904D2D">
        <w:rPr>
          <w:i/>
          <w:iCs/>
          <w:szCs w:val="24"/>
          <w:rPrChange w:id="3739" w:author="John Peate" w:date="2022-05-04T07:30:00Z">
            <w:rPr>
              <w:szCs w:val="24"/>
            </w:rPr>
          </w:rPrChange>
        </w:rPr>
        <w:t>ixāfu</w:t>
      </w:r>
      <w:proofErr w:type="spellEnd"/>
      <w:r w:rsidRPr="00904D2D">
        <w:rPr>
          <w:i/>
          <w:iCs/>
          <w:szCs w:val="24"/>
          <w:rPrChange w:id="3740" w:author="John Peate" w:date="2022-05-04T07:30:00Z">
            <w:rPr>
              <w:szCs w:val="24"/>
            </w:rPr>
          </w:rPrChange>
        </w:rPr>
        <w:t xml:space="preserve"> </w:t>
      </w:r>
      <w:r w:rsidRPr="0064242F">
        <w:rPr>
          <w:szCs w:val="24"/>
        </w:rPr>
        <w:t>(</w:t>
      </w:r>
      <w:r w:rsidRPr="0064242F">
        <w:rPr>
          <w:szCs w:val="24"/>
          <w:rtl/>
          <w:lang w:bidi="he-IL"/>
        </w:rPr>
        <w:t>וְיִירָ֑אוּ</w:t>
      </w:r>
      <w:r w:rsidRPr="0064242F">
        <w:rPr>
          <w:szCs w:val="24"/>
        </w:rPr>
        <w:t xml:space="preserve">, Ps 40:4), </w:t>
      </w:r>
      <w:proofErr w:type="spellStart"/>
      <w:r w:rsidRPr="00904D2D">
        <w:rPr>
          <w:i/>
          <w:iCs/>
          <w:szCs w:val="24"/>
          <w:vertAlign w:val="superscript"/>
          <w:rPrChange w:id="3741" w:author="John Peate" w:date="2022-05-04T07:30:00Z">
            <w:rPr>
              <w:szCs w:val="24"/>
              <w:vertAlign w:val="superscript"/>
            </w:rPr>
          </w:rPrChange>
        </w:rPr>
        <w:t>y</w:t>
      </w:r>
      <w:r w:rsidRPr="00904D2D">
        <w:rPr>
          <w:i/>
          <w:iCs/>
          <w:szCs w:val="24"/>
          <w:rPrChange w:id="3742" w:author="John Peate" w:date="2022-05-04T07:30:00Z">
            <w:rPr>
              <w:szCs w:val="24"/>
            </w:rPr>
          </w:rPrChange>
        </w:rPr>
        <w:t>iqūlu</w:t>
      </w:r>
      <w:proofErr w:type="spellEnd"/>
      <w:r w:rsidRPr="0064242F">
        <w:rPr>
          <w:szCs w:val="24"/>
        </w:rPr>
        <w:t xml:space="preserve"> (</w:t>
      </w:r>
      <w:r w:rsidRPr="0064242F">
        <w:rPr>
          <w:szCs w:val="24"/>
          <w:rtl/>
          <w:lang w:bidi="he-IL"/>
        </w:rPr>
        <w:t>אֹֽמְרִ֪ים</w:t>
      </w:r>
      <w:r w:rsidRPr="0064242F">
        <w:rPr>
          <w:szCs w:val="24"/>
        </w:rPr>
        <w:t xml:space="preserve">: PS 3:3, 3:4, 4:7; </w:t>
      </w:r>
      <w:r w:rsidRPr="0064242F">
        <w:rPr>
          <w:szCs w:val="24"/>
          <w:rtl/>
          <w:lang w:bidi="he-IL"/>
        </w:rPr>
        <w:t>יֹֽאמְר֣וּ</w:t>
      </w:r>
      <w:r w:rsidRPr="0064242F">
        <w:rPr>
          <w:szCs w:val="24"/>
        </w:rPr>
        <w:t xml:space="preserve">, Ps 40:17), </w:t>
      </w:r>
      <w:proofErr w:type="spellStart"/>
      <w:r w:rsidRPr="00904D2D">
        <w:rPr>
          <w:i/>
          <w:iCs/>
          <w:szCs w:val="24"/>
          <w:vertAlign w:val="superscript"/>
          <w:rPrChange w:id="3743" w:author="John Peate" w:date="2022-05-04T07:30:00Z">
            <w:rPr>
              <w:szCs w:val="24"/>
              <w:vertAlign w:val="superscript"/>
            </w:rPr>
          </w:rPrChange>
        </w:rPr>
        <w:t>y</w:t>
      </w:r>
      <w:r w:rsidRPr="00904D2D">
        <w:rPr>
          <w:i/>
          <w:iCs/>
          <w:szCs w:val="24"/>
          <w:rPrChange w:id="3744" w:author="John Peate" w:date="2022-05-04T07:30:00Z">
            <w:rPr>
              <w:szCs w:val="24"/>
            </w:rPr>
          </w:rPrChange>
        </w:rPr>
        <w:t>išūfu</w:t>
      </w:r>
      <w:proofErr w:type="spellEnd"/>
      <w:r w:rsidRPr="0064242F">
        <w:rPr>
          <w:szCs w:val="24"/>
        </w:rPr>
        <w:t xml:space="preserve"> (</w:t>
      </w:r>
      <w:r w:rsidRPr="0064242F">
        <w:rPr>
          <w:szCs w:val="24"/>
          <w:rtl/>
          <w:lang w:bidi="he-IL"/>
        </w:rPr>
        <w:t>יֶֽחֱז֑וּ</w:t>
      </w:r>
      <w:r w:rsidRPr="0064242F">
        <w:rPr>
          <w:szCs w:val="24"/>
        </w:rPr>
        <w:t>, Ps 11:4),</w:t>
      </w:r>
      <w:r w:rsidRPr="0064242F">
        <w:rPr>
          <w:rStyle w:val="FootnoteReference"/>
        </w:rPr>
        <w:footnoteReference w:id="233"/>
      </w:r>
      <w:r w:rsidRPr="0064242F">
        <w:rPr>
          <w:szCs w:val="24"/>
        </w:rPr>
        <w:t xml:space="preserve"> </w:t>
      </w:r>
      <w:proofErr w:type="spellStart"/>
      <w:r w:rsidRPr="00904D2D">
        <w:rPr>
          <w:i/>
          <w:iCs/>
          <w:szCs w:val="24"/>
          <w:vertAlign w:val="superscript"/>
          <w:rPrChange w:id="3745" w:author="John Peate" w:date="2022-05-04T07:30:00Z">
            <w:rPr>
              <w:szCs w:val="24"/>
              <w:vertAlign w:val="superscript"/>
            </w:rPr>
          </w:rPrChange>
        </w:rPr>
        <w:t>y</w:t>
      </w:r>
      <w:r w:rsidRPr="00904D2D">
        <w:rPr>
          <w:i/>
          <w:iCs/>
          <w:szCs w:val="24"/>
          <w:rPrChange w:id="3746" w:author="John Peate" w:date="2022-05-04T07:30:00Z">
            <w:rPr>
              <w:szCs w:val="24"/>
            </w:rPr>
          </w:rPrChange>
        </w:rPr>
        <w:t>iḍūṛu</w:t>
      </w:r>
      <w:proofErr w:type="spellEnd"/>
      <w:r w:rsidRPr="0064242F">
        <w:rPr>
          <w:szCs w:val="24"/>
        </w:rPr>
        <w:t xml:space="preserve"> (</w:t>
      </w:r>
      <w:r w:rsidRPr="0064242F">
        <w:rPr>
          <w:szCs w:val="24"/>
          <w:rtl/>
          <w:lang w:bidi="he-IL"/>
        </w:rPr>
        <w:t>יַקִּ֥יפוּ</w:t>
      </w:r>
      <w:r w:rsidRPr="0064242F">
        <w:rPr>
          <w:szCs w:val="24"/>
        </w:rPr>
        <w:t xml:space="preserve">, Ps 17:9), </w:t>
      </w:r>
      <w:proofErr w:type="spellStart"/>
      <w:r w:rsidRPr="00904D2D">
        <w:rPr>
          <w:i/>
          <w:iCs/>
          <w:szCs w:val="24"/>
          <w:vertAlign w:val="superscript"/>
          <w:rPrChange w:id="3747" w:author="John Peate" w:date="2022-05-04T07:30:00Z">
            <w:rPr>
              <w:szCs w:val="24"/>
              <w:vertAlign w:val="superscript"/>
            </w:rPr>
          </w:rPrChange>
        </w:rPr>
        <w:t>y</w:t>
      </w:r>
      <w:r w:rsidRPr="00904D2D">
        <w:rPr>
          <w:i/>
          <w:iCs/>
          <w:szCs w:val="24"/>
          <w:rPrChange w:id="3748" w:author="John Peate" w:date="2022-05-04T07:30:00Z">
            <w:rPr>
              <w:szCs w:val="24"/>
            </w:rPr>
          </w:rPrChange>
        </w:rPr>
        <w:t>ikūnu</w:t>
      </w:r>
      <w:proofErr w:type="spellEnd"/>
      <w:r w:rsidRPr="0064242F">
        <w:rPr>
          <w:szCs w:val="24"/>
        </w:rPr>
        <w:t xml:space="preserve"> (</w:t>
      </w:r>
      <w:r w:rsidRPr="0064242F">
        <w:rPr>
          <w:szCs w:val="24"/>
          <w:rtl/>
          <w:lang w:bidi="he-IL"/>
        </w:rPr>
        <w:t>יִ֥הְיֽוּ</w:t>
      </w:r>
      <w:r w:rsidRPr="0064242F">
        <w:rPr>
          <w:szCs w:val="24"/>
        </w:rPr>
        <w:t xml:space="preserve">, Ps 19:15), </w:t>
      </w:r>
      <w:proofErr w:type="spellStart"/>
      <w:r w:rsidRPr="00904D2D">
        <w:rPr>
          <w:i/>
          <w:iCs/>
          <w:szCs w:val="24"/>
          <w:vertAlign w:val="superscript"/>
          <w:rPrChange w:id="3749" w:author="John Peate" w:date="2022-05-04T07:30:00Z">
            <w:rPr>
              <w:szCs w:val="24"/>
              <w:vertAlign w:val="superscript"/>
            </w:rPr>
          </w:rPrChange>
        </w:rPr>
        <w:t>y</w:t>
      </w:r>
      <w:r w:rsidRPr="00904D2D">
        <w:rPr>
          <w:i/>
          <w:iCs/>
          <w:szCs w:val="24"/>
          <w:rPrChange w:id="3750" w:author="John Peate" w:date="2022-05-04T07:30:00Z">
            <w:rPr>
              <w:szCs w:val="24"/>
            </w:rPr>
          </w:rPrChange>
        </w:rPr>
        <w:t>iqūmu</w:t>
      </w:r>
      <w:proofErr w:type="spellEnd"/>
      <w:r w:rsidRPr="0064242F">
        <w:rPr>
          <w:szCs w:val="24"/>
        </w:rPr>
        <w:t xml:space="preserve"> (</w:t>
      </w:r>
      <w:proofErr w:type="spellStart"/>
      <w:r w:rsidRPr="0064242F">
        <w:rPr>
          <w:szCs w:val="24"/>
          <w:rtl/>
          <w:lang w:bidi="he-IL"/>
        </w:rPr>
        <w:t>יְ֭קוּמוּן</w:t>
      </w:r>
      <w:proofErr w:type="spellEnd"/>
      <w:r w:rsidRPr="0064242F">
        <w:rPr>
          <w:szCs w:val="24"/>
        </w:rPr>
        <w:t>, Ps 35:11).</w:t>
      </w:r>
    </w:p>
    <w:p w14:paraId="67DF2757" w14:textId="5A8F24CD" w:rsidR="00FA53C9" w:rsidRPr="0064242F" w:rsidRDefault="00FA53C9" w:rsidP="00303682">
      <w:pPr>
        <w:pStyle w:val="E-1"/>
        <w:ind w:left="993" w:hanging="993"/>
        <w:rPr>
          <w:szCs w:val="24"/>
        </w:rPr>
      </w:pPr>
      <w:r w:rsidRPr="0064242F">
        <w:tab/>
        <w:t>(</w:t>
      </w:r>
      <w:ins w:id="3751" w:author="John Peate" w:date="2022-05-04T07:30:00Z">
        <w:r w:rsidR="00904D2D">
          <w:t>second</w:t>
        </w:r>
      </w:ins>
      <w:del w:id="3752" w:author="John Peate" w:date="2022-05-04T07:30:00Z">
        <w:r w:rsidRPr="0064242F" w:rsidDel="00904D2D">
          <w:delText>2</w:delText>
        </w:r>
        <w:r w:rsidRPr="0064242F" w:rsidDel="00904D2D">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904D2D">
        <w:rPr>
          <w:i/>
          <w:iCs/>
          <w:szCs w:val="24"/>
          <w:vertAlign w:val="superscript"/>
          <w:rPrChange w:id="3753" w:author="John Peate" w:date="2022-05-04T07:30:00Z">
            <w:rPr>
              <w:szCs w:val="24"/>
              <w:vertAlign w:val="superscript"/>
            </w:rPr>
          </w:rPrChange>
        </w:rPr>
        <w:t>y</w:t>
      </w:r>
      <w:r w:rsidRPr="00904D2D">
        <w:rPr>
          <w:i/>
          <w:iCs/>
          <w:szCs w:val="24"/>
          <w:rPrChange w:id="3754" w:author="John Peate" w:date="2022-05-04T07:30:00Z">
            <w:rPr>
              <w:szCs w:val="24"/>
            </w:rPr>
          </w:rPrChange>
        </w:rPr>
        <w:t>iṭīḥu</w:t>
      </w:r>
      <w:proofErr w:type="spellEnd"/>
      <w:r w:rsidRPr="0064242F">
        <w:rPr>
          <w:szCs w:val="24"/>
        </w:rPr>
        <w:t xml:space="preserve"> (</w:t>
      </w:r>
      <w:r w:rsidRPr="0064242F">
        <w:rPr>
          <w:szCs w:val="24"/>
          <w:rtl/>
          <w:lang w:bidi="he-IL"/>
        </w:rPr>
        <w:t>יִפְּלוּ֮</w:t>
      </w:r>
      <w:r w:rsidRPr="0064242F">
        <w:rPr>
          <w:szCs w:val="24"/>
        </w:rPr>
        <w:t xml:space="preserve">, Ps 5:11), </w:t>
      </w:r>
      <w:r w:rsidRPr="00904D2D">
        <w:rPr>
          <w:i/>
          <w:iCs/>
          <w:szCs w:val="24"/>
          <w:rPrChange w:id="3755" w:author="John Peate" w:date="2022-05-04T07:30:00Z">
            <w:rPr>
              <w:szCs w:val="24"/>
            </w:rPr>
          </w:rPrChange>
        </w:rPr>
        <w:t>u-</w:t>
      </w:r>
      <w:proofErr w:type="spellStart"/>
      <w:r w:rsidRPr="00904D2D">
        <w:rPr>
          <w:i/>
          <w:iCs/>
          <w:szCs w:val="24"/>
          <w:rPrChange w:id="3756" w:author="John Peate" w:date="2022-05-04T07:30:00Z">
            <w:rPr>
              <w:szCs w:val="24"/>
            </w:rPr>
          </w:rPrChange>
        </w:rPr>
        <w:t>yḍīˁu</w:t>
      </w:r>
      <w:proofErr w:type="spellEnd"/>
      <w:r w:rsidRPr="00904D2D">
        <w:rPr>
          <w:i/>
          <w:iCs/>
          <w:szCs w:val="24"/>
          <w:rPrChange w:id="3757" w:author="John Peate" w:date="2022-05-04T07:30:00Z">
            <w:rPr>
              <w:szCs w:val="24"/>
            </w:rPr>
          </w:rPrChange>
        </w:rPr>
        <w:t xml:space="preserve"> </w:t>
      </w:r>
      <w:r w:rsidRPr="0064242F">
        <w:rPr>
          <w:szCs w:val="24"/>
        </w:rPr>
        <w:t>(</w:t>
      </w:r>
      <w:r w:rsidRPr="0064242F">
        <w:rPr>
          <w:szCs w:val="24"/>
          <w:rtl/>
          <w:lang w:bidi="he-IL"/>
        </w:rPr>
        <w:t>וְ֝יֹֽאבְד֗וּ</w:t>
      </w:r>
      <w:r w:rsidRPr="0064242F">
        <w:rPr>
          <w:szCs w:val="24"/>
        </w:rPr>
        <w:t>, Ps 9:4).</w:t>
      </w:r>
    </w:p>
    <w:p w14:paraId="76F52F8F" w14:textId="43233B1D" w:rsidR="00FA53C9" w:rsidRPr="0064242F" w:rsidRDefault="00FA53C9" w:rsidP="00303682">
      <w:pPr>
        <w:pStyle w:val="E-1"/>
        <w:ind w:left="993" w:hanging="993"/>
        <w:rPr>
          <w:szCs w:val="24"/>
        </w:rPr>
      </w:pPr>
      <w:r w:rsidRPr="0064242F">
        <w:rPr>
          <w:szCs w:val="24"/>
        </w:rPr>
        <w:t>Third</w:t>
      </w:r>
      <w:ins w:id="3758" w:author="John Peate" w:date="2022-05-04T07:30:00Z">
        <w:r w:rsidR="00904D2D">
          <w:rPr>
            <w:szCs w:val="24"/>
          </w:rPr>
          <w:t>-</w:t>
        </w:r>
      </w:ins>
      <w:del w:id="3759" w:author="John Peate" w:date="2022-05-04T07:30:00Z">
        <w:r w:rsidRPr="0064242F" w:rsidDel="00904D2D">
          <w:rPr>
            <w:szCs w:val="24"/>
          </w:rPr>
          <w:delText xml:space="preserve"> </w:delText>
        </w:r>
      </w:del>
      <w:r w:rsidRPr="0064242F">
        <w:rPr>
          <w:szCs w:val="24"/>
        </w:rPr>
        <w:t xml:space="preserve">person feminine plural </w:t>
      </w:r>
      <w:r w:rsidRPr="0064242F">
        <w:t>(</w:t>
      </w:r>
      <w:ins w:id="3760" w:author="John Peate" w:date="2022-05-04T07:30:00Z">
        <w:r w:rsidR="00904D2D">
          <w:t>second</w:t>
        </w:r>
      </w:ins>
      <w:del w:id="3761" w:author="John Peate" w:date="2022-05-04T07:30:00Z">
        <w:r w:rsidRPr="0064242F" w:rsidDel="00904D2D">
          <w:delText>2</w:delText>
        </w:r>
        <w:r w:rsidRPr="0064242F" w:rsidDel="00904D2D">
          <w:rPr>
            <w:vertAlign w:val="superscript"/>
          </w:rPr>
          <w:delText>nd</w:delText>
        </w:r>
      </w:del>
      <w:r w:rsidRPr="0064242F">
        <w:t xml:space="preserve"> root letter </w:t>
      </w:r>
      <w:r w:rsidRPr="0064242F">
        <w:rPr>
          <w:rtl/>
          <w:lang w:bidi="he-IL"/>
        </w:rPr>
        <w:t>ו</w:t>
      </w:r>
      <w:r w:rsidRPr="0064242F">
        <w:rPr>
          <w:lang w:bidi="ar-JO"/>
        </w:rPr>
        <w:t xml:space="preserve">): </w:t>
      </w:r>
      <w:proofErr w:type="spellStart"/>
      <w:r w:rsidRPr="00904D2D">
        <w:rPr>
          <w:i/>
          <w:iCs/>
          <w:szCs w:val="24"/>
          <w:vertAlign w:val="superscript"/>
          <w:rPrChange w:id="3762" w:author="John Peate" w:date="2022-05-04T07:30:00Z">
            <w:rPr>
              <w:szCs w:val="24"/>
              <w:vertAlign w:val="superscript"/>
            </w:rPr>
          </w:rPrChange>
        </w:rPr>
        <w:t>y</w:t>
      </w:r>
      <w:r w:rsidRPr="00904D2D">
        <w:rPr>
          <w:i/>
          <w:iCs/>
          <w:szCs w:val="24"/>
          <w:rPrChange w:id="3763" w:author="John Peate" w:date="2022-05-04T07:30:00Z">
            <w:rPr>
              <w:szCs w:val="24"/>
            </w:rPr>
          </w:rPrChange>
        </w:rPr>
        <w:t>išūfu</w:t>
      </w:r>
      <w:proofErr w:type="spellEnd"/>
      <w:r w:rsidRPr="0064242F">
        <w:rPr>
          <w:szCs w:val="24"/>
        </w:rPr>
        <w:t xml:space="preserve"> (</w:t>
      </w:r>
      <w:r w:rsidRPr="0064242F">
        <w:rPr>
          <w:szCs w:val="24"/>
          <w:rtl/>
          <w:lang w:bidi="he-IL"/>
        </w:rPr>
        <w:t>תֶּֽחֱזֶ֥ינָה</w:t>
      </w:r>
      <w:r w:rsidRPr="0064242F">
        <w:rPr>
          <w:szCs w:val="24"/>
        </w:rPr>
        <w:t xml:space="preserve">, Ps 17:2), </w:t>
      </w:r>
      <w:proofErr w:type="spellStart"/>
      <w:r w:rsidRPr="00904D2D">
        <w:rPr>
          <w:i/>
          <w:iCs/>
          <w:szCs w:val="24"/>
          <w:vertAlign w:val="superscript"/>
          <w:rPrChange w:id="3764" w:author="John Peate" w:date="2022-05-04T07:30:00Z">
            <w:rPr>
              <w:szCs w:val="24"/>
              <w:vertAlign w:val="superscript"/>
            </w:rPr>
          </w:rPrChange>
        </w:rPr>
        <w:t>y</w:t>
      </w:r>
      <w:r w:rsidRPr="00904D2D">
        <w:rPr>
          <w:i/>
          <w:iCs/>
          <w:szCs w:val="24"/>
          <w:rPrChange w:id="3765" w:author="John Peate" w:date="2022-05-04T07:30:00Z">
            <w:rPr>
              <w:szCs w:val="24"/>
            </w:rPr>
          </w:rPrChange>
        </w:rPr>
        <w:t>iqūlu</w:t>
      </w:r>
      <w:proofErr w:type="spellEnd"/>
      <w:r w:rsidRPr="0064242F">
        <w:rPr>
          <w:szCs w:val="24"/>
        </w:rPr>
        <w:t xml:space="preserve"> (</w:t>
      </w:r>
      <w:r w:rsidRPr="0064242F">
        <w:rPr>
          <w:szCs w:val="24"/>
          <w:rtl/>
          <w:lang w:bidi="he-IL"/>
        </w:rPr>
        <w:t>תֹּאמַרְנָה֮</w:t>
      </w:r>
      <w:r w:rsidRPr="0064242F">
        <w:rPr>
          <w:szCs w:val="24"/>
        </w:rPr>
        <w:t>, Ps 35:10).</w:t>
      </w:r>
    </w:p>
    <w:p w14:paraId="372E83ED" w14:textId="77777777" w:rsidR="00FA53C9" w:rsidRPr="00904D2D" w:rsidRDefault="00FA53C9" w:rsidP="00FA53C9">
      <w:pPr>
        <w:pStyle w:val="E-1"/>
        <w:rPr>
          <w:szCs w:val="24"/>
          <w:rPrChange w:id="3766" w:author="John Peate" w:date="2022-05-04T07:31:00Z">
            <w:rPr>
              <w:szCs w:val="24"/>
              <w:u w:val="single"/>
            </w:rPr>
          </w:rPrChange>
        </w:rPr>
      </w:pPr>
      <w:r w:rsidRPr="00904D2D">
        <w:rPr>
          <w:szCs w:val="24"/>
          <w:rPrChange w:id="3767" w:author="John Peate" w:date="2022-05-04T07:31:00Z">
            <w:rPr>
              <w:szCs w:val="24"/>
              <w:u w:val="single"/>
            </w:rPr>
          </w:rPrChange>
        </w:rPr>
        <w:t>[7.2.4.3] Imperative Forms</w:t>
      </w:r>
    </w:p>
    <w:p w14:paraId="0E87E20F" w14:textId="5480A65A" w:rsidR="00FA53C9" w:rsidRPr="0064242F" w:rsidRDefault="00FA53C9" w:rsidP="00FA53C9">
      <w:del w:id="3768" w:author="John Peate" w:date="2022-05-04T07:31:00Z">
        <w:r w:rsidRPr="0064242F" w:rsidDel="00904D2D">
          <w:rPr>
            <w:u w:val="single"/>
          </w:rPr>
          <w:delText>I)</w:delText>
        </w:r>
        <w:r w:rsidRPr="0064242F" w:rsidDel="00904D2D">
          <w:delText xml:space="preserve"> </w:delText>
        </w:r>
      </w:del>
      <w:r w:rsidRPr="0064242F">
        <w:t xml:space="preserve">As in the conjugation of the future, the imperative forms also maintain the three patterns found in </w:t>
      </w:r>
      <w:del w:id="3769" w:author="John Peate" w:date="2022-05-04T07:31:00Z">
        <w:r w:rsidRPr="0064242F" w:rsidDel="00904D2D">
          <w:delText>Classical Arabic</w:delText>
        </w:r>
      </w:del>
      <w:ins w:id="3770" w:author="John Peate" w:date="2022-05-04T07:31:00Z">
        <w:r w:rsidR="00904D2D">
          <w:t>CA</w:t>
        </w:r>
      </w:ins>
      <w:r w:rsidRPr="0064242F">
        <w:t>.</w:t>
      </w:r>
    </w:p>
    <w:p w14:paraId="0DF80D74" w14:textId="67B8B1F1" w:rsidR="008C1555" w:rsidRPr="0064242F" w:rsidRDefault="00FA53C9" w:rsidP="008C1555">
      <w:del w:id="3771" w:author="John Peate" w:date="2022-05-04T07:31:00Z">
        <w:r w:rsidRPr="0064242F" w:rsidDel="00904D2D">
          <w:rPr>
            <w:u w:val="single"/>
          </w:rPr>
          <w:delText>II)</w:delText>
        </w:r>
        <w:r w:rsidRPr="0064242F" w:rsidDel="00904D2D">
          <w:delText xml:space="preserve"> </w:delText>
        </w:r>
      </w:del>
      <w:r w:rsidR="006722E3" w:rsidRPr="0064242F">
        <w:t xml:space="preserve">The vowel </w:t>
      </w:r>
      <w:del w:id="3772" w:author="John Peate" w:date="2022-05-04T07:31:00Z">
        <w:r w:rsidR="006722E3" w:rsidRPr="0064242F" w:rsidDel="00904D2D">
          <w:delText xml:space="preserve">on </w:delText>
        </w:r>
      </w:del>
      <w:ins w:id="3773" w:author="John Peate" w:date="2022-05-04T07:31:00Z">
        <w:r w:rsidR="00904D2D">
          <w:t>i</w:t>
        </w:r>
        <w:r w:rsidR="00904D2D" w:rsidRPr="0064242F">
          <w:t xml:space="preserve">n </w:t>
        </w:r>
      </w:ins>
      <w:r w:rsidR="006722E3" w:rsidRPr="0064242F">
        <w:t>the second</w:t>
      </w:r>
      <w:ins w:id="3774" w:author="John Peate" w:date="2022-05-04T07:31:00Z">
        <w:r w:rsidR="00904D2D">
          <w:t>-</w:t>
        </w:r>
      </w:ins>
      <w:del w:id="3775" w:author="John Peate" w:date="2022-05-04T07:31:00Z">
        <w:r w:rsidR="006722E3" w:rsidRPr="0064242F" w:rsidDel="00904D2D">
          <w:delText xml:space="preserve"> </w:delText>
        </w:r>
      </w:del>
      <w:r w:rsidR="006722E3" w:rsidRPr="0064242F">
        <w:t xml:space="preserve">person masculine singular imperative is long, unlike its </w:t>
      </w:r>
      <w:ins w:id="3776" w:author="John Peate" w:date="2022-05-04T07:31:00Z">
        <w:r w:rsidR="00904D2D">
          <w:t xml:space="preserve">CA </w:t>
        </w:r>
      </w:ins>
      <w:r w:rsidR="006722E3" w:rsidRPr="0064242F">
        <w:t xml:space="preserve">counterpart in </w:t>
      </w:r>
      <w:del w:id="3777" w:author="John Peate" w:date="2022-05-04T07:31:00Z">
        <w:r w:rsidR="006722E3" w:rsidRPr="0064242F" w:rsidDel="00904D2D">
          <w:delText>Classical Arabic</w:delText>
        </w:r>
      </w:del>
      <w:ins w:id="3778" w:author="John Peate" w:date="2022-05-04T07:31:00Z">
        <w:r w:rsidR="00904D2D">
          <w:t>CA</w:t>
        </w:r>
      </w:ins>
      <w:r w:rsidR="006722E3" w:rsidRPr="0064242F">
        <w:t>, whose rules dictate that only a short vowel may appear in a closed syllable.</w:t>
      </w:r>
      <w:r w:rsidR="006722E3" w:rsidRPr="0064242F">
        <w:rPr>
          <w:rStyle w:val="FootnoteReference"/>
        </w:rPr>
        <w:footnoteReference w:id="234"/>
      </w:r>
      <w:r w:rsidR="008C1555" w:rsidRPr="0064242F">
        <w:t xml:space="preserve"> The lengthening of this vowel </w:t>
      </w:r>
      <w:ins w:id="3781" w:author="John Peate" w:date="2022-05-04T07:32:00Z">
        <w:r w:rsidR="00BC195E">
          <w:t xml:space="preserve">in CJA </w:t>
        </w:r>
      </w:ins>
      <w:r w:rsidR="008C1555" w:rsidRPr="0064242F">
        <w:t>may be due to analogy with the future form or with the plural form of the imperative.</w:t>
      </w:r>
      <w:r w:rsidR="008C1555" w:rsidRPr="0064242F">
        <w:rPr>
          <w:rStyle w:val="FootnoteReference"/>
        </w:rPr>
        <w:footnoteReference w:id="235"/>
      </w:r>
      <w:r w:rsidR="008C1555" w:rsidRPr="0064242F">
        <w:t xml:space="preserve"> Thus we find: </w:t>
      </w:r>
      <w:proofErr w:type="spellStart"/>
      <w:r w:rsidR="008C1555" w:rsidRPr="00BC195E">
        <w:rPr>
          <w:i/>
          <w:iCs/>
          <w:rPrChange w:id="3785" w:author="John Peate" w:date="2022-05-04T07:32:00Z">
            <w:rPr/>
          </w:rPrChange>
        </w:rPr>
        <w:t>xāf</w:t>
      </w:r>
      <w:proofErr w:type="spellEnd"/>
      <w:r w:rsidR="008C1555" w:rsidRPr="00BC195E">
        <w:rPr>
          <w:i/>
          <w:iCs/>
          <w:rPrChange w:id="3786" w:author="John Peate" w:date="2022-05-04T07:32:00Z">
            <w:rPr/>
          </w:rPrChange>
        </w:rPr>
        <w:t xml:space="preserve"> </w:t>
      </w:r>
      <w:r w:rsidR="008C1555" w:rsidRPr="0064242F">
        <w:t>(*</w:t>
      </w:r>
      <w:r w:rsidR="008C1555" w:rsidRPr="0064242F">
        <w:rPr>
          <w:rtl/>
        </w:rPr>
        <w:t>خَفْ!)</w:t>
      </w:r>
      <w:r w:rsidR="008C1555" w:rsidRPr="0064242F">
        <w:t xml:space="preserve">) (fear!), </w:t>
      </w:r>
      <w:proofErr w:type="spellStart"/>
      <w:r w:rsidR="008C1555" w:rsidRPr="00BC195E">
        <w:rPr>
          <w:i/>
          <w:iCs/>
          <w:rPrChange w:id="3787" w:author="John Peate" w:date="2022-05-04T07:32:00Z">
            <w:rPr/>
          </w:rPrChange>
        </w:rPr>
        <w:t>mīl</w:t>
      </w:r>
      <w:proofErr w:type="spellEnd"/>
      <w:r w:rsidR="008C1555" w:rsidRPr="0064242F">
        <w:t xml:space="preserve"> (*</w:t>
      </w:r>
      <w:r w:rsidR="008C1555" w:rsidRPr="0064242F">
        <w:rPr>
          <w:rtl/>
        </w:rPr>
        <w:t>مِلْ!</w:t>
      </w:r>
      <w:r w:rsidR="008C1555" w:rsidRPr="0064242F">
        <w:t xml:space="preserve">) (lean!), </w:t>
      </w:r>
      <w:proofErr w:type="spellStart"/>
      <w:r w:rsidR="008C1555" w:rsidRPr="00BC195E">
        <w:rPr>
          <w:i/>
          <w:iCs/>
          <w:rPrChange w:id="3788" w:author="John Peate" w:date="2022-05-04T07:32:00Z">
            <w:rPr/>
          </w:rPrChange>
        </w:rPr>
        <w:t>qūm</w:t>
      </w:r>
      <w:proofErr w:type="spellEnd"/>
      <w:r w:rsidR="008C1555" w:rsidRPr="0064242F">
        <w:t xml:space="preserve"> (*</w:t>
      </w:r>
      <w:ins w:id="3789" w:author="John Peate" w:date="2022-05-04T07:33:00Z">
        <w:r w:rsidR="00BC195E" w:rsidRPr="0064242F">
          <w:t>!</w:t>
        </w:r>
      </w:ins>
      <w:r w:rsidR="008C1555" w:rsidRPr="0064242F">
        <w:rPr>
          <w:rtl/>
        </w:rPr>
        <w:t>قُمْ</w:t>
      </w:r>
      <w:del w:id="3790" w:author="John Peate" w:date="2022-05-04T07:33:00Z">
        <w:r w:rsidR="008C1555" w:rsidRPr="0064242F" w:rsidDel="00BC195E">
          <w:delText>!</w:delText>
        </w:r>
      </w:del>
      <w:r w:rsidR="008C1555" w:rsidRPr="0064242F">
        <w:t>) (arise! stand up!). This phenomenon of the lengthening of the vowel in the second</w:t>
      </w:r>
      <w:ins w:id="3791" w:author="John Peate" w:date="2022-05-04T07:33:00Z">
        <w:r w:rsidR="00BC195E">
          <w:t>-</w:t>
        </w:r>
      </w:ins>
      <w:del w:id="3792" w:author="John Peate" w:date="2022-05-04T07:33:00Z">
        <w:r w:rsidR="008C1555" w:rsidRPr="0064242F" w:rsidDel="00BC195E">
          <w:delText xml:space="preserve"> </w:delText>
        </w:r>
      </w:del>
      <w:r w:rsidR="008C1555" w:rsidRPr="0064242F">
        <w:t xml:space="preserve">person masculine singular imperative is found in numerous Maghrebi dialects </w:t>
      </w:r>
      <w:del w:id="3793" w:author="John Peate" w:date="2022-05-04T07:33:00Z">
        <w:r w:rsidR="008C1555" w:rsidRPr="0064242F" w:rsidDel="00BC195E">
          <w:delText>(</w:delText>
        </w:r>
      </w:del>
      <w:r w:rsidR="008C1555" w:rsidRPr="0064242F">
        <w:t>and elsewhere</w:t>
      </w:r>
      <w:del w:id="3794" w:author="John Peate" w:date="2022-05-04T07:33:00Z">
        <w:r w:rsidR="008C1555" w:rsidRPr="0064242F" w:rsidDel="00BC195E">
          <w:delText>)</w:delText>
        </w:r>
      </w:del>
      <w:r w:rsidR="008C1555" w:rsidRPr="0064242F">
        <w:t>, for example</w:t>
      </w:r>
      <w:del w:id="3795" w:author="John Peate" w:date="2022-05-04T07:33:00Z">
        <w:r w:rsidR="008C1555" w:rsidRPr="0064242F" w:rsidDel="00BC195E">
          <w:delText>:</w:delText>
        </w:r>
      </w:del>
      <w:r w:rsidR="008C1555" w:rsidRPr="0064242F">
        <w:t xml:space="preserve"> the Jewish dialect </w:t>
      </w:r>
      <w:r w:rsidR="008C1555" w:rsidRPr="0064242F">
        <w:lastRenderedPageBreak/>
        <w:t>of Tunis,</w:t>
      </w:r>
      <w:r w:rsidR="008C1555" w:rsidRPr="0064242F">
        <w:rPr>
          <w:rStyle w:val="FootnoteReference"/>
        </w:rPr>
        <w:footnoteReference w:id="236"/>
      </w:r>
      <w:r w:rsidR="008C1555" w:rsidRPr="0064242F">
        <w:t xml:space="preserve"> the dialect of Sousse,</w:t>
      </w:r>
      <w:r w:rsidR="008C1555" w:rsidRPr="0064242F">
        <w:rPr>
          <w:rStyle w:val="FootnoteReference"/>
        </w:rPr>
        <w:footnoteReference w:id="237"/>
      </w:r>
      <w:r w:rsidR="008C1555" w:rsidRPr="0064242F">
        <w:t xml:space="preserve"> the Jewish dialect of Algiers,</w:t>
      </w:r>
      <w:r w:rsidR="008C1555" w:rsidRPr="0064242F">
        <w:rPr>
          <w:rStyle w:val="FootnoteReference"/>
        </w:rPr>
        <w:footnoteReference w:id="238"/>
      </w:r>
      <w:r w:rsidR="008C1555" w:rsidRPr="0064242F">
        <w:t xml:space="preserve"> and the Muslim dialects of </w:t>
      </w:r>
      <w:proofErr w:type="spellStart"/>
      <w:r w:rsidR="008C1555" w:rsidRPr="0064242F">
        <w:t>Jijli</w:t>
      </w:r>
      <w:proofErr w:type="spellEnd"/>
      <w:r w:rsidR="008C1555" w:rsidRPr="0064242F">
        <w:rPr>
          <w:rStyle w:val="FootnoteReference"/>
        </w:rPr>
        <w:footnoteReference w:id="239"/>
      </w:r>
      <w:r w:rsidR="008C1555" w:rsidRPr="0064242F">
        <w:t xml:space="preserve"> and </w:t>
      </w:r>
      <w:proofErr w:type="spellStart"/>
      <w:r w:rsidR="008C1555" w:rsidRPr="0064242F">
        <w:t>Tlemcen</w:t>
      </w:r>
      <w:proofErr w:type="spellEnd"/>
      <w:r w:rsidR="008C1555" w:rsidRPr="0064242F">
        <w:t>.</w:t>
      </w:r>
      <w:r w:rsidR="008C1555" w:rsidRPr="0064242F">
        <w:rPr>
          <w:rStyle w:val="FootnoteReference"/>
        </w:rPr>
        <w:footnoteReference w:id="240"/>
      </w:r>
      <w:r w:rsidR="0031520C">
        <w:t xml:space="preserve"> </w:t>
      </w:r>
    </w:p>
    <w:p w14:paraId="0028D0DE" w14:textId="13065C3F" w:rsidR="00765AA5" w:rsidRPr="0064242F" w:rsidRDefault="008C1555" w:rsidP="008C1555">
      <w:del w:id="3803" w:author="John Peate" w:date="2022-05-04T07:33:00Z">
        <w:r w:rsidRPr="0064242F" w:rsidDel="00BC195E">
          <w:rPr>
            <w:u w:val="single"/>
          </w:rPr>
          <w:delText>III)</w:delText>
        </w:r>
        <w:r w:rsidRPr="0064242F" w:rsidDel="00BC195E">
          <w:delText xml:space="preserve"> </w:delText>
        </w:r>
      </w:del>
      <w:r w:rsidRPr="0064242F">
        <w:t xml:space="preserve">The </w:t>
      </w:r>
      <w:r w:rsidR="00BF6888" w:rsidRPr="0064242F">
        <w:t>realizations of the vowel in the imperative may be influenced by its consonantal surroundings</w:t>
      </w:r>
      <w:ins w:id="3804" w:author="John Peate" w:date="2022-05-04T07:34:00Z">
        <w:r w:rsidR="00BC195E">
          <w:t>, f</w:t>
        </w:r>
      </w:ins>
      <w:del w:id="3805" w:author="John Peate" w:date="2022-05-04T07:34:00Z">
        <w:r w:rsidR="00BF6888" w:rsidRPr="0064242F" w:rsidDel="00BC195E">
          <w:delText>. F</w:delText>
        </w:r>
      </w:del>
      <w:r w:rsidR="00BF6888" w:rsidRPr="0064242F">
        <w:t xml:space="preserve">or example: </w:t>
      </w:r>
      <w:proofErr w:type="spellStart"/>
      <w:r w:rsidR="00BF6888" w:rsidRPr="00BC195E">
        <w:rPr>
          <w:i/>
          <w:iCs/>
          <w:rPrChange w:id="3806" w:author="John Peate" w:date="2022-05-04T07:34:00Z">
            <w:rPr/>
          </w:rPrChange>
        </w:rPr>
        <w:t>ṣọ̄q-ni</w:t>
      </w:r>
      <w:proofErr w:type="spellEnd"/>
      <w:r w:rsidR="00BF6888" w:rsidRPr="00BC195E">
        <w:rPr>
          <w:i/>
          <w:iCs/>
          <w:rPrChange w:id="3807" w:author="John Peate" w:date="2022-05-04T07:34:00Z">
            <w:rPr/>
          </w:rPrChange>
        </w:rPr>
        <w:t xml:space="preserve"> </w:t>
      </w:r>
      <w:r w:rsidR="00BF6888" w:rsidRPr="0064242F">
        <w:t>(</w:t>
      </w:r>
      <w:proofErr w:type="spellStart"/>
      <w:r w:rsidR="00BF6888" w:rsidRPr="0064242F">
        <w:rPr>
          <w:rtl/>
          <w:lang w:bidi="he-IL"/>
        </w:rPr>
        <w:t>נְחֵ֬נִי</w:t>
      </w:r>
      <w:proofErr w:type="spellEnd"/>
      <w:r w:rsidR="00BF6888" w:rsidRPr="0064242F">
        <w:t xml:space="preserve">, Pd 5:9), </w:t>
      </w:r>
      <w:proofErr w:type="spellStart"/>
      <w:r w:rsidR="00BF6888" w:rsidRPr="00BC195E">
        <w:rPr>
          <w:i/>
          <w:iCs/>
          <w:rPrChange w:id="3808" w:author="John Peate" w:date="2022-05-04T07:34:00Z">
            <w:rPr/>
          </w:rPrChange>
        </w:rPr>
        <w:t>ġē</w:t>
      </w:r>
      <w:r w:rsidR="00765AA5" w:rsidRPr="00BC195E">
        <w:rPr>
          <w:i/>
          <w:iCs/>
          <w:rPrChange w:id="3809" w:author="John Peate" w:date="2022-05-04T07:34:00Z">
            <w:rPr/>
          </w:rPrChange>
        </w:rPr>
        <w:t>ṛ</w:t>
      </w:r>
      <w:proofErr w:type="spellEnd"/>
      <w:r w:rsidR="00765AA5" w:rsidRPr="0064242F">
        <w:t xml:space="preserve"> (</w:t>
      </w:r>
      <w:ins w:id="3810" w:author="John Peate" w:date="2022-05-04T07:34:00Z">
        <w:r w:rsidR="00BC195E">
          <w:t>“</w:t>
        </w:r>
      </w:ins>
      <w:r w:rsidR="00765AA5" w:rsidRPr="0064242F">
        <w:t>be jealous!</w:t>
      </w:r>
      <w:ins w:id="3811" w:author="John Peate" w:date="2022-05-04T07:34:00Z">
        <w:r w:rsidR="00BC195E">
          <w:t>”</w:t>
        </w:r>
      </w:ins>
      <w:r w:rsidR="00765AA5" w:rsidRPr="0064242F">
        <w:t>).</w:t>
      </w:r>
    </w:p>
    <w:p w14:paraId="38E19131" w14:textId="60ABC51E" w:rsidR="00765AA5" w:rsidRPr="0064242F" w:rsidRDefault="00765AA5" w:rsidP="00765AA5">
      <w:del w:id="3812" w:author="John Peate" w:date="2022-05-04T07:34:00Z">
        <w:r w:rsidRPr="0064242F" w:rsidDel="00BC195E">
          <w:rPr>
            <w:u w:val="single"/>
          </w:rPr>
          <w:delText xml:space="preserve">IV) </w:delText>
        </w:r>
      </w:del>
      <w:r w:rsidRPr="0064242F">
        <w:t xml:space="preserve">Examples of the imperative paradigm of Form I verbs whose second root letter is </w:t>
      </w:r>
      <w:r w:rsidRPr="0064242F">
        <w:rPr>
          <w:rtl/>
          <w:lang w:bidi="he-IL"/>
        </w:rPr>
        <w:t>ו</w:t>
      </w:r>
      <w:r w:rsidRPr="0064242F">
        <w:rPr>
          <w:lang w:bidi="ar-JO"/>
        </w:rPr>
        <w:t xml:space="preserve"> or </w:t>
      </w:r>
      <w:r w:rsidRPr="0064242F">
        <w:rPr>
          <w:rtl/>
          <w:lang w:bidi="he-IL"/>
        </w:rPr>
        <w:t>י</w:t>
      </w:r>
      <w:r w:rsidRPr="0064242F">
        <w:t>:</w:t>
      </w:r>
    </w:p>
    <w:p w14:paraId="408BD5A6" w14:textId="79AA937E" w:rsidR="00D52A5D" w:rsidRPr="0064242F" w:rsidRDefault="0064242F" w:rsidP="00303682">
      <w:pPr>
        <w:ind w:left="993" w:hanging="993"/>
      </w:pPr>
      <w:r w:rsidRPr="0064242F">
        <w:t>Second</w:t>
      </w:r>
      <w:ins w:id="3813" w:author="John Peate" w:date="2022-05-04T07:35:00Z">
        <w:r w:rsidR="00BC195E">
          <w:t>-</w:t>
        </w:r>
      </w:ins>
      <w:del w:id="3814" w:author="John Peate" w:date="2022-05-04T07:35:00Z">
        <w:r w:rsidRPr="0064242F" w:rsidDel="00BC195E">
          <w:delText xml:space="preserve"> </w:delText>
        </w:r>
      </w:del>
      <w:r w:rsidR="00D52A5D" w:rsidRPr="0064242F">
        <w:t>person masculine singular (</w:t>
      </w:r>
      <w:ins w:id="3815" w:author="John Peate" w:date="2022-05-04T07:35:00Z">
        <w:r w:rsidR="00BC195E">
          <w:t>second</w:t>
        </w:r>
      </w:ins>
      <w:del w:id="3816" w:author="John Peate" w:date="2022-05-04T07:35:00Z">
        <w:r w:rsidR="00D52A5D" w:rsidRPr="0064242F" w:rsidDel="00BC195E">
          <w:delText>2</w:delText>
        </w:r>
        <w:r w:rsidR="00D52A5D" w:rsidRPr="0064242F" w:rsidDel="00BC195E">
          <w:rPr>
            <w:vertAlign w:val="superscript"/>
          </w:rPr>
          <w:delText>nd</w:delText>
        </w:r>
      </w:del>
      <w:r w:rsidR="00303682" w:rsidRPr="0064242F">
        <w:rPr>
          <w:vertAlign w:val="superscript"/>
        </w:rPr>
        <w:t xml:space="preserve"> </w:t>
      </w:r>
      <w:r w:rsidR="00D52A5D" w:rsidRPr="0064242F">
        <w:t xml:space="preserve">root letter </w:t>
      </w:r>
      <w:r w:rsidR="00D52A5D" w:rsidRPr="0064242F">
        <w:rPr>
          <w:rtl/>
          <w:lang w:bidi="he-IL"/>
        </w:rPr>
        <w:t>ו</w:t>
      </w:r>
      <w:r w:rsidR="00D52A5D" w:rsidRPr="0064242F">
        <w:rPr>
          <w:lang w:bidi="ar-JO"/>
        </w:rPr>
        <w:t xml:space="preserve">): </w:t>
      </w:r>
      <w:proofErr w:type="spellStart"/>
      <w:r w:rsidR="00D52A5D" w:rsidRPr="00BC195E">
        <w:rPr>
          <w:i/>
          <w:iCs/>
          <w:lang w:bidi="ar-JO"/>
          <w:rPrChange w:id="3817" w:author="John Peate" w:date="2022-05-04T07:37:00Z">
            <w:rPr>
              <w:lang w:bidi="ar-JO"/>
            </w:rPr>
          </w:rPrChange>
        </w:rPr>
        <w:t>qūm</w:t>
      </w:r>
      <w:proofErr w:type="spellEnd"/>
      <w:r w:rsidR="00D52A5D" w:rsidRPr="0064242F">
        <w:rPr>
          <w:lang w:bidi="ar-JO"/>
        </w:rPr>
        <w:t xml:space="preserve"> (</w:t>
      </w:r>
      <w:r w:rsidR="00D52A5D" w:rsidRPr="0064242F">
        <w:rPr>
          <w:rtl/>
          <w:lang w:bidi="he-IL"/>
        </w:rPr>
        <w:t>ק֘וּמָ֤ה</w:t>
      </w:r>
      <w:r w:rsidR="00D52A5D" w:rsidRPr="0064242F">
        <w:t>, e.g.</w:t>
      </w:r>
      <w:ins w:id="3818" w:author="John Peate" w:date="2022-05-04T07:36:00Z">
        <w:r w:rsidR="00BC195E">
          <w:t>,</w:t>
        </w:r>
      </w:ins>
      <w:r w:rsidR="00D52A5D" w:rsidRPr="0064242F">
        <w:t xml:space="preserve"> Ps 3:8., 9:20), </w:t>
      </w:r>
      <w:r w:rsidR="00D52A5D" w:rsidRPr="00BC195E">
        <w:rPr>
          <w:i/>
          <w:iCs/>
          <w:rPrChange w:id="3819" w:author="John Peate" w:date="2022-05-04T07:37:00Z">
            <w:rPr/>
          </w:rPrChange>
        </w:rPr>
        <w:t>u-</w:t>
      </w:r>
      <w:proofErr w:type="spellStart"/>
      <w:r w:rsidR="00D52A5D" w:rsidRPr="00BC195E">
        <w:rPr>
          <w:i/>
          <w:iCs/>
          <w:rPrChange w:id="3820" w:author="John Peate" w:date="2022-05-04T07:37:00Z">
            <w:rPr/>
          </w:rPrChange>
        </w:rPr>
        <w:t>ṣūq</w:t>
      </w:r>
      <w:proofErr w:type="spellEnd"/>
      <w:r w:rsidR="00D52A5D" w:rsidRPr="00BC195E">
        <w:rPr>
          <w:i/>
          <w:iCs/>
          <w:rPrChange w:id="3821" w:author="John Peate" w:date="2022-05-04T07:37:00Z">
            <w:rPr/>
          </w:rPrChange>
        </w:rPr>
        <w:t>-</w:t>
      </w:r>
      <w:proofErr w:type="spellStart"/>
      <w:r w:rsidR="00D52A5D" w:rsidRPr="00BC195E">
        <w:rPr>
          <w:i/>
          <w:iCs/>
          <w:rPrChange w:id="3822" w:author="John Peate" w:date="2022-05-04T07:37:00Z">
            <w:rPr/>
          </w:rPrChange>
        </w:rPr>
        <w:t>ni</w:t>
      </w:r>
      <w:proofErr w:type="spellEnd"/>
      <w:r w:rsidR="00D52A5D" w:rsidRPr="00BC195E">
        <w:rPr>
          <w:i/>
          <w:iCs/>
          <w:rPrChange w:id="3823" w:author="John Peate" w:date="2022-05-04T07:37:00Z">
            <w:rPr/>
          </w:rPrChange>
        </w:rPr>
        <w:t xml:space="preserve"> </w:t>
      </w:r>
      <w:r w:rsidR="00D52A5D" w:rsidRPr="0064242F">
        <w:t>(</w:t>
      </w:r>
      <w:proofErr w:type="spellStart"/>
      <w:r w:rsidR="00D52A5D" w:rsidRPr="0064242F">
        <w:rPr>
          <w:rtl/>
          <w:lang w:bidi="he-IL"/>
        </w:rPr>
        <w:t>וּ֭נְחֵנִי</w:t>
      </w:r>
      <w:proofErr w:type="spellEnd"/>
      <w:r w:rsidR="00D52A5D" w:rsidRPr="0064242F">
        <w:t xml:space="preserve">, Ps 27:11), </w:t>
      </w:r>
      <w:proofErr w:type="spellStart"/>
      <w:r w:rsidR="00D52A5D" w:rsidRPr="00BC195E">
        <w:rPr>
          <w:i/>
          <w:iCs/>
          <w:rPrChange w:id="3824" w:author="John Peate" w:date="2022-05-04T07:37:00Z">
            <w:rPr/>
          </w:rPrChange>
        </w:rPr>
        <w:t>kūn</w:t>
      </w:r>
      <w:proofErr w:type="spellEnd"/>
      <w:r w:rsidR="00D52A5D" w:rsidRPr="0064242F">
        <w:t xml:space="preserve"> (</w:t>
      </w:r>
      <w:r w:rsidR="00D52A5D" w:rsidRPr="0064242F">
        <w:rPr>
          <w:rtl/>
          <w:lang w:bidi="he-IL"/>
        </w:rPr>
        <w:t>הֱֽיֵה</w:t>
      </w:r>
      <w:r w:rsidR="00D52A5D" w:rsidRPr="0064242F">
        <w:t xml:space="preserve">, Ps 30:11, 31:3), </w:t>
      </w:r>
      <w:proofErr w:type="spellStart"/>
      <w:r w:rsidR="00D52A5D" w:rsidRPr="00BC195E">
        <w:rPr>
          <w:i/>
          <w:iCs/>
          <w:rPrChange w:id="3825" w:author="John Peate" w:date="2022-05-04T07:37:00Z">
            <w:rPr/>
          </w:rPrChange>
        </w:rPr>
        <w:t>zūl</w:t>
      </w:r>
      <w:proofErr w:type="spellEnd"/>
      <w:r w:rsidR="00D52A5D" w:rsidRPr="0064242F">
        <w:t xml:space="preserve"> (</w:t>
      </w:r>
      <w:r w:rsidR="00D52A5D" w:rsidRPr="0064242F">
        <w:rPr>
          <w:rtl/>
          <w:lang w:bidi="he-IL"/>
        </w:rPr>
        <w:t>ס֣וּר</w:t>
      </w:r>
      <w:r w:rsidR="00D52A5D" w:rsidRPr="0064242F">
        <w:t xml:space="preserve">, Ps 34:15), </w:t>
      </w:r>
      <w:proofErr w:type="spellStart"/>
      <w:r w:rsidR="00D52A5D" w:rsidRPr="00BC195E">
        <w:rPr>
          <w:i/>
          <w:iCs/>
          <w:rPrChange w:id="3826" w:author="John Peate" w:date="2022-05-04T07:37:00Z">
            <w:rPr/>
          </w:rPrChange>
        </w:rPr>
        <w:t>qūl</w:t>
      </w:r>
      <w:proofErr w:type="spellEnd"/>
      <w:r w:rsidR="00D52A5D" w:rsidRPr="0064242F">
        <w:t xml:space="preserve"> (</w:t>
      </w:r>
      <w:r w:rsidR="00D52A5D" w:rsidRPr="0064242F">
        <w:rPr>
          <w:rtl/>
          <w:lang w:bidi="he-IL"/>
        </w:rPr>
        <w:t>אֱמֹ֥ר</w:t>
      </w:r>
      <w:r w:rsidR="00D52A5D" w:rsidRPr="0064242F">
        <w:t xml:space="preserve">, Ps 35:3), </w:t>
      </w:r>
      <w:proofErr w:type="spellStart"/>
      <w:r w:rsidR="00D52A5D" w:rsidRPr="00BC195E">
        <w:rPr>
          <w:i/>
          <w:iCs/>
          <w:rPrChange w:id="3827" w:author="John Peate" w:date="2022-05-04T07:37:00Z">
            <w:rPr/>
          </w:rPrChange>
        </w:rPr>
        <w:t>šūf</w:t>
      </w:r>
      <w:proofErr w:type="spellEnd"/>
      <w:r w:rsidR="00D52A5D" w:rsidRPr="0064242F">
        <w:t xml:space="preserve"> (</w:t>
      </w:r>
      <w:r w:rsidR="00D52A5D" w:rsidRPr="0064242F">
        <w:rPr>
          <w:rtl/>
          <w:lang w:bidi="he-IL"/>
        </w:rPr>
        <w:t>רְאֵה֙</w:t>
      </w:r>
      <w:r w:rsidR="00D52A5D" w:rsidRPr="0064242F">
        <w:t xml:space="preserve">, Gen 27:27), </w:t>
      </w:r>
      <w:proofErr w:type="spellStart"/>
      <w:r w:rsidR="00D52A5D" w:rsidRPr="00BC195E">
        <w:rPr>
          <w:i/>
          <w:iCs/>
          <w:rPrChange w:id="3828" w:author="John Peate" w:date="2022-05-04T07:37:00Z">
            <w:rPr/>
          </w:rPrChange>
        </w:rPr>
        <w:t>zūṛ</w:t>
      </w:r>
      <w:proofErr w:type="spellEnd"/>
      <w:r w:rsidR="00D52A5D" w:rsidRPr="0064242F">
        <w:t xml:space="preserve"> (</w:t>
      </w:r>
      <w:ins w:id="3829" w:author="John Peate" w:date="2022-05-04T07:37:00Z">
        <w:r w:rsidR="00BC195E">
          <w:t>“</w:t>
        </w:r>
      </w:ins>
      <w:r w:rsidR="00D52A5D" w:rsidRPr="0064242F">
        <w:t>visit!</w:t>
      </w:r>
      <w:ins w:id="3830" w:author="John Peate" w:date="2022-05-04T07:37:00Z">
        <w:r w:rsidR="00BC195E">
          <w:t>”</w:t>
        </w:r>
      </w:ins>
      <w:r w:rsidR="00D52A5D" w:rsidRPr="0064242F">
        <w:t>).</w:t>
      </w:r>
    </w:p>
    <w:p w14:paraId="4F902928" w14:textId="76B19B02" w:rsidR="00303682" w:rsidRPr="0064242F" w:rsidRDefault="00303682" w:rsidP="00D52A5D">
      <w:pPr>
        <w:ind w:left="993" w:hanging="993"/>
      </w:pPr>
      <w:r w:rsidRPr="0064242F">
        <w:tab/>
        <w:t>(</w:t>
      </w:r>
      <w:ins w:id="3831" w:author="John Peate" w:date="2022-05-04T07:35:00Z">
        <w:r w:rsidR="00BC195E">
          <w:t>second</w:t>
        </w:r>
      </w:ins>
      <w:del w:id="3832" w:author="John Peate" w:date="2022-05-04T07:35:00Z">
        <w:r w:rsidRPr="0064242F" w:rsidDel="00BC195E">
          <w:delText>2</w:delText>
        </w:r>
        <w:r w:rsidRPr="0064242F" w:rsidDel="00BC195E">
          <w:rPr>
            <w:vertAlign w:val="superscript"/>
          </w:rPr>
          <w:delText>nd</w:delText>
        </w:r>
      </w:del>
      <w:r w:rsidRPr="0064242F">
        <w:t xml:space="preserve"> root letter </w:t>
      </w:r>
      <w:r w:rsidRPr="0064242F">
        <w:rPr>
          <w:rtl/>
          <w:lang w:bidi="he-IL"/>
        </w:rPr>
        <w:t>י</w:t>
      </w:r>
      <w:r w:rsidRPr="0064242F">
        <w:rPr>
          <w:lang w:bidi="ar-JO"/>
        </w:rPr>
        <w:t xml:space="preserve">): </w:t>
      </w:r>
      <w:proofErr w:type="spellStart"/>
      <w:r w:rsidRPr="00BC195E">
        <w:rPr>
          <w:i/>
          <w:iCs/>
          <w:rPrChange w:id="3833" w:author="John Peate" w:date="2022-05-04T07:37:00Z">
            <w:rPr/>
          </w:rPrChange>
        </w:rPr>
        <w:t>ġīt</w:t>
      </w:r>
      <w:proofErr w:type="spellEnd"/>
      <w:r w:rsidRPr="0064242F">
        <w:t xml:space="preserve"> (</w:t>
      </w:r>
      <w:r w:rsidRPr="0064242F">
        <w:rPr>
          <w:rtl/>
          <w:lang w:bidi="he-IL"/>
        </w:rPr>
        <w:t>הוֹשִׁ֣יעָה</w:t>
      </w:r>
      <w:r w:rsidRPr="0064242F">
        <w:t xml:space="preserve">, </w:t>
      </w:r>
      <w:del w:id="3834" w:author="John Peate" w:date="2022-05-04T10:59:00Z">
        <w:r w:rsidRPr="0064242F" w:rsidDel="007617B8">
          <w:delText>e.g.</w:delText>
        </w:r>
      </w:del>
      <w:ins w:id="3835" w:author="John Peate" w:date="2022-05-04T10:59:00Z">
        <w:r w:rsidR="007617B8" w:rsidRPr="0064242F">
          <w:t>e.g.,</w:t>
        </w:r>
      </w:ins>
      <w:r w:rsidRPr="0064242F">
        <w:t xml:space="preserve"> Ps 12:2, 28:9), </w:t>
      </w:r>
      <w:proofErr w:type="spellStart"/>
      <w:r w:rsidRPr="00BC195E">
        <w:rPr>
          <w:i/>
          <w:iCs/>
          <w:rPrChange w:id="3836" w:author="John Peate" w:date="2022-05-04T07:37:00Z">
            <w:rPr/>
          </w:rPrChange>
        </w:rPr>
        <w:t>ġīt-ni</w:t>
      </w:r>
      <w:proofErr w:type="spellEnd"/>
      <w:r w:rsidRPr="00BC195E">
        <w:rPr>
          <w:i/>
          <w:iCs/>
          <w:rPrChange w:id="3837" w:author="John Peate" w:date="2022-05-04T07:37:00Z">
            <w:rPr/>
          </w:rPrChange>
        </w:rPr>
        <w:t xml:space="preserve"> </w:t>
      </w:r>
      <w:r w:rsidRPr="0064242F">
        <w:t>(</w:t>
      </w:r>
      <w:r w:rsidRPr="0064242F">
        <w:rPr>
          <w:rtl/>
          <w:lang w:bidi="he-IL"/>
        </w:rPr>
        <w:t>הֽוֹשִׁ֘יעֵ֤נִי</w:t>
      </w:r>
      <w:r w:rsidRPr="0064242F">
        <w:t>, e.g.</w:t>
      </w:r>
      <w:ins w:id="3838" w:author="John Peate" w:date="2022-05-04T07:36:00Z">
        <w:r w:rsidR="00BC195E">
          <w:t>,</w:t>
        </w:r>
      </w:ins>
      <w:r w:rsidRPr="0064242F">
        <w:t xml:space="preserve"> Ps 3:8, 6:5, 7:2), </w:t>
      </w:r>
      <w:r w:rsidRPr="00BC195E">
        <w:rPr>
          <w:i/>
          <w:iCs/>
          <w:rPrChange w:id="3839" w:author="John Peate" w:date="2022-05-04T07:37:00Z">
            <w:rPr/>
          </w:rPrChange>
        </w:rPr>
        <w:t>u-</w:t>
      </w:r>
      <w:proofErr w:type="spellStart"/>
      <w:r w:rsidRPr="00BC195E">
        <w:rPr>
          <w:i/>
          <w:iCs/>
          <w:rPrChange w:id="3840" w:author="John Peate" w:date="2022-05-04T07:37:00Z">
            <w:rPr/>
          </w:rPrChange>
        </w:rPr>
        <w:t>fīq</w:t>
      </w:r>
      <w:proofErr w:type="spellEnd"/>
      <w:r w:rsidRPr="00BC195E">
        <w:rPr>
          <w:i/>
          <w:iCs/>
          <w:rPrChange w:id="3841" w:author="John Peate" w:date="2022-05-04T07:37:00Z">
            <w:rPr/>
          </w:rPrChange>
        </w:rPr>
        <w:t xml:space="preserve"> </w:t>
      </w:r>
      <w:r w:rsidRPr="0064242F">
        <w:t>(</w:t>
      </w:r>
      <w:r w:rsidRPr="0064242F">
        <w:rPr>
          <w:rtl/>
          <w:lang w:bidi="he-IL"/>
        </w:rPr>
        <w:t>וְ֭הָקִיצָה</w:t>
      </w:r>
      <w:r w:rsidRPr="0064242F">
        <w:t xml:space="preserve">, Ps 35:23), </w:t>
      </w:r>
      <w:proofErr w:type="spellStart"/>
      <w:r w:rsidRPr="00BC195E">
        <w:rPr>
          <w:i/>
          <w:iCs/>
          <w:rPrChange w:id="3842" w:author="John Peate" w:date="2022-05-04T07:37:00Z">
            <w:rPr/>
          </w:rPrChange>
        </w:rPr>
        <w:t>ġēṛ</w:t>
      </w:r>
      <w:proofErr w:type="spellEnd"/>
      <w:r w:rsidRPr="00BC195E">
        <w:rPr>
          <w:i/>
          <w:iCs/>
          <w:rPrChange w:id="3843" w:author="John Peate" w:date="2022-05-04T07:37:00Z">
            <w:rPr/>
          </w:rPrChange>
        </w:rPr>
        <w:t xml:space="preserve"> </w:t>
      </w:r>
      <w:r w:rsidRPr="0064242F">
        <w:t>(</w:t>
      </w:r>
      <w:ins w:id="3844" w:author="John Peate" w:date="2022-05-04T07:37:00Z">
        <w:r w:rsidR="00BC195E">
          <w:t>“</w:t>
        </w:r>
      </w:ins>
      <w:r w:rsidRPr="0064242F">
        <w:t>be jealous!</w:t>
      </w:r>
      <w:ins w:id="3845" w:author="John Peate" w:date="2022-05-04T07:37:00Z">
        <w:r w:rsidR="00BC195E">
          <w:t>”</w:t>
        </w:r>
      </w:ins>
      <w:r w:rsidRPr="0064242F">
        <w:t xml:space="preserve">), </w:t>
      </w:r>
      <w:proofErr w:type="spellStart"/>
      <w:r w:rsidRPr="00BC195E">
        <w:rPr>
          <w:i/>
          <w:iCs/>
          <w:rPrChange w:id="3846" w:author="John Peate" w:date="2022-05-04T07:37:00Z">
            <w:rPr/>
          </w:rPrChange>
        </w:rPr>
        <w:t>ǧīb</w:t>
      </w:r>
      <w:proofErr w:type="spellEnd"/>
      <w:r w:rsidRPr="0064242F">
        <w:t xml:space="preserve"> (</w:t>
      </w:r>
      <w:ins w:id="3847" w:author="John Peate" w:date="2022-05-04T07:37:00Z">
        <w:r w:rsidR="00BC195E">
          <w:t>“</w:t>
        </w:r>
      </w:ins>
      <w:r w:rsidRPr="0064242F">
        <w:t>bring!</w:t>
      </w:r>
      <w:ins w:id="3848" w:author="John Peate" w:date="2022-05-04T07:37:00Z">
        <w:r w:rsidR="00BC195E">
          <w:t>”</w:t>
        </w:r>
      </w:ins>
      <w:r w:rsidRPr="0064242F">
        <w:t>).</w:t>
      </w:r>
    </w:p>
    <w:p w14:paraId="6887B3ED" w14:textId="50409A25" w:rsidR="00303682" w:rsidRPr="0064242F" w:rsidRDefault="0064242F" w:rsidP="00303682">
      <w:pPr>
        <w:ind w:left="993" w:hanging="993"/>
      </w:pPr>
      <w:r w:rsidRPr="0064242F">
        <w:t>Second</w:t>
      </w:r>
      <w:ins w:id="3849" w:author="John Peate" w:date="2022-05-04T07:35:00Z">
        <w:r w:rsidR="00BC195E">
          <w:t>-</w:t>
        </w:r>
      </w:ins>
      <w:del w:id="3850" w:author="John Peate" w:date="2022-05-04T07:35:00Z">
        <w:r w:rsidRPr="0064242F" w:rsidDel="00BC195E">
          <w:delText xml:space="preserve"> </w:delText>
        </w:r>
      </w:del>
      <w:r w:rsidR="00303682" w:rsidRPr="0064242F">
        <w:t>person plural (2</w:t>
      </w:r>
      <w:r w:rsidR="00303682" w:rsidRPr="0064242F">
        <w:rPr>
          <w:vertAlign w:val="superscript"/>
        </w:rPr>
        <w:t xml:space="preserve">nd </w:t>
      </w:r>
      <w:r w:rsidR="00303682" w:rsidRPr="0064242F">
        <w:t xml:space="preserve">root letter </w:t>
      </w:r>
      <w:r w:rsidR="00303682" w:rsidRPr="0064242F">
        <w:rPr>
          <w:rtl/>
          <w:lang w:bidi="he-IL"/>
        </w:rPr>
        <w:t>ו</w:t>
      </w:r>
      <w:r w:rsidR="00303682" w:rsidRPr="0064242F">
        <w:rPr>
          <w:lang w:bidi="ar-JO"/>
        </w:rPr>
        <w:t xml:space="preserve">): </w:t>
      </w:r>
      <w:proofErr w:type="spellStart"/>
      <w:r w:rsidRPr="00BC195E">
        <w:rPr>
          <w:i/>
          <w:iCs/>
          <w:rPrChange w:id="3851" w:author="John Peate" w:date="2022-05-04T07:37:00Z">
            <w:rPr/>
          </w:rPrChange>
        </w:rPr>
        <w:t>qūlu</w:t>
      </w:r>
      <w:proofErr w:type="spellEnd"/>
      <w:r w:rsidRPr="0064242F">
        <w:t xml:space="preserve"> (</w:t>
      </w:r>
      <w:r w:rsidRPr="0064242F">
        <w:rPr>
          <w:rtl/>
          <w:lang w:bidi="he-IL"/>
        </w:rPr>
        <w:t>אִמְר֣וּ</w:t>
      </w:r>
      <w:r w:rsidRPr="0064242F">
        <w:t xml:space="preserve">, Ps 4:5), </w:t>
      </w:r>
      <w:proofErr w:type="spellStart"/>
      <w:r w:rsidRPr="00BC195E">
        <w:rPr>
          <w:i/>
          <w:iCs/>
          <w:rPrChange w:id="3852" w:author="John Peate" w:date="2022-05-04T07:37:00Z">
            <w:rPr/>
          </w:rPrChange>
        </w:rPr>
        <w:t>zūlu</w:t>
      </w:r>
      <w:proofErr w:type="spellEnd"/>
      <w:r w:rsidRPr="0064242F">
        <w:t xml:space="preserve"> (</w:t>
      </w:r>
      <w:r w:rsidRPr="0064242F">
        <w:rPr>
          <w:rtl/>
          <w:lang w:bidi="he-IL"/>
        </w:rPr>
        <w:t>ס֣וּרוּ</w:t>
      </w:r>
      <w:r w:rsidRPr="0064242F">
        <w:t xml:space="preserve">, Ps 6:9), </w:t>
      </w:r>
      <w:proofErr w:type="spellStart"/>
      <w:r w:rsidRPr="00BC195E">
        <w:rPr>
          <w:i/>
          <w:iCs/>
          <w:rPrChange w:id="3853" w:author="John Peate" w:date="2022-05-04T07:37:00Z">
            <w:rPr/>
          </w:rPrChange>
        </w:rPr>
        <w:t>xāfu</w:t>
      </w:r>
      <w:proofErr w:type="spellEnd"/>
      <w:r w:rsidRPr="00BC195E">
        <w:rPr>
          <w:i/>
          <w:iCs/>
          <w:rPrChange w:id="3854" w:author="John Peate" w:date="2022-05-04T07:37:00Z">
            <w:rPr/>
          </w:rPrChange>
        </w:rPr>
        <w:t xml:space="preserve"> </w:t>
      </w:r>
      <w:r w:rsidRPr="0064242F">
        <w:t>(</w:t>
      </w:r>
      <w:r w:rsidRPr="0064242F">
        <w:rPr>
          <w:rtl/>
          <w:lang w:bidi="he-IL"/>
        </w:rPr>
        <w:t>יְר֣אוּ</w:t>
      </w:r>
      <w:r w:rsidRPr="0064242F">
        <w:t xml:space="preserve">, Ps 34:10), </w:t>
      </w:r>
      <w:r w:rsidRPr="00BC195E">
        <w:rPr>
          <w:i/>
          <w:iCs/>
          <w:rPrChange w:id="3855" w:author="John Peate" w:date="2022-05-04T07:37:00Z">
            <w:rPr/>
          </w:rPrChange>
        </w:rPr>
        <w:t>u-</w:t>
      </w:r>
      <w:proofErr w:type="spellStart"/>
      <w:r w:rsidRPr="00BC195E">
        <w:rPr>
          <w:i/>
          <w:iCs/>
          <w:rPrChange w:id="3856" w:author="John Peate" w:date="2022-05-04T07:37:00Z">
            <w:rPr/>
          </w:rPrChange>
        </w:rPr>
        <w:t>xāfu</w:t>
      </w:r>
      <w:proofErr w:type="spellEnd"/>
      <w:r w:rsidRPr="00BC195E">
        <w:rPr>
          <w:i/>
          <w:iCs/>
          <w:rPrChange w:id="3857" w:author="John Peate" w:date="2022-05-04T07:37:00Z">
            <w:rPr/>
          </w:rPrChange>
        </w:rPr>
        <w:t xml:space="preserve"> </w:t>
      </w:r>
      <w:r w:rsidRPr="0064242F">
        <w:t>(</w:t>
      </w:r>
      <w:r w:rsidRPr="0064242F">
        <w:rPr>
          <w:rtl/>
          <w:lang w:bidi="he-IL"/>
        </w:rPr>
        <w:t>וְג֥וּרוּ</w:t>
      </w:r>
      <w:r w:rsidRPr="0064242F">
        <w:t xml:space="preserve">, Ps 22:24), </w:t>
      </w:r>
      <w:proofErr w:type="spellStart"/>
      <w:r w:rsidRPr="00BC195E">
        <w:rPr>
          <w:i/>
          <w:iCs/>
          <w:rPrChange w:id="3858" w:author="John Peate" w:date="2022-05-04T07:37:00Z">
            <w:rPr/>
          </w:rPrChange>
        </w:rPr>
        <w:t>būsu</w:t>
      </w:r>
      <w:proofErr w:type="spellEnd"/>
      <w:r w:rsidRPr="0064242F">
        <w:t xml:space="preserve"> (</w:t>
      </w:r>
      <w:r w:rsidRPr="0064242F">
        <w:rPr>
          <w:rtl/>
          <w:lang w:bidi="he-IL"/>
        </w:rPr>
        <w:t>נַשְּׁקוּ</w:t>
      </w:r>
      <w:r w:rsidRPr="0064242F">
        <w:t>, Ps 2:12).</w:t>
      </w:r>
    </w:p>
    <w:p w14:paraId="390E877B" w14:textId="77777777" w:rsidR="0064242F" w:rsidRPr="00BC195E" w:rsidRDefault="0064242F" w:rsidP="0064242F">
      <w:pPr>
        <w:rPr>
          <w:rPrChange w:id="3859" w:author="John Peate" w:date="2022-05-04T07:37:00Z">
            <w:rPr>
              <w:u w:val="single"/>
            </w:rPr>
          </w:rPrChange>
        </w:rPr>
      </w:pPr>
      <w:r w:rsidRPr="00BC195E">
        <w:rPr>
          <w:rPrChange w:id="3860" w:author="John Peate" w:date="2022-05-04T07:37:00Z">
            <w:rPr>
              <w:u w:val="single"/>
            </w:rPr>
          </w:rPrChange>
        </w:rPr>
        <w:t>[7.2.4.4] Participle Forms</w:t>
      </w:r>
    </w:p>
    <w:p w14:paraId="7D70413D" w14:textId="054F795A" w:rsidR="0064242F" w:rsidRDefault="0064242F" w:rsidP="0064242F">
      <w:del w:id="3861" w:author="John Peate" w:date="2022-05-04T07:37:00Z">
        <w:r w:rsidRPr="0064242F" w:rsidDel="00BC195E">
          <w:rPr>
            <w:u w:val="single"/>
          </w:rPr>
          <w:delText>I)</w:delText>
        </w:r>
        <w:r w:rsidRPr="0064242F" w:rsidDel="00BC195E">
          <w:delText xml:space="preserve"> </w:delText>
        </w:r>
      </w:del>
      <w:r w:rsidRPr="0064242F">
        <w:t>The corpus includes solely active</w:t>
      </w:r>
      <w:r>
        <w:t xml:space="preserve"> </w:t>
      </w:r>
      <w:ins w:id="3862" w:author="John Peate" w:date="2022-05-04T07:38:00Z">
        <w:r w:rsidR="00BC195E">
          <w:t xml:space="preserve">singular and plural </w:t>
        </w:r>
      </w:ins>
      <w:r>
        <w:t xml:space="preserve">participle forms </w:t>
      </w:r>
      <w:del w:id="3863" w:author="John Peate" w:date="2022-05-04T07:38:00Z">
        <w:r w:rsidDel="00BC195E">
          <w:delText xml:space="preserve">(singular and plural) </w:delText>
        </w:r>
      </w:del>
      <w:r>
        <w:t>for this verb type.</w:t>
      </w:r>
      <w:r w:rsidRPr="0064242F">
        <w:t xml:space="preserve"> </w:t>
      </w:r>
      <w:r>
        <w:t>It does not include any instances of the passive participle.</w:t>
      </w:r>
    </w:p>
    <w:p w14:paraId="5683ACE8" w14:textId="50DD8F6E" w:rsidR="004D6AEC" w:rsidRDefault="0064242F" w:rsidP="004D6AEC">
      <w:del w:id="3864" w:author="John Peate" w:date="2022-05-04T07:38:00Z">
        <w:r w:rsidDel="00BC195E">
          <w:rPr>
            <w:u w:val="single"/>
          </w:rPr>
          <w:lastRenderedPageBreak/>
          <w:delText>II)</w:delText>
        </w:r>
        <w:r w:rsidDel="00BC195E">
          <w:delText xml:space="preserve"> </w:delText>
        </w:r>
      </w:del>
      <w:r>
        <w:t xml:space="preserve">For all the three patterns of verbs whose second root letter is </w:t>
      </w:r>
      <w:r>
        <w:rPr>
          <w:rFonts w:hint="cs"/>
          <w:rtl/>
          <w:lang w:val="en-GB" w:bidi="he-IL"/>
        </w:rPr>
        <w:t>ו</w:t>
      </w:r>
      <w:r>
        <w:rPr>
          <w:lang w:bidi="ar-JO"/>
        </w:rPr>
        <w:t xml:space="preserve"> or </w:t>
      </w:r>
      <w:r>
        <w:rPr>
          <w:rFonts w:hint="cs"/>
          <w:rtl/>
          <w:lang w:val="en-GB" w:bidi="he-IL"/>
        </w:rPr>
        <w:t>י</w:t>
      </w:r>
      <w:r>
        <w:rPr>
          <w:lang w:bidi="ar-JO"/>
        </w:rPr>
        <w:t>, the participle is declined in the same manner as that of verbs with three whole root letters</w:t>
      </w:r>
      <w:r w:rsidR="004D6AEC">
        <w:rPr>
          <w:lang w:bidi="ar-JO"/>
        </w:rPr>
        <w:t>. T</w:t>
      </w:r>
      <w:r>
        <w:rPr>
          <w:lang w:bidi="ar-JO"/>
        </w:rPr>
        <w:t xml:space="preserve">his form features the [y] that originates from </w:t>
      </w:r>
      <w:ins w:id="3865" w:author="John Peate" w:date="2022-05-04T07:38:00Z">
        <w:r w:rsidR="00BC195E">
          <w:rPr>
            <w:lang w:bidi="ar-JO"/>
          </w:rPr>
          <w:t xml:space="preserve">the </w:t>
        </w:r>
      </w:ins>
      <w:del w:id="3866" w:author="John Peate" w:date="2022-05-04T07:38:00Z">
        <w:r w:rsidDel="00BC195E">
          <w:rPr>
            <w:lang w:bidi="ar-JO"/>
          </w:rPr>
          <w:delText>the Classical Arabic</w:delText>
        </w:r>
      </w:del>
      <w:ins w:id="3867" w:author="John Peate" w:date="2022-05-04T07:38:00Z">
        <w:r w:rsidR="00BC195E">
          <w:rPr>
            <w:lang w:bidi="ar-JO"/>
          </w:rPr>
          <w:t>CA</w:t>
        </w:r>
      </w:ins>
      <w:r>
        <w:rPr>
          <w:lang w:bidi="ar-JO"/>
        </w:rPr>
        <w:t xml:space="preserve"> </w:t>
      </w:r>
      <w:r w:rsidRPr="00E00F22">
        <w:t>*ˀ</w:t>
      </w:r>
      <w:del w:id="3868" w:author="John Peate" w:date="2022-05-04T07:39:00Z">
        <w:r w:rsidR="004D6AEC" w:rsidDel="00BC195E">
          <w:delText>,</w:delText>
        </w:r>
      </w:del>
      <w:r>
        <w:rPr>
          <w:rStyle w:val="FootnoteReference"/>
        </w:rPr>
        <w:footnoteReference w:id="241"/>
      </w:r>
      <w:r w:rsidR="004D6AEC">
        <w:t xml:space="preserve"> and</w:t>
      </w:r>
      <w:ins w:id="3873" w:author="John Peate" w:date="2022-05-04T07:39:00Z">
        <w:r w:rsidR="00BC195E">
          <w:t>,</w:t>
        </w:r>
      </w:ins>
      <w:r w:rsidR="004D6AEC">
        <w:t xml:space="preserve"> under its influence</w:t>
      </w:r>
      <w:ins w:id="3874" w:author="John Peate" w:date="2022-05-04T07:39:00Z">
        <w:r w:rsidR="00BC195E">
          <w:t>,</w:t>
        </w:r>
      </w:ins>
      <w:r w:rsidR="004D6AEC">
        <w:t xml:space="preserve"> the following /ǝ/ is often realized as [</w:t>
      </w:r>
      <w:r w:rsidR="004D6AEC" w:rsidRPr="00E00F22">
        <w:t>ɪ</w:t>
      </w:r>
      <w:r w:rsidR="004D6AEC">
        <w:t xml:space="preserve">]; for example: </w:t>
      </w:r>
      <w:r w:rsidR="004D6AEC" w:rsidRPr="00BC195E">
        <w:rPr>
          <w:i/>
          <w:iCs/>
          <w:rPrChange w:id="3875" w:author="John Peate" w:date="2022-05-04T07:39:00Z">
            <w:rPr/>
          </w:rPrChange>
        </w:rPr>
        <w:t>ṭ-</w:t>
      </w:r>
      <w:proofErr w:type="spellStart"/>
      <w:r w:rsidR="004D6AEC" w:rsidRPr="00BC195E">
        <w:rPr>
          <w:i/>
          <w:iCs/>
          <w:rPrChange w:id="3876" w:author="John Peate" w:date="2022-05-04T07:39:00Z">
            <w:rPr/>
          </w:rPrChange>
        </w:rPr>
        <w:t>ṭāyɪq</w:t>
      </w:r>
      <w:proofErr w:type="spellEnd"/>
      <w:r w:rsidR="004D6AEC">
        <w:t xml:space="preserve"> (</w:t>
      </w:r>
      <w:r w:rsidR="004D6AEC" w:rsidRPr="00E00F22">
        <w:rPr>
          <w:rtl/>
          <w:lang w:bidi="he-IL"/>
        </w:rPr>
        <w:t>הָאֵ֗ל</w:t>
      </w:r>
      <w:r w:rsidR="004D6AEC">
        <w:t>, Ps 18:48).</w:t>
      </w:r>
    </w:p>
    <w:p w14:paraId="148D21EA" w14:textId="09CE4152" w:rsidR="004D6AEC" w:rsidRDefault="004D6AEC" w:rsidP="004D6AEC">
      <w:del w:id="3877" w:author="John Peate" w:date="2022-05-04T07:38:00Z">
        <w:r w:rsidDel="00BC195E">
          <w:rPr>
            <w:u w:val="single"/>
          </w:rPr>
          <w:delText>III)</w:delText>
        </w:r>
        <w:r w:rsidDel="00BC195E">
          <w:delText xml:space="preserve"> </w:delText>
        </w:r>
      </w:del>
      <w:r>
        <w:t>This vowel is omitted in the feminine singular and the masculine plural of the active participle</w:t>
      </w:r>
      <w:del w:id="3878" w:author="John Peate" w:date="2022-05-04T07:39:00Z">
        <w:r w:rsidDel="00733DD6">
          <w:delText>,</w:delText>
        </w:r>
      </w:del>
      <w:r>
        <w:t xml:space="preserve"> due to the addition to the masculine singular form of a suffix beginning with a vowel</w:t>
      </w:r>
      <w:ins w:id="3879" w:author="John Peate" w:date="2022-05-04T07:39:00Z">
        <w:r w:rsidR="00733DD6">
          <w:t>, for example</w:t>
        </w:r>
      </w:ins>
      <w:r>
        <w:t xml:space="preserve">: </w:t>
      </w:r>
      <w:proofErr w:type="spellStart"/>
      <w:r w:rsidRPr="00733DD6">
        <w:rPr>
          <w:i/>
          <w:iCs/>
          <w:rPrChange w:id="3880" w:author="John Peate" w:date="2022-05-04T07:39:00Z">
            <w:rPr/>
          </w:rPrChange>
        </w:rPr>
        <w:t>xāyf</w:t>
      </w:r>
      <w:proofErr w:type="spellEnd"/>
      <w:r w:rsidRPr="00733DD6">
        <w:rPr>
          <w:i/>
          <w:iCs/>
          <w:rPrChange w:id="3881" w:author="John Peate" w:date="2022-05-04T07:39:00Z">
            <w:rPr/>
          </w:rPrChange>
        </w:rPr>
        <w:t>-a</w:t>
      </w:r>
      <w:r>
        <w:t xml:space="preserve"> (</w:t>
      </w:r>
      <w:ins w:id="3882" w:author="John Peate" w:date="2022-05-04T07:39:00Z">
        <w:r w:rsidR="00733DD6">
          <w:t>“</w:t>
        </w:r>
      </w:ins>
      <w:commentRangeStart w:id="3883"/>
      <w:r>
        <w:t>afraid</w:t>
      </w:r>
      <w:commentRangeEnd w:id="3883"/>
      <w:r w:rsidR="00733DD6">
        <w:rPr>
          <w:rStyle w:val="CommentReference"/>
        </w:rPr>
        <w:commentReference w:id="3883"/>
      </w:r>
      <w:ins w:id="3884" w:author="John Peate" w:date="2022-05-04T07:39:00Z">
        <w:r w:rsidR="00733DD6">
          <w:t>”</w:t>
        </w:r>
      </w:ins>
      <w:r>
        <w:t xml:space="preserve"> </w:t>
      </w:r>
      <w:del w:id="3885" w:author="John Peate" w:date="2022-05-04T07:39:00Z">
        <w:r w:rsidDel="00733DD6">
          <w:delText xml:space="preserve">– </w:delText>
        </w:r>
      </w:del>
      <w:r>
        <w:t xml:space="preserve">fem. sing.), </w:t>
      </w:r>
      <w:proofErr w:type="spellStart"/>
      <w:r w:rsidRPr="00733DD6">
        <w:rPr>
          <w:i/>
          <w:iCs/>
          <w:rPrChange w:id="3886" w:author="John Peate" w:date="2022-05-04T07:39:00Z">
            <w:rPr/>
          </w:rPrChange>
        </w:rPr>
        <w:t>xāyf-īn</w:t>
      </w:r>
      <w:proofErr w:type="spellEnd"/>
      <w:r>
        <w:t xml:space="preserve"> (</w:t>
      </w:r>
      <w:ins w:id="3887" w:author="John Peate" w:date="2022-05-04T07:39:00Z">
        <w:r w:rsidR="00733DD6">
          <w:t>“</w:t>
        </w:r>
      </w:ins>
      <w:r>
        <w:t>afraid</w:t>
      </w:r>
      <w:ins w:id="3888" w:author="John Peate" w:date="2022-05-04T07:39:00Z">
        <w:r w:rsidR="00733DD6">
          <w:t>”</w:t>
        </w:r>
      </w:ins>
      <w:r>
        <w:t xml:space="preserve"> </w:t>
      </w:r>
      <w:del w:id="3889" w:author="John Peate" w:date="2022-05-04T07:40:00Z">
        <w:r w:rsidDel="00733DD6">
          <w:delText xml:space="preserve">– </w:delText>
        </w:r>
      </w:del>
      <w:r>
        <w:t>masc. pl.).</w:t>
      </w:r>
    </w:p>
    <w:p w14:paraId="055ADB7D" w14:textId="7A6271D7" w:rsidR="004D6AEC" w:rsidRDefault="004D6AEC" w:rsidP="00861148">
      <w:del w:id="3890" w:author="John Peate" w:date="2022-05-04T07:38:00Z">
        <w:r w:rsidDel="00BC195E">
          <w:rPr>
            <w:u w:val="single"/>
          </w:rPr>
          <w:delText>IV)</w:delText>
        </w:r>
        <w:r w:rsidDel="00BC195E">
          <w:delText xml:space="preserve"> </w:delText>
        </w:r>
      </w:del>
      <w:r>
        <w:t xml:space="preserve">Similarly, </w:t>
      </w:r>
      <w:r w:rsidR="00861148">
        <w:t>when an enclitic pronoun beginning with a vowel is added to the masculine singular form of the participle, the vowel following the [y] is omitted</w:t>
      </w:r>
      <w:ins w:id="3891" w:author="John Peate" w:date="2022-05-04T07:40:00Z">
        <w:r w:rsidR="00733DD6">
          <w:t>,</w:t>
        </w:r>
      </w:ins>
      <w:del w:id="3892" w:author="John Peate" w:date="2022-05-04T07:40:00Z">
        <w:r w:rsidR="00861148" w:rsidDel="00733DD6">
          <w:delText>;</w:delText>
        </w:r>
      </w:del>
      <w:r w:rsidR="00861148">
        <w:t xml:space="preserve"> for example: </w:t>
      </w:r>
      <w:proofErr w:type="spellStart"/>
      <w:r w:rsidR="00861148" w:rsidRPr="00733DD6">
        <w:rPr>
          <w:i/>
          <w:iCs/>
          <w:rPrChange w:id="3893" w:author="John Peate" w:date="2022-05-04T07:41:00Z">
            <w:rPr/>
          </w:rPrChange>
        </w:rPr>
        <w:t>ṭāyq-i</w:t>
      </w:r>
      <w:proofErr w:type="spellEnd"/>
      <w:r w:rsidR="00861148">
        <w:t xml:space="preserve"> (</w:t>
      </w:r>
      <w:r w:rsidR="00861148" w:rsidRPr="00E00F22">
        <w:rPr>
          <w:rtl/>
          <w:lang w:bidi="he-IL"/>
        </w:rPr>
        <w:t>אֵ֣לִי</w:t>
      </w:r>
      <w:r w:rsidR="00861148">
        <w:t xml:space="preserve">, Pa 22:11), </w:t>
      </w:r>
      <w:proofErr w:type="spellStart"/>
      <w:r w:rsidR="00861148" w:rsidRPr="00733DD6">
        <w:rPr>
          <w:i/>
          <w:iCs/>
          <w:rPrChange w:id="3894" w:author="John Peate" w:date="2022-05-04T07:41:00Z">
            <w:rPr/>
          </w:rPrChange>
        </w:rPr>
        <w:t>ḍāyq-i</w:t>
      </w:r>
      <w:proofErr w:type="spellEnd"/>
      <w:r w:rsidR="00861148">
        <w:t xml:space="preserve"> (</w:t>
      </w:r>
      <w:r w:rsidR="00861148" w:rsidRPr="00E00F22">
        <w:rPr>
          <w:rtl/>
          <w:lang w:bidi="he-IL"/>
        </w:rPr>
        <w:t>צֽוֹרְרִ֣י</w:t>
      </w:r>
      <w:r w:rsidR="00861148">
        <w:t>, Ps 7:5).</w:t>
      </w:r>
    </w:p>
    <w:p w14:paraId="09A2F6D9" w14:textId="7A8C56FB" w:rsidR="00861148" w:rsidRDefault="00861148" w:rsidP="00861148">
      <w:del w:id="3895" w:author="John Peate" w:date="2022-05-04T07:38:00Z">
        <w:r w:rsidDel="00BC195E">
          <w:rPr>
            <w:u w:val="single"/>
          </w:rPr>
          <w:delText>V)</w:delText>
        </w:r>
        <w:r w:rsidDel="00BC195E">
          <w:delText xml:space="preserve"> </w:delText>
        </w:r>
      </w:del>
      <w:r w:rsidRPr="0064242F">
        <w:t xml:space="preserve">Examples of </w:t>
      </w:r>
      <w:r>
        <w:t xml:space="preserve">participle forms </w:t>
      </w:r>
      <w:r w:rsidRPr="0064242F">
        <w:t xml:space="preserve">of Form I verbs whose second root letter is </w:t>
      </w:r>
      <w:r w:rsidRPr="0064242F">
        <w:rPr>
          <w:rtl/>
          <w:lang w:bidi="he-IL"/>
        </w:rPr>
        <w:t>ו</w:t>
      </w:r>
      <w:r w:rsidRPr="0064242F">
        <w:rPr>
          <w:lang w:bidi="ar-JO"/>
        </w:rPr>
        <w:t xml:space="preserve"> or </w:t>
      </w:r>
      <w:r w:rsidRPr="0064242F">
        <w:rPr>
          <w:rtl/>
          <w:lang w:bidi="he-IL"/>
        </w:rPr>
        <w:t>י</w:t>
      </w:r>
      <w:r w:rsidRPr="0064242F">
        <w:t>:</w:t>
      </w:r>
    </w:p>
    <w:p w14:paraId="4BE48B4B" w14:textId="5E2828C2" w:rsidR="00861148" w:rsidRDefault="00861148" w:rsidP="00861148">
      <w:pPr>
        <w:ind w:left="1276" w:hanging="1276"/>
      </w:pPr>
      <w:r>
        <w:t xml:space="preserve">Masculine singular: </w:t>
      </w:r>
      <w:r w:rsidRPr="003F614E">
        <w:rPr>
          <w:i/>
          <w:iCs/>
          <w:rPrChange w:id="3896" w:author="John Peate" w:date="2022-05-04T07:42:00Z">
            <w:rPr/>
          </w:rPrChange>
        </w:rPr>
        <w:t>u-</w:t>
      </w:r>
      <w:proofErr w:type="spellStart"/>
      <w:r w:rsidRPr="003F614E">
        <w:rPr>
          <w:i/>
          <w:iCs/>
          <w:rPrChange w:id="3897" w:author="John Peate" w:date="2022-05-04T07:42:00Z">
            <w:rPr/>
          </w:rPrChange>
        </w:rPr>
        <w:t>ṭāyɪq</w:t>
      </w:r>
      <w:proofErr w:type="spellEnd"/>
      <w:r>
        <w:t xml:space="preserve"> (</w:t>
      </w:r>
      <w:r w:rsidRPr="00E00F22">
        <w:rPr>
          <w:rtl/>
          <w:lang w:bidi="he-IL"/>
        </w:rPr>
        <w:t>וְ֝אֵ֗ל</w:t>
      </w:r>
      <w:r>
        <w:t>, e.g.</w:t>
      </w:r>
      <w:ins w:id="3898" w:author="John Peate" w:date="2022-05-04T07:42:00Z">
        <w:r w:rsidR="003F614E">
          <w:t>,</w:t>
        </w:r>
      </w:ins>
      <w:r>
        <w:t xml:space="preserve"> Ps 7:12), </w:t>
      </w:r>
      <w:proofErr w:type="spellStart"/>
      <w:r w:rsidRPr="003F614E">
        <w:rPr>
          <w:i/>
          <w:iCs/>
          <w:rPrChange w:id="3899" w:author="John Peate" w:date="2022-05-04T07:42:00Z">
            <w:rPr/>
          </w:rPrChange>
        </w:rPr>
        <w:t>ǧāyɪz</w:t>
      </w:r>
      <w:proofErr w:type="spellEnd"/>
      <w:r>
        <w:t xml:space="preserve"> (</w:t>
      </w:r>
      <w:r w:rsidRPr="00E00F22">
        <w:rPr>
          <w:rtl/>
          <w:lang w:bidi="he-IL"/>
        </w:rPr>
        <w:t>עֹ֝בֵ֗ר</w:t>
      </w:r>
      <w:r>
        <w:t xml:space="preserve">, Ps 8:9), </w:t>
      </w:r>
      <w:proofErr w:type="spellStart"/>
      <w:r w:rsidRPr="003F614E">
        <w:rPr>
          <w:i/>
          <w:iCs/>
          <w:rPrChange w:id="3900" w:author="John Peate" w:date="2022-05-04T07:42:00Z">
            <w:rPr/>
          </w:rPrChange>
        </w:rPr>
        <w:t>dāyɪm</w:t>
      </w:r>
      <w:proofErr w:type="spellEnd"/>
      <w:r>
        <w:t xml:space="preserve"> </w:t>
      </w:r>
      <w:r w:rsidR="00F0301D">
        <w:t>(</w:t>
      </w:r>
      <w:r w:rsidR="00F0301D" w:rsidRPr="00E00F22">
        <w:rPr>
          <w:rtl/>
          <w:lang w:bidi="he-IL"/>
        </w:rPr>
        <w:t>חַי</w:t>
      </w:r>
      <w:r w:rsidR="00F0301D">
        <w:t xml:space="preserve">, Ps 18:470, </w:t>
      </w:r>
      <w:proofErr w:type="spellStart"/>
      <w:r w:rsidR="00BB378B" w:rsidRPr="003F614E">
        <w:rPr>
          <w:i/>
          <w:iCs/>
          <w:rPrChange w:id="3901" w:author="John Peate" w:date="2022-05-04T07:42:00Z">
            <w:rPr/>
          </w:rPrChange>
        </w:rPr>
        <w:t>xāyɪf</w:t>
      </w:r>
      <w:proofErr w:type="spellEnd"/>
      <w:r w:rsidR="00BB378B">
        <w:t xml:space="preserve"> (</w:t>
      </w:r>
      <w:r w:rsidR="00BB378B" w:rsidRPr="00E00F22">
        <w:rPr>
          <w:rtl/>
          <w:lang w:bidi="he-IL"/>
        </w:rPr>
        <w:t>יְרֵ֣א</w:t>
      </w:r>
      <w:r w:rsidR="00BB378B">
        <w:t xml:space="preserve">, Ps 25:12), </w:t>
      </w:r>
      <w:proofErr w:type="spellStart"/>
      <w:r w:rsidR="00BB378B" w:rsidRPr="003F614E">
        <w:rPr>
          <w:i/>
          <w:iCs/>
          <w:rPrChange w:id="3902" w:author="John Peate" w:date="2022-05-04T07:42:00Z">
            <w:rPr/>
          </w:rPrChange>
        </w:rPr>
        <w:t>ḍāyǝˁ</w:t>
      </w:r>
      <w:proofErr w:type="spellEnd"/>
      <w:r w:rsidR="00BB378B">
        <w:t xml:space="preserve"> (</w:t>
      </w:r>
      <w:r w:rsidR="00BB378B" w:rsidRPr="00E00F22">
        <w:rPr>
          <w:rtl/>
          <w:lang w:bidi="he-IL"/>
        </w:rPr>
        <w:t>אֹבֵֽד</w:t>
      </w:r>
      <w:r w:rsidR="00BB378B">
        <w:t xml:space="preserve">, Ps 31:13), </w:t>
      </w:r>
      <w:proofErr w:type="spellStart"/>
      <w:r w:rsidR="00BB378B" w:rsidRPr="003F614E">
        <w:rPr>
          <w:i/>
          <w:iCs/>
          <w:rPrChange w:id="3903" w:author="John Peate" w:date="2022-05-04T07:42:00Z">
            <w:rPr/>
          </w:rPrChange>
        </w:rPr>
        <w:t>mǝn</w:t>
      </w:r>
      <w:proofErr w:type="spellEnd"/>
      <w:r w:rsidR="00BB378B" w:rsidRPr="003F614E">
        <w:rPr>
          <w:i/>
          <w:iCs/>
          <w:rPrChange w:id="3904" w:author="John Peate" w:date="2022-05-04T07:42:00Z">
            <w:rPr/>
          </w:rPrChange>
        </w:rPr>
        <w:t xml:space="preserve"> ḍ-</w:t>
      </w:r>
      <w:proofErr w:type="spellStart"/>
      <w:r w:rsidR="00BB378B" w:rsidRPr="003F614E">
        <w:rPr>
          <w:i/>
          <w:iCs/>
          <w:rPrChange w:id="3905" w:author="John Peate" w:date="2022-05-04T07:42:00Z">
            <w:rPr/>
          </w:rPrChange>
        </w:rPr>
        <w:t>ḍāyǝq</w:t>
      </w:r>
      <w:proofErr w:type="spellEnd"/>
      <w:r w:rsidR="00BB378B">
        <w:t xml:space="preserve"> (</w:t>
      </w:r>
      <w:r w:rsidR="00BB378B" w:rsidRPr="00E00F22">
        <w:rPr>
          <w:rtl/>
          <w:lang w:bidi="he-IL"/>
        </w:rPr>
        <w:t>מִצַּ֪ר</w:t>
      </w:r>
      <w:r w:rsidR="00BB378B">
        <w:t>, Ps 32:7).</w:t>
      </w:r>
    </w:p>
    <w:p w14:paraId="19C09962" w14:textId="72B5A450" w:rsidR="00BB378B" w:rsidRDefault="00BB378B" w:rsidP="00431336">
      <w:pPr>
        <w:ind w:left="1276" w:hanging="1276"/>
      </w:pPr>
      <w:r>
        <w:t xml:space="preserve">Feminine singular: </w:t>
      </w:r>
      <w:proofErr w:type="spellStart"/>
      <w:r w:rsidRPr="003F614E">
        <w:rPr>
          <w:i/>
          <w:iCs/>
          <w:rPrChange w:id="3906" w:author="John Peate" w:date="2022-05-04T07:42:00Z">
            <w:rPr/>
          </w:rPrChange>
        </w:rPr>
        <w:t>xāyf</w:t>
      </w:r>
      <w:proofErr w:type="spellEnd"/>
      <w:r w:rsidRPr="003F614E">
        <w:rPr>
          <w:i/>
          <w:iCs/>
          <w:rPrChange w:id="3907" w:author="John Peate" w:date="2022-05-04T07:42:00Z">
            <w:rPr/>
          </w:rPrChange>
        </w:rPr>
        <w:t>-</w:t>
      </w:r>
      <w:commentRangeStart w:id="3908"/>
      <w:r w:rsidRPr="003F614E">
        <w:rPr>
          <w:i/>
          <w:iCs/>
          <w:rPrChange w:id="3909" w:author="John Peate" w:date="2022-05-04T07:42:00Z">
            <w:rPr/>
          </w:rPrChange>
        </w:rPr>
        <w:t>a</w:t>
      </w:r>
      <w:commentRangeEnd w:id="3908"/>
      <w:r w:rsidR="003F614E" w:rsidRPr="003F614E">
        <w:rPr>
          <w:rStyle w:val="CommentReference"/>
          <w:i/>
          <w:iCs/>
          <w:rPrChange w:id="3910" w:author="John Peate" w:date="2022-05-04T07:42:00Z">
            <w:rPr>
              <w:rStyle w:val="CommentReference"/>
            </w:rPr>
          </w:rPrChange>
        </w:rPr>
        <w:commentReference w:id="3908"/>
      </w:r>
      <w:del w:id="3911" w:author="John Peate" w:date="2022-05-04T07:41:00Z">
        <w:r w:rsidDel="003F614E">
          <w:delText xml:space="preserve"> (</w:delText>
        </w:r>
        <w:r w:rsidR="00431336" w:rsidDel="003F614E">
          <w:delText>she is fearing</w:delText>
        </w:r>
        <w:r w:rsidDel="003F614E">
          <w:delText>).</w:delText>
        </w:r>
      </w:del>
    </w:p>
    <w:p w14:paraId="0CC915FA" w14:textId="77777777" w:rsidR="004663F7" w:rsidRDefault="00431336" w:rsidP="004663F7">
      <w:pPr>
        <w:ind w:left="1276" w:hanging="1276"/>
      </w:pPr>
      <w:r>
        <w:t xml:space="preserve">Masculine plural: </w:t>
      </w:r>
      <w:commentRangeStart w:id="3912"/>
      <w:proofErr w:type="spellStart"/>
      <w:r w:rsidRPr="003F614E">
        <w:rPr>
          <w:i/>
          <w:iCs/>
          <w:rPrChange w:id="3913" w:author="John Peate" w:date="2022-05-04T07:42:00Z">
            <w:rPr/>
          </w:rPrChange>
        </w:rPr>
        <w:t>qāym-īn</w:t>
      </w:r>
      <w:proofErr w:type="spellEnd"/>
      <w:r>
        <w:t xml:space="preserve"> (</w:t>
      </w:r>
      <w:r w:rsidRPr="00E00F22">
        <w:rPr>
          <w:rtl/>
          <w:lang w:bidi="he-IL"/>
        </w:rPr>
        <w:t>קָמִ֥ים</w:t>
      </w:r>
      <w:r>
        <w:t>, Ps 3:2),</w:t>
      </w:r>
      <w:r w:rsidR="00FE2AF5">
        <w:t xml:space="preserve"> </w:t>
      </w:r>
      <w:proofErr w:type="spellStart"/>
      <w:r w:rsidR="00FE2AF5" w:rsidRPr="003F614E">
        <w:rPr>
          <w:i/>
          <w:iCs/>
          <w:rPrChange w:id="3914" w:author="John Peate" w:date="2022-05-04T07:42:00Z">
            <w:rPr/>
          </w:rPrChange>
        </w:rPr>
        <w:t>qāym-īn-i</w:t>
      </w:r>
      <w:proofErr w:type="spellEnd"/>
      <w:r w:rsidR="00FE2AF5">
        <w:t xml:space="preserve"> </w:t>
      </w:r>
      <w:commentRangeEnd w:id="3912"/>
      <w:r w:rsidR="003F614E">
        <w:rPr>
          <w:rStyle w:val="CommentReference"/>
        </w:rPr>
        <w:commentReference w:id="3912"/>
      </w:r>
      <w:r w:rsidR="00FE2AF5">
        <w:t>(</w:t>
      </w:r>
      <w:r w:rsidR="00FE2AF5" w:rsidRPr="00E00F22">
        <w:rPr>
          <w:rtl/>
          <w:lang w:bidi="he-IL"/>
        </w:rPr>
        <w:t>קָ֭מַי</w:t>
      </w:r>
      <w:r w:rsidR="004663F7">
        <w:t xml:space="preserve">, Ps 18:49), </w:t>
      </w:r>
      <w:proofErr w:type="spellStart"/>
      <w:r w:rsidR="004663F7" w:rsidRPr="003F614E">
        <w:rPr>
          <w:i/>
          <w:iCs/>
          <w:rPrChange w:id="3915" w:author="John Peate" w:date="2022-05-04T07:42:00Z">
            <w:rPr/>
          </w:rPrChange>
        </w:rPr>
        <w:t>ḍāyq-īn-i</w:t>
      </w:r>
      <w:proofErr w:type="spellEnd"/>
      <w:r w:rsidR="004663F7">
        <w:t xml:space="preserve"> (</w:t>
      </w:r>
      <w:r w:rsidR="004663F7" w:rsidRPr="00E00F22">
        <w:rPr>
          <w:rtl/>
          <w:lang w:bidi="he-IL"/>
        </w:rPr>
        <w:t>צָרָ֑י</w:t>
      </w:r>
      <w:r w:rsidR="004663F7">
        <w:t xml:space="preserve">, Ps 3:2; </w:t>
      </w:r>
      <w:r w:rsidR="004663F7" w:rsidRPr="00E00F22">
        <w:rPr>
          <w:rtl/>
          <w:lang w:bidi="he-IL"/>
        </w:rPr>
        <w:t>צֽוֹרְרָֽי</w:t>
      </w:r>
      <w:r w:rsidR="004663F7">
        <w:t xml:space="preserve">, Ps 6:8), </w:t>
      </w:r>
      <w:proofErr w:type="spellStart"/>
      <w:r w:rsidR="004663F7" w:rsidRPr="003F614E">
        <w:rPr>
          <w:i/>
          <w:iCs/>
          <w:rPrChange w:id="3916" w:author="John Peate" w:date="2022-05-04T07:42:00Z">
            <w:rPr/>
          </w:rPrChange>
        </w:rPr>
        <w:t>ḍāyq-īn-ǝk</w:t>
      </w:r>
      <w:proofErr w:type="spellEnd"/>
      <w:r w:rsidR="004663F7">
        <w:t xml:space="preserve"> (</w:t>
      </w:r>
      <w:r w:rsidR="004663F7" w:rsidRPr="00E00F22">
        <w:rPr>
          <w:rtl/>
          <w:lang w:bidi="he-IL"/>
        </w:rPr>
        <w:t>צֽוֹרְרֶ֑יךָ</w:t>
      </w:r>
      <w:r w:rsidR="004663F7">
        <w:t xml:space="preserve">, Ps 8:3), </w:t>
      </w:r>
      <w:proofErr w:type="spellStart"/>
      <w:r w:rsidR="004663F7" w:rsidRPr="003F614E">
        <w:rPr>
          <w:i/>
          <w:iCs/>
          <w:rPrChange w:id="3917" w:author="John Peate" w:date="2022-05-04T07:42:00Z">
            <w:rPr/>
          </w:rPrChange>
        </w:rPr>
        <w:t>xāyf-īn</w:t>
      </w:r>
      <w:proofErr w:type="spellEnd"/>
      <w:r w:rsidR="004663F7" w:rsidRPr="003F614E">
        <w:rPr>
          <w:i/>
          <w:iCs/>
          <w:rPrChange w:id="3918" w:author="John Peate" w:date="2022-05-04T07:42:00Z">
            <w:rPr/>
          </w:rPrChange>
        </w:rPr>
        <w:t xml:space="preserve"> </w:t>
      </w:r>
      <w:proofErr w:type="spellStart"/>
      <w:r w:rsidR="004663F7" w:rsidRPr="003F614E">
        <w:rPr>
          <w:i/>
          <w:iCs/>
          <w:rPrChange w:id="3919" w:author="John Peate" w:date="2022-05-04T07:42:00Z">
            <w:rPr/>
          </w:rPrChange>
        </w:rPr>
        <w:t>ǝḷ-ḷah</w:t>
      </w:r>
      <w:proofErr w:type="spellEnd"/>
      <w:r w:rsidR="004663F7">
        <w:t xml:space="preserve"> (</w:t>
      </w:r>
      <w:r w:rsidR="004663F7" w:rsidRPr="00E00F22">
        <w:rPr>
          <w:rtl/>
          <w:lang w:bidi="he-IL"/>
        </w:rPr>
        <w:t>יִרְאֵ֣י יְהוָ֣ה</w:t>
      </w:r>
      <w:r w:rsidR="004663F7">
        <w:t xml:space="preserve">, Ps 15:4), </w:t>
      </w:r>
      <w:proofErr w:type="spellStart"/>
      <w:r w:rsidR="004663F7" w:rsidRPr="003F614E">
        <w:rPr>
          <w:i/>
          <w:iCs/>
          <w:rPrChange w:id="3920" w:author="John Peate" w:date="2022-05-04T07:42:00Z">
            <w:rPr/>
          </w:rPrChange>
        </w:rPr>
        <w:t>xāyf</w:t>
      </w:r>
      <w:proofErr w:type="spellEnd"/>
      <w:r w:rsidR="004663F7" w:rsidRPr="003F614E">
        <w:rPr>
          <w:i/>
          <w:iCs/>
          <w:rPrChange w:id="3921" w:author="John Peate" w:date="2022-05-04T07:42:00Z">
            <w:rPr/>
          </w:rPrChange>
        </w:rPr>
        <w:t>-</w:t>
      </w:r>
      <w:proofErr w:type="spellStart"/>
      <w:r w:rsidR="004663F7" w:rsidRPr="003F614E">
        <w:rPr>
          <w:i/>
          <w:iCs/>
          <w:rPrChange w:id="3922" w:author="John Peate" w:date="2022-05-04T07:42:00Z">
            <w:rPr/>
          </w:rPrChange>
        </w:rPr>
        <w:t>īn</w:t>
      </w:r>
      <w:proofErr w:type="spellEnd"/>
      <w:r w:rsidR="004663F7" w:rsidRPr="003F614E">
        <w:rPr>
          <w:i/>
          <w:iCs/>
          <w:rPrChange w:id="3923" w:author="John Peate" w:date="2022-05-04T07:42:00Z">
            <w:rPr/>
          </w:rPrChange>
        </w:rPr>
        <w:t>-u</w:t>
      </w:r>
      <w:r w:rsidR="004663F7">
        <w:t xml:space="preserve"> (</w:t>
      </w:r>
      <w:proofErr w:type="spellStart"/>
      <w:r w:rsidR="004663F7" w:rsidRPr="00E00F22">
        <w:rPr>
          <w:rtl/>
          <w:lang w:bidi="he-IL"/>
        </w:rPr>
        <w:t>יְרֵאָ֑יו</w:t>
      </w:r>
      <w:proofErr w:type="spellEnd"/>
      <w:r w:rsidR="004663F7">
        <w:t xml:space="preserve">, Ps 33:18), </w:t>
      </w:r>
      <w:r w:rsidR="004663F7" w:rsidRPr="003F614E">
        <w:rPr>
          <w:i/>
          <w:iCs/>
          <w:rPrChange w:id="3924" w:author="John Peate" w:date="2022-05-04T07:42:00Z">
            <w:rPr/>
          </w:rPrChange>
        </w:rPr>
        <w:t>u-</w:t>
      </w:r>
      <w:proofErr w:type="spellStart"/>
      <w:r w:rsidR="004663F7" w:rsidRPr="003F614E">
        <w:rPr>
          <w:i/>
          <w:iCs/>
          <w:rPrChange w:id="3925" w:author="John Peate" w:date="2022-05-04T07:42:00Z">
            <w:rPr/>
          </w:rPrChange>
        </w:rPr>
        <w:t>māyl</w:t>
      </w:r>
      <w:proofErr w:type="spellEnd"/>
      <w:r w:rsidR="004663F7" w:rsidRPr="003F614E">
        <w:rPr>
          <w:i/>
          <w:iCs/>
          <w:rPrChange w:id="3926" w:author="John Peate" w:date="2022-05-04T07:42:00Z">
            <w:rPr/>
          </w:rPrChange>
        </w:rPr>
        <w:t>-</w:t>
      </w:r>
      <w:proofErr w:type="spellStart"/>
      <w:r w:rsidR="004663F7" w:rsidRPr="003F614E">
        <w:rPr>
          <w:i/>
          <w:iCs/>
          <w:rPrChange w:id="3927" w:author="John Peate" w:date="2022-05-04T07:42:00Z">
            <w:rPr/>
          </w:rPrChange>
        </w:rPr>
        <w:t>īn</w:t>
      </w:r>
      <w:proofErr w:type="spellEnd"/>
      <w:r w:rsidR="004663F7" w:rsidRPr="003F614E">
        <w:rPr>
          <w:i/>
          <w:iCs/>
          <w:rPrChange w:id="3928" w:author="John Peate" w:date="2022-05-04T07:42:00Z">
            <w:rPr/>
          </w:rPrChange>
        </w:rPr>
        <w:t xml:space="preserve"> l-</w:t>
      </w:r>
      <w:proofErr w:type="spellStart"/>
      <w:r w:rsidR="004663F7" w:rsidRPr="003F614E">
        <w:rPr>
          <w:i/>
          <w:iCs/>
          <w:rPrChange w:id="3929" w:author="John Peate" w:date="2022-05-04T07:42:00Z">
            <w:rPr/>
          </w:rPrChange>
        </w:rPr>
        <w:t>kdǝb</w:t>
      </w:r>
      <w:proofErr w:type="spellEnd"/>
      <w:r w:rsidR="004663F7">
        <w:t xml:space="preserve"> (</w:t>
      </w:r>
      <w:r w:rsidR="004663F7" w:rsidRPr="00E00F22">
        <w:rPr>
          <w:rtl/>
          <w:lang w:bidi="he-IL"/>
        </w:rPr>
        <w:t>וְשָׂטֵ֥י כָזָֽב</w:t>
      </w:r>
      <w:r w:rsidR="004663F7">
        <w:t>, Ps 40:5).</w:t>
      </w:r>
    </w:p>
    <w:p w14:paraId="195CD557" w14:textId="6F91FE25" w:rsidR="004663F7" w:rsidRDefault="004663F7" w:rsidP="004663F7">
      <w:pPr>
        <w:ind w:left="1276" w:hanging="1276"/>
      </w:pPr>
      <w:r>
        <w:t xml:space="preserve">Feminine plural: </w:t>
      </w:r>
      <w:proofErr w:type="spellStart"/>
      <w:r w:rsidRPr="003F614E">
        <w:rPr>
          <w:i/>
          <w:iCs/>
          <w:rPrChange w:id="3930" w:author="John Peate" w:date="2022-05-04T07:42:00Z">
            <w:rPr/>
          </w:rPrChange>
        </w:rPr>
        <w:t>xāyf-īn</w:t>
      </w:r>
      <w:proofErr w:type="spellEnd"/>
      <w:r>
        <w:t xml:space="preserve"> (</w:t>
      </w:r>
      <w:ins w:id="3931" w:author="John Peate" w:date="2022-05-04T07:43:00Z">
        <w:r w:rsidR="003F614E">
          <w:t>“</w:t>
        </w:r>
      </w:ins>
      <w:r>
        <w:t>they are fearing</w:t>
      </w:r>
      <w:ins w:id="3932" w:author="John Peate" w:date="2022-05-04T07:43:00Z">
        <w:r w:rsidR="003F614E">
          <w:t>”</w:t>
        </w:r>
      </w:ins>
      <w:r>
        <w:t>).</w:t>
      </w:r>
    </w:p>
    <w:p w14:paraId="197122F4" w14:textId="63EAB425" w:rsidR="004663F7" w:rsidRPr="003F614E" w:rsidRDefault="004663F7" w:rsidP="004663F7">
      <w:pPr>
        <w:rPr>
          <w:rPrChange w:id="3933" w:author="John Peate" w:date="2022-05-04T07:44:00Z">
            <w:rPr>
              <w:u w:val="single"/>
            </w:rPr>
          </w:rPrChange>
        </w:rPr>
      </w:pPr>
      <w:r w:rsidRPr="003F614E">
        <w:rPr>
          <w:rPrChange w:id="3934" w:author="John Peate" w:date="2022-05-04T07:44:00Z">
            <w:rPr>
              <w:u w:val="single"/>
            </w:rPr>
          </w:rPrChange>
        </w:rPr>
        <w:t xml:space="preserve">[7.2.4.5] </w:t>
      </w:r>
      <w:r w:rsidRPr="003F614E">
        <w:rPr>
          <w:i/>
          <w:iCs/>
          <w:rPrChange w:id="3935" w:author="John Peate" w:date="2022-05-04T07:44:00Z">
            <w:rPr>
              <w:i/>
              <w:iCs/>
              <w:u w:val="single"/>
            </w:rPr>
          </w:rPrChange>
        </w:rPr>
        <w:t xml:space="preserve">Masdar </w:t>
      </w:r>
      <w:ins w:id="3936" w:author="John Peate" w:date="2022-05-04T07:43:00Z">
        <w:r w:rsidR="003F614E" w:rsidRPr="003F614E">
          <w:rPr>
            <w:rPrChange w:id="3937" w:author="John Peate" w:date="2022-05-04T07:44:00Z">
              <w:rPr>
                <w:u w:val="single"/>
              </w:rPr>
            </w:rPrChange>
          </w:rPr>
          <w:t>(</w:t>
        </w:r>
      </w:ins>
      <w:r w:rsidRPr="003F614E">
        <w:rPr>
          <w:rPrChange w:id="3938" w:author="John Peate" w:date="2022-05-04T07:44:00Z">
            <w:rPr>
              <w:u w:val="single"/>
            </w:rPr>
          </w:rPrChange>
        </w:rPr>
        <w:t>verbal noun</w:t>
      </w:r>
      <w:ins w:id="3939" w:author="John Peate" w:date="2022-05-04T07:44:00Z">
        <w:r w:rsidR="003F614E" w:rsidRPr="003F614E">
          <w:rPr>
            <w:rPrChange w:id="3940" w:author="John Peate" w:date="2022-05-04T07:44:00Z">
              <w:rPr>
                <w:u w:val="single"/>
              </w:rPr>
            </w:rPrChange>
          </w:rPr>
          <w:t>)</w:t>
        </w:r>
      </w:ins>
      <w:r w:rsidRPr="003F614E">
        <w:rPr>
          <w:rPrChange w:id="3941" w:author="John Peate" w:date="2022-05-04T07:44:00Z">
            <w:rPr>
              <w:u w:val="single"/>
            </w:rPr>
          </w:rPrChange>
        </w:rPr>
        <w:t xml:space="preserve"> forms</w:t>
      </w:r>
    </w:p>
    <w:p w14:paraId="2456B4E6" w14:textId="14F675E3" w:rsidR="004663F7" w:rsidRDefault="004663F7" w:rsidP="004663F7">
      <w:del w:id="3942" w:author="John Peate" w:date="2022-05-04T07:44:00Z">
        <w:r w:rsidDel="00F35586">
          <w:rPr>
            <w:u w:val="single"/>
          </w:rPr>
          <w:lastRenderedPageBreak/>
          <w:delText>I)</w:delText>
        </w:r>
        <w:r w:rsidDel="00F35586">
          <w:delText xml:space="preserve"> </w:delText>
        </w:r>
      </w:del>
      <w:r>
        <w:t xml:space="preserve">The corpus includes only one verbal noun for this verb type, which occurs three times: </w:t>
      </w:r>
      <w:r w:rsidRPr="00F35586">
        <w:rPr>
          <w:i/>
          <w:iCs/>
          <w:rPrChange w:id="3943" w:author="John Peate" w:date="2022-05-04T07:44:00Z">
            <w:rPr/>
          </w:rPrChange>
        </w:rPr>
        <w:t xml:space="preserve">u-fi </w:t>
      </w:r>
      <w:proofErr w:type="spellStart"/>
      <w:r w:rsidRPr="00F35586">
        <w:rPr>
          <w:i/>
          <w:iCs/>
          <w:rPrChange w:id="3944" w:author="John Peate" w:date="2022-05-04T07:44:00Z">
            <w:rPr/>
          </w:rPrChange>
        </w:rPr>
        <w:t>ˁyāṭ</w:t>
      </w:r>
      <w:proofErr w:type="spellEnd"/>
      <w:r w:rsidRPr="00F35586">
        <w:rPr>
          <w:i/>
          <w:iCs/>
          <w:rPrChange w:id="3945" w:author="John Peate" w:date="2022-05-04T07:44:00Z">
            <w:rPr/>
          </w:rPrChange>
        </w:rPr>
        <w:t>-u</w:t>
      </w:r>
      <w:r>
        <w:t xml:space="preserve"> (</w:t>
      </w:r>
      <w:proofErr w:type="spellStart"/>
      <w:r w:rsidRPr="00E00F22">
        <w:rPr>
          <w:rtl/>
          <w:lang w:bidi="he-IL"/>
        </w:rPr>
        <w:t>וּֽבְשַׁוְּע֖ו</w:t>
      </w:r>
      <w:proofErr w:type="spellEnd"/>
      <w:r w:rsidRPr="00E00F22">
        <w:rPr>
          <w:rtl/>
          <w:lang w:bidi="he-IL"/>
        </w:rPr>
        <w:t>ֹ</w:t>
      </w:r>
      <w:r>
        <w:t xml:space="preserve">, Ps 22:25), </w:t>
      </w:r>
      <w:r w:rsidRPr="00F35586">
        <w:rPr>
          <w:i/>
          <w:iCs/>
          <w:rPrChange w:id="3946" w:author="John Peate" w:date="2022-05-04T07:44:00Z">
            <w:rPr/>
          </w:rPrChange>
        </w:rPr>
        <w:t xml:space="preserve">fi </w:t>
      </w:r>
      <w:proofErr w:type="spellStart"/>
      <w:r w:rsidRPr="00F35586">
        <w:rPr>
          <w:i/>
          <w:iCs/>
          <w:rPrChange w:id="3947" w:author="John Peate" w:date="2022-05-04T07:44:00Z">
            <w:rPr/>
          </w:rPrChange>
        </w:rPr>
        <w:t>ˁyāṭ-i</w:t>
      </w:r>
      <w:proofErr w:type="spellEnd"/>
      <w:r w:rsidRPr="004663F7">
        <w:t xml:space="preserve"> (</w:t>
      </w:r>
      <w:proofErr w:type="spellStart"/>
      <w:r w:rsidRPr="004663F7">
        <w:rPr>
          <w:rtl/>
          <w:lang w:bidi="he-IL"/>
        </w:rPr>
        <w:t>בְּשַׁוְּעִ֣י</w:t>
      </w:r>
      <w:proofErr w:type="spellEnd"/>
      <w:r>
        <w:t>, Ps 28:2, 31:23).</w:t>
      </w:r>
    </w:p>
    <w:p w14:paraId="2D668F42" w14:textId="1CE0404B" w:rsidR="008F4257" w:rsidRDefault="004663F7" w:rsidP="004663F7">
      <w:del w:id="3948" w:author="John Peate" w:date="2022-05-04T07:44:00Z">
        <w:r w:rsidDel="00F35586">
          <w:rPr>
            <w:u w:val="single"/>
          </w:rPr>
          <w:delText>II)</w:delText>
        </w:r>
        <w:r w:rsidDel="00F35586">
          <w:delText xml:space="preserve"> </w:delText>
        </w:r>
      </w:del>
      <w:r w:rsidR="008F4257">
        <w:t xml:space="preserve">Examples of the structure translating the Hebrew declined infinitive in Form I of verbs whose second root letter is </w:t>
      </w:r>
      <w:r w:rsidR="008F4257" w:rsidRPr="00E00F22">
        <w:rPr>
          <w:rtl/>
          <w:lang w:bidi="he-IL"/>
        </w:rPr>
        <w:t>ו</w:t>
      </w:r>
      <w:r w:rsidR="008F4257">
        <w:t xml:space="preserve"> or </w:t>
      </w:r>
      <w:r w:rsidR="008F4257" w:rsidRPr="00E00F22">
        <w:rPr>
          <w:rtl/>
          <w:lang w:bidi="he-IL"/>
        </w:rPr>
        <w:t>י</w:t>
      </w:r>
      <w:r w:rsidR="008F4257">
        <w:t>:</w:t>
      </w:r>
    </w:p>
    <w:p w14:paraId="52929730" w14:textId="1A4CFEDE" w:rsidR="00431336" w:rsidRDefault="008F4257" w:rsidP="008F4257">
      <w:pPr>
        <w:ind w:firstLine="993"/>
      </w:pPr>
      <w:r w:rsidRPr="0064242F">
        <w:t>(</w:t>
      </w:r>
      <w:del w:id="3949" w:author="John Peate" w:date="2022-05-04T07:45:00Z">
        <w:r w:rsidRPr="0064242F" w:rsidDel="00F35586">
          <w:delText>2</w:delText>
        </w:r>
        <w:r w:rsidRPr="0064242F" w:rsidDel="00F35586">
          <w:rPr>
            <w:vertAlign w:val="superscript"/>
          </w:rPr>
          <w:delText xml:space="preserve">nd </w:delText>
        </w:r>
      </w:del>
      <w:ins w:id="3950" w:author="John Peate" w:date="2022-05-04T07:45:00Z">
        <w:r w:rsidR="00F35586">
          <w:t>second</w:t>
        </w:r>
        <w:r w:rsidR="00F35586" w:rsidRPr="0064242F">
          <w:rPr>
            <w:vertAlign w:val="superscript"/>
          </w:rPr>
          <w:t xml:space="preserve"> </w:t>
        </w:r>
      </w:ins>
      <w:r w:rsidRPr="0064242F">
        <w:t xml:space="preserve">root letter </w:t>
      </w:r>
      <w:r w:rsidRPr="0064242F">
        <w:rPr>
          <w:rtl/>
          <w:lang w:bidi="he-IL"/>
        </w:rPr>
        <w:t>ו</w:t>
      </w:r>
      <w:r w:rsidRPr="0064242F">
        <w:rPr>
          <w:lang w:bidi="ar-JO"/>
        </w:rPr>
        <w:t>):</w:t>
      </w:r>
      <w:r>
        <w:rPr>
          <w:lang w:bidi="ar-JO"/>
        </w:rPr>
        <w:t xml:space="preserve"> </w:t>
      </w:r>
      <w:r w:rsidRPr="00F35586">
        <w:rPr>
          <w:i/>
          <w:iCs/>
          <w:rPrChange w:id="3951" w:author="John Peate" w:date="2022-05-04T07:45:00Z">
            <w:rPr/>
          </w:rPrChange>
        </w:rPr>
        <w:t>u-li-</w:t>
      </w:r>
      <w:proofErr w:type="spellStart"/>
      <w:r w:rsidRPr="00F35586">
        <w:rPr>
          <w:i/>
          <w:iCs/>
          <w:rPrChange w:id="3952" w:author="John Peate" w:date="2022-05-04T07:45:00Z">
            <w:rPr/>
          </w:rPrChange>
        </w:rPr>
        <w:t>yzūṛ</w:t>
      </w:r>
      <w:proofErr w:type="spellEnd"/>
      <w:r w:rsidRPr="00F35586">
        <w:rPr>
          <w:i/>
          <w:iCs/>
          <w:rPrChange w:id="3953" w:author="John Peate" w:date="2022-05-04T07:45:00Z">
            <w:rPr/>
          </w:rPrChange>
        </w:rPr>
        <w:t xml:space="preserve"> </w:t>
      </w:r>
      <w:r>
        <w:t>(</w:t>
      </w:r>
      <w:r w:rsidRPr="00E00F22">
        <w:rPr>
          <w:rtl/>
          <w:lang w:bidi="he-IL"/>
        </w:rPr>
        <w:t>וּלְבַקֵּ֥ר</w:t>
      </w:r>
      <w:r>
        <w:t xml:space="preserve">, Ps 27:4), </w:t>
      </w:r>
      <w:r w:rsidRPr="00F35586">
        <w:rPr>
          <w:i/>
          <w:iCs/>
          <w:rPrChange w:id="3954" w:author="John Peate" w:date="2022-05-04T07:45:00Z">
            <w:rPr/>
          </w:rPrChange>
        </w:rPr>
        <w:t>li-</w:t>
      </w:r>
      <w:proofErr w:type="spellStart"/>
      <w:r w:rsidRPr="00F35586">
        <w:rPr>
          <w:i/>
          <w:iCs/>
          <w:rPrChange w:id="3955" w:author="John Peate" w:date="2022-05-04T07:45:00Z">
            <w:rPr/>
          </w:rPrChange>
        </w:rPr>
        <w:t>yqūm</w:t>
      </w:r>
      <w:proofErr w:type="spellEnd"/>
      <w:r w:rsidRPr="00F35586">
        <w:rPr>
          <w:i/>
          <w:iCs/>
          <w:rPrChange w:id="3956" w:author="John Peate" w:date="2022-05-04T07:45:00Z">
            <w:rPr/>
          </w:rPrChange>
        </w:rPr>
        <w:t xml:space="preserve"> </w:t>
      </w:r>
      <w:r>
        <w:t>(</w:t>
      </w:r>
      <w:r w:rsidRPr="00E00F22">
        <w:rPr>
          <w:rtl/>
          <w:lang w:bidi="he-IL"/>
        </w:rPr>
        <w:t>קֽוּם</w:t>
      </w:r>
      <w:r>
        <w:t xml:space="preserve">, Ps 36:13; </w:t>
      </w:r>
      <w:r w:rsidRPr="00E00F22">
        <w:rPr>
          <w:rtl/>
          <w:lang w:bidi="he-IL"/>
        </w:rPr>
        <w:t>לָקֽוּם</w:t>
      </w:r>
      <w:r>
        <w:t xml:space="preserve">, Ps 41:9), </w:t>
      </w:r>
      <w:r w:rsidRPr="00F35586">
        <w:rPr>
          <w:i/>
          <w:iCs/>
          <w:rPrChange w:id="3957" w:author="John Peate" w:date="2022-05-04T07:45:00Z">
            <w:rPr/>
          </w:rPrChange>
        </w:rPr>
        <w:t>li-</w:t>
      </w:r>
      <w:proofErr w:type="spellStart"/>
      <w:r w:rsidRPr="00F35586">
        <w:rPr>
          <w:i/>
          <w:iCs/>
          <w:rPrChange w:id="3958" w:author="John Peate" w:date="2022-05-04T07:45:00Z">
            <w:rPr/>
          </w:rPrChange>
        </w:rPr>
        <w:t>yqūl</w:t>
      </w:r>
      <w:proofErr w:type="spellEnd"/>
      <w:r w:rsidRPr="00F35586">
        <w:rPr>
          <w:i/>
          <w:iCs/>
          <w:rPrChange w:id="3959" w:author="John Peate" w:date="2022-05-04T07:45:00Z">
            <w:rPr/>
          </w:rPrChange>
        </w:rPr>
        <w:t xml:space="preserve"> </w:t>
      </w:r>
      <w:r>
        <w:t xml:space="preserve">(II Kgs 8:7), </w:t>
      </w:r>
      <w:r w:rsidRPr="00F35586">
        <w:rPr>
          <w:i/>
          <w:iCs/>
          <w:rPrChange w:id="3960" w:author="John Peate" w:date="2022-05-04T07:45:00Z">
            <w:rPr/>
          </w:rPrChange>
        </w:rPr>
        <w:t>li-</w:t>
      </w:r>
      <w:proofErr w:type="spellStart"/>
      <w:r w:rsidRPr="00F35586">
        <w:rPr>
          <w:i/>
          <w:iCs/>
          <w:rPrChange w:id="3961" w:author="John Peate" w:date="2022-05-04T07:45:00Z">
            <w:rPr/>
          </w:rPrChange>
        </w:rPr>
        <w:t>yšūf</w:t>
      </w:r>
      <w:proofErr w:type="spellEnd"/>
      <w:r w:rsidRPr="00F35586">
        <w:rPr>
          <w:i/>
          <w:iCs/>
          <w:rPrChange w:id="3962" w:author="John Peate" w:date="2022-05-04T07:45:00Z">
            <w:rPr/>
          </w:rPrChange>
        </w:rPr>
        <w:t xml:space="preserve"> </w:t>
      </w:r>
      <w:r>
        <w:t>(to see).</w:t>
      </w:r>
    </w:p>
    <w:p w14:paraId="5CBEFFD3" w14:textId="1DFE6787" w:rsidR="008F4257" w:rsidRDefault="008F4257" w:rsidP="008F4257">
      <w:pPr>
        <w:ind w:firstLine="993"/>
      </w:pPr>
      <w:r w:rsidRPr="0064242F">
        <w:t>(</w:t>
      </w:r>
      <w:del w:id="3963" w:author="John Peate" w:date="2022-05-04T07:45:00Z">
        <w:r w:rsidRPr="0064242F" w:rsidDel="00F35586">
          <w:delText>2</w:delText>
        </w:r>
        <w:r w:rsidRPr="0064242F" w:rsidDel="00F35586">
          <w:rPr>
            <w:vertAlign w:val="superscript"/>
          </w:rPr>
          <w:delText xml:space="preserve">nd </w:delText>
        </w:r>
      </w:del>
      <w:ins w:id="3964" w:author="John Peate" w:date="2022-05-04T07:45:00Z">
        <w:r w:rsidR="00F35586">
          <w:t>second</w:t>
        </w:r>
        <w:r w:rsidR="00F35586" w:rsidRPr="0064242F">
          <w:rPr>
            <w:vertAlign w:val="superscript"/>
          </w:rPr>
          <w:t xml:space="preserve"> </w:t>
        </w:r>
      </w:ins>
      <w:r w:rsidRPr="0064242F">
        <w:t xml:space="preserve">root letter </w:t>
      </w:r>
      <w:r>
        <w:rPr>
          <w:rFonts w:hint="cs"/>
          <w:rtl/>
          <w:lang w:bidi="he-IL"/>
        </w:rPr>
        <w:t>י</w:t>
      </w:r>
      <w:r w:rsidRPr="0064242F">
        <w:rPr>
          <w:lang w:bidi="ar-JO"/>
        </w:rPr>
        <w:t>):</w:t>
      </w:r>
      <w:r>
        <w:rPr>
          <w:lang w:bidi="ar-JO"/>
        </w:rPr>
        <w:t xml:space="preserve"> </w:t>
      </w:r>
      <w:r w:rsidRPr="00F35586">
        <w:rPr>
          <w:i/>
          <w:iCs/>
          <w:rPrChange w:id="3965" w:author="John Peate" w:date="2022-05-04T07:45:00Z">
            <w:rPr/>
          </w:rPrChange>
        </w:rPr>
        <w:t>li-</w:t>
      </w:r>
      <w:proofErr w:type="spellStart"/>
      <w:r w:rsidRPr="00F35586">
        <w:rPr>
          <w:i/>
          <w:iCs/>
          <w:rPrChange w:id="3966" w:author="John Peate" w:date="2022-05-04T07:45:00Z">
            <w:rPr/>
          </w:rPrChange>
        </w:rPr>
        <w:t>ymīl</w:t>
      </w:r>
      <w:proofErr w:type="spellEnd"/>
      <w:r w:rsidRPr="00F35586">
        <w:rPr>
          <w:i/>
          <w:iCs/>
          <w:rPrChange w:id="3967" w:author="John Peate" w:date="2022-05-04T07:45:00Z">
            <w:rPr/>
          </w:rPrChange>
        </w:rPr>
        <w:t xml:space="preserve"> </w:t>
      </w:r>
      <w:r>
        <w:t>(</w:t>
      </w:r>
      <w:r w:rsidRPr="00E00F22">
        <w:rPr>
          <w:rtl/>
          <w:lang w:bidi="he-IL"/>
        </w:rPr>
        <w:t>לִנְט֥וֹת</w:t>
      </w:r>
      <w:r>
        <w:t xml:space="preserve">, Ps 17:11), </w:t>
      </w:r>
      <w:r w:rsidRPr="00F35586">
        <w:rPr>
          <w:i/>
          <w:iCs/>
          <w:rPrChange w:id="3968" w:author="John Peate" w:date="2022-05-04T07:45:00Z">
            <w:rPr/>
          </w:rPrChange>
        </w:rPr>
        <w:t>li-</w:t>
      </w:r>
      <w:proofErr w:type="spellStart"/>
      <w:r w:rsidRPr="00F35586">
        <w:rPr>
          <w:i/>
          <w:iCs/>
          <w:rPrChange w:id="3969" w:author="John Peate" w:date="2022-05-04T07:45:00Z">
            <w:rPr/>
          </w:rPrChange>
        </w:rPr>
        <w:t>yġīt</w:t>
      </w:r>
      <w:proofErr w:type="spellEnd"/>
      <w:r w:rsidRPr="00F35586">
        <w:rPr>
          <w:i/>
          <w:iCs/>
          <w:rPrChange w:id="3970" w:author="John Peate" w:date="2022-05-04T07:45:00Z">
            <w:rPr/>
          </w:rPrChange>
        </w:rPr>
        <w:t>-</w:t>
      </w:r>
      <w:proofErr w:type="spellStart"/>
      <w:r w:rsidRPr="00F35586">
        <w:rPr>
          <w:i/>
          <w:iCs/>
          <w:rPrChange w:id="3971" w:author="John Peate" w:date="2022-05-04T07:45:00Z">
            <w:rPr/>
          </w:rPrChange>
        </w:rPr>
        <w:t>ni</w:t>
      </w:r>
      <w:proofErr w:type="spellEnd"/>
      <w:r w:rsidRPr="00F35586">
        <w:rPr>
          <w:i/>
          <w:iCs/>
          <w:rPrChange w:id="3972" w:author="John Peate" w:date="2022-05-04T07:45:00Z">
            <w:rPr/>
          </w:rPrChange>
        </w:rPr>
        <w:t xml:space="preserve"> </w:t>
      </w:r>
      <w:r>
        <w:t>(</w:t>
      </w:r>
      <w:r w:rsidRPr="00E00F22">
        <w:rPr>
          <w:rtl/>
          <w:lang w:bidi="he-IL"/>
        </w:rPr>
        <w:t>לְהֽוֹשִׁיעֵֽנִי</w:t>
      </w:r>
      <w:r>
        <w:t>, Ps 31:3).</w:t>
      </w:r>
    </w:p>
    <w:p w14:paraId="2669375E" w14:textId="77777777" w:rsidR="008F4257" w:rsidRPr="00F35586" w:rsidRDefault="008F4257" w:rsidP="008F4257">
      <w:pPr>
        <w:rPr>
          <w:lang w:bidi="ar-JO"/>
          <w:rPrChange w:id="3973" w:author="John Peate" w:date="2022-05-04T07:45:00Z">
            <w:rPr>
              <w:u w:val="single"/>
              <w:lang w:bidi="ar-JO"/>
            </w:rPr>
          </w:rPrChange>
        </w:rPr>
      </w:pPr>
      <w:r w:rsidRPr="00F35586">
        <w:rPr>
          <w:rPrChange w:id="3974" w:author="John Peate" w:date="2022-05-04T07:45:00Z">
            <w:rPr>
              <w:u w:val="single"/>
            </w:rPr>
          </w:rPrChange>
        </w:rPr>
        <w:t xml:space="preserve">[7.2.5] Verbs Whose Third Root Letter is </w:t>
      </w:r>
      <w:r w:rsidRPr="00F35586">
        <w:rPr>
          <w:rFonts w:hint="cs"/>
          <w:rtl/>
          <w:lang w:val="en-GB" w:bidi="he-IL"/>
          <w:rPrChange w:id="3975" w:author="John Peate" w:date="2022-05-04T07:45:00Z">
            <w:rPr>
              <w:rFonts w:hint="cs"/>
              <w:u w:val="single"/>
              <w:rtl/>
              <w:lang w:val="en-GB" w:bidi="he-IL"/>
            </w:rPr>
          </w:rPrChange>
        </w:rPr>
        <w:t>ו</w:t>
      </w:r>
      <w:r w:rsidRPr="00F35586">
        <w:rPr>
          <w:lang w:bidi="ar-JO"/>
          <w:rPrChange w:id="3976" w:author="John Peate" w:date="2022-05-04T07:45:00Z">
            <w:rPr>
              <w:u w:val="single"/>
              <w:lang w:bidi="ar-JO"/>
            </w:rPr>
          </w:rPrChange>
        </w:rPr>
        <w:t xml:space="preserve"> or </w:t>
      </w:r>
      <w:r w:rsidRPr="00F35586">
        <w:rPr>
          <w:rFonts w:hint="cs"/>
          <w:rtl/>
          <w:lang w:val="en-GB" w:bidi="he-IL"/>
          <w:rPrChange w:id="3977" w:author="John Peate" w:date="2022-05-04T07:45:00Z">
            <w:rPr>
              <w:rFonts w:hint="cs"/>
              <w:u w:val="single"/>
              <w:rtl/>
              <w:lang w:val="en-GB" w:bidi="he-IL"/>
            </w:rPr>
          </w:rPrChange>
        </w:rPr>
        <w:t>י</w:t>
      </w:r>
    </w:p>
    <w:p w14:paraId="2D7DD256" w14:textId="284110B6" w:rsidR="008F4257" w:rsidRDefault="00AB6FF7" w:rsidP="008F4257">
      <w:pPr>
        <w:rPr>
          <w:lang w:bidi="ar-JO"/>
        </w:rPr>
      </w:pPr>
      <w:r w:rsidRPr="00AB6FF7">
        <w:rPr>
          <w:lang w:bidi="ar-JO"/>
        </w:rPr>
        <w:t xml:space="preserve">This verb type includes verbs </w:t>
      </w:r>
      <w:del w:id="3978" w:author="John Peate" w:date="2022-05-04T07:45:00Z">
        <w:r w:rsidRPr="00AB6FF7" w:rsidDel="00F35586">
          <w:rPr>
            <w:lang w:bidi="ar-JO"/>
          </w:rPr>
          <w:delText>whose</w:delText>
        </w:r>
        <w:r w:rsidDel="00F35586">
          <w:rPr>
            <w:lang w:bidi="ar-JO"/>
          </w:rPr>
          <w:delText xml:space="preserve"> </w:delText>
        </w:r>
      </w:del>
      <w:ins w:id="3979" w:author="John Peate" w:date="2022-05-04T07:45:00Z">
        <w:r w:rsidR="00F35586">
          <w:rPr>
            <w:lang w:bidi="ar-JO"/>
          </w:rPr>
          <w:t>with an</w:t>
        </w:r>
        <w:r w:rsidR="00F35586">
          <w:rPr>
            <w:lang w:bidi="ar-JO"/>
          </w:rPr>
          <w:t xml:space="preserve"> </w:t>
        </w:r>
      </w:ins>
      <w:commentRangeStart w:id="3980"/>
      <w:r>
        <w:rPr>
          <w:lang w:bidi="ar-JO"/>
        </w:rPr>
        <w:t>original</w:t>
      </w:r>
      <w:commentRangeEnd w:id="3980"/>
      <w:r w:rsidR="00F35586">
        <w:rPr>
          <w:rStyle w:val="CommentReference"/>
        </w:rPr>
        <w:commentReference w:id="3980"/>
      </w:r>
      <w:r>
        <w:rPr>
          <w:lang w:bidi="ar-JO"/>
        </w:rPr>
        <w:t xml:space="preserve"> third root letter is /w/ or /y/, verbs whose original third letter was /ˀ/ and which behave as if this letter were </w:t>
      </w:r>
      <w:r>
        <w:rPr>
          <w:rFonts w:hint="cs"/>
          <w:rtl/>
          <w:lang w:val="en-GB" w:bidi="he-IL"/>
        </w:rPr>
        <w:t>י</w:t>
      </w:r>
      <w:r>
        <w:rPr>
          <w:lang w:bidi="ar-JO"/>
        </w:rPr>
        <w:t xml:space="preserve">, and two verbs whose third root letter is </w:t>
      </w:r>
      <w:r>
        <w:rPr>
          <w:rFonts w:hint="cs"/>
          <w:rtl/>
          <w:lang w:val="en-GB" w:bidi="he-IL"/>
        </w:rPr>
        <w:t>א</w:t>
      </w:r>
      <w:r>
        <w:rPr>
          <w:lang w:bidi="ar-JO"/>
        </w:rPr>
        <w:t xml:space="preserve"> – </w:t>
      </w:r>
      <w:r w:rsidRPr="00E00F22">
        <w:rPr>
          <w:rtl/>
          <w:lang w:bidi="he-IL"/>
        </w:rPr>
        <w:t>א</w:t>
      </w:r>
      <w:r w:rsidRPr="00E00F22">
        <w:rPr>
          <w:rtl/>
        </w:rPr>
        <w:t>.</w:t>
      </w:r>
      <w:r w:rsidRPr="00E00F22">
        <w:rPr>
          <w:rtl/>
          <w:lang w:bidi="he-IL"/>
        </w:rPr>
        <w:t>כ</w:t>
      </w:r>
      <w:r w:rsidRPr="00E00F22">
        <w:rPr>
          <w:rtl/>
        </w:rPr>
        <w:t>.</w:t>
      </w:r>
      <w:r w:rsidRPr="00E00F22">
        <w:rPr>
          <w:rtl/>
          <w:lang w:bidi="he-IL"/>
        </w:rPr>
        <w:t>ל</w:t>
      </w:r>
      <w:r w:rsidRPr="00E00F22">
        <w:rPr>
          <w:rtl/>
        </w:rPr>
        <w:t>.</w:t>
      </w:r>
      <w:r>
        <w:t xml:space="preserve"> and </w:t>
      </w:r>
      <w:r w:rsidRPr="00E00F22">
        <w:rPr>
          <w:rtl/>
          <w:lang w:bidi="he-IL"/>
        </w:rPr>
        <w:t>א</w:t>
      </w:r>
      <w:r w:rsidRPr="00E00F22">
        <w:rPr>
          <w:rtl/>
        </w:rPr>
        <w:t>.</w:t>
      </w:r>
      <w:r w:rsidRPr="00E00F22">
        <w:rPr>
          <w:rtl/>
          <w:lang w:bidi="he-IL"/>
        </w:rPr>
        <w:t>כ</w:t>
      </w:r>
      <w:r w:rsidRPr="00E00F22">
        <w:rPr>
          <w:rtl/>
        </w:rPr>
        <w:t>'.</w:t>
      </w:r>
      <w:r w:rsidRPr="00E00F22">
        <w:rPr>
          <w:rtl/>
          <w:lang w:bidi="he-IL"/>
        </w:rPr>
        <w:t>ד</w:t>
      </w:r>
      <w:r w:rsidRPr="00E00F22">
        <w:rPr>
          <w:rtl/>
        </w:rPr>
        <w:t>.</w:t>
      </w:r>
      <w:r>
        <w:t xml:space="preserve"> – which are conjugated in the past like verbs whose third root letter is </w:t>
      </w:r>
      <w:r>
        <w:rPr>
          <w:rFonts w:hint="cs"/>
          <w:rtl/>
          <w:lang w:val="en-GB" w:bidi="he-IL"/>
        </w:rPr>
        <w:t>י</w:t>
      </w:r>
      <w:r>
        <w:rPr>
          <w:lang w:bidi="ar-JO"/>
        </w:rPr>
        <w:t>.</w:t>
      </w:r>
    </w:p>
    <w:p w14:paraId="4EFB0821" w14:textId="77777777" w:rsidR="00AB6FF7" w:rsidRDefault="00AB6FF7" w:rsidP="008F4257">
      <w:pPr>
        <w:rPr>
          <w:lang w:bidi="ar-JO"/>
        </w:rPr>
      </w:pPr>
      <w:r>
        <w:rPr>
          <w:lang w:bidi="ar-JO"/>
        </w:rPr>
        <w:t>The following paradigm illustrates the conjugation of this verb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43"/>
        <w:gridCol w:w="848"/>
        <w:gridCol w:w="1131"/>
        <w:gridCol w:w="862"/>
        <w:gridCol w:w="1261"/>
        <w:gridCol w:w="1061"/>
      </w:tblGrid>
      <w:tr w:rsidR="00AB6FF7" w:rsidRPr="00E00F22" w14:paraId="1C45AC56" w14:textId="77777777" w:rsidTr="00AB6FF7">
        <w:trPr>
          <w:trHeight w:val="903"/>
        </w:trPr>
        <w:tc>
          <w:tcPr>
            <w:tcW w:w="0" w:type="auto"/>
          </w:tcPr>
          <w:p w14:paraId="0F73C07E" w14:textId="77777777" w:rsidR="00AB6FF7" w:rsidRPr="00E00F22" w:rsidRDefault="00AB6FF7" w:rsidP="00AB6FF7">
            <w:pPr>
              <w:spacing w:line="360" w:lineRule="auto"/>
              <w:jc w:val="center"/>
              <w:rPr>
                <w:rtl/>
              </w:rPr>
            </w:pPr>
          </w:p>
        </w:tc>
        <w:tc>
          <w:tcPr>
            <w:tcW w:w="0" w:type="auto"/>
          </w:tcPr>
          <w:p w14:paraId="66AC67D4" w14:textId="77777777" w:rsidR="00AB6FF7" w:rsidRPr="00E00F22" w:rsidRDefault="00AB6FF7" w:rsidP="00AB6FF7">
            <w:pPr>
              <w:spacing w:line="360" w:lineRule="auto"/>
              <w:jc w:val="center"/>
              <w:rPr>
                <w:rtl/>
              </w:rPr>
            </w:pPr>
          </w:p>
        </w:tc>
        <w:tc>
          <w:tcPr>
            <w:tcW w:w="0" w:type="auto"/>
          </w:tcPr>
          <w:p w14:paraId="7F1829D8" w14:textId="77777777" w:rsidR="00AB6FF7" w:rsidRPr="00E00F22" w:rsidRDefault="00AB6FF7" w:rsidP="00AB6FF7">
            <w:pPr>
              <w:spacing w:line="360" w:lineRule="auto"/>
              <w:jc w:val="center"/>
              <w:rPr>
                <w:rtl/>
              </w:rPr>
            </w:pPr>
          </w:p>
        </w:tc>
        <w:tc>
          <w:tcPr>
            <w:tcW w:w="0" w:type="auto"/>
          </w:tcPr>
          <w:p w14:paraId="5D0A5102" w14:textId="77777777" w:rsidR="00AB6FF7" w:rsidRPr="00E00F22" w:rsidRDefault="00AB6FF7" w:rsidP="00AB6FF7">
            <w:pPr>
              <w:spacing w:line="360" w:lineRule="auto"/>
              <w:jc w:val="center"/>
              <w:rPr>
                <w:rtl/>
              </w:rPr>
            </w:pPr>
          </w:p>
          <w:p w14:paraId="6FD29835" w14:textId="77777777" w:rsidR="00AB6FF7" w:rsidRPr="00E00F22" w:rsidRDefault="00AB6FF7" w:rsidP="00AB6FF7">
            <w:pPr>
              <w:spacing w:line="360" w:lineRule="auto"/>
              <w:jc w:val="center"/>
              <w:rPr>
                <w:u w:val="single"/>
                <w:rtl/>
              </w:rPr>
            </w:pPr>
            <w:proofErr w:type="spellStart"/>
            <w:r w:rsidRPr="00E00F22">
              <w:rPr>
                <w:u w:val="single"/>
              </w:rPr>
              <w:t>zha</w:t>
            </w:r>
            <w:proofErr w:type="spellEnd"/>
          </w:p>
        </w:tc>
        <w:tc>
          <w:tcPr>
            <w:tcW w:w="0" w:type="auto"/>
          </w:tcPr>
          <w:p w14:paraId="7D262B53" w14:textId="77777777" w:rsidR="00AB6FF7" w:rsidRPr="00E00F22" w:rsidRDefault="00AB6FF7" w:rsidP="00AB6FF7">
            <w:pPr>
              <w:spacing w:line="360" w:lineRule="auto"/>
              <w:jc w:val="center"/>
              <w:rPr>
                <w:u w:val="single"/>
                <w:rtl/>
              </w:rPr>
            </w:pPr>
            <w:r>
              <w:rPr>
                <w:u w:val="single"/>
              </w:rPr>
              <w:t>Past</w:t>
            </w:r>
          </w:p>
        </w:tc>
        <w:tc>
          <w:tcPr>
            <w:tcW w:w="0" w:type="auto"/>
          </w:tcPr>
          <w:p w14:paraId="3C591BF1" w14:textId="77777777" w:rsidR="00AB6FF7" w:rsidRPr="00E00F22" w:rsidRDefault="00AB6FF7" w:rsidP="00AB6FF7">
            <w:pPr>
              <w:spacing w:line="360" w:lineRule="auto"/>
              <w:jc w:val="center"/>
              <w:rPr>
                <w:rtl/>
              </w:rPr>
            </w:pPr>
          </w:p>
          <w:p w14:paraId="4191D214" w14:textId="77777777" w:rsidR="00AB6FF7" w:rsidRPr="00E00F22" w:rsidRDefault="00AB6FF7" w:rsidP="00AB6FF7">
            <w:pPr>
              <w:spacing w:line="360" w:lineRule="auto"/>
              <w:jc w:val="center"/>
              <w:rPr>
                <w:u w:val="single"/>
                <w:rtl/>
              </w:rPr>
            </w:pPr>
            <w:proofErr w:type="spellStart"/>
            <w:r w:rsidRPr="00E00F22">
              <w:rPr>
                <w:u w:val="single"/>
              </w:rPr>
              <w:t>mša</w:t>
            </w:r>
            <w:proofErr w:type="spellEnd"/>
          </w:p>
        </w:tc>
        <w:tc>
          <w:tcPr>
            <w:tcW w:w="0" w:type="auto"/>
          </w:tcPr>
          <w:p w14:paraId="123527D4" w14:textId="77777777" w:rsidR="00AB6FF7" w:rsidRPr="00E00F22" w:rsidRDefault="00AB6FF7" w:rsidP="00AB6FF7">
            <w:pPr>
              <w:spacing w:line="360" w:lineRule="auto"/>
              <w:jc w:val="center"/>
              <w:rPr>
                <w:rtl/>
              </w:rPr>
            </w:pPr>
          </w:p>
        </w:tc>
      </w:tr>
      <w:tr w:rsidR="00AB6FF7" w:rsidRPr="00E00F22" w14:paraId="4EB52303" w14:textId="77777777" w:rsidTr="00AB6FF7">
        <w:tc>
          <w:tcPr>
            <w:tcW w:w="0" w:type="auto"/>
          </w:tcPr>
          <w:p w14:paraId="37F11B30" w14:textId="77777777" w:rsidR="00AB6FF7" w:rsidRPr="00E00F22" w:rsidRDefault="00AB6FF7" w:rsidP="00AB6FF7">
            <w:pPr>
              <w:spacing w:line="360" w:lineRule="auto"/>
              <w:jc w:val="center"/>
              <w:rPr>
                <w:u w:val="single"/>
                <w:rtl/>
              </w:rPr>
            </w:pPr>
            <w:r>
              <w:rPr>
                <w:u w:val="single"/>
              </w:rPr>
              <w:t>Sing:</w:t>
            </w:r>
          </w:p>
        </w:tc>
        <w:tc>
          <w:tcPr>
            <w:tcW w:w="0" w:type="auto"/>
          </w:tcPr>
          <w:p w14:paraId="37ACBFE7" w14:textId="77777777" w:rsidR="00AB6FF7" w:rsidRPr="00E00F22" w:rsidRDefault="00AB6FF7" w:rsidP="00AB6FF7">
            <w:pPr>
              <w:spacing w:line="360" w:lineRule="auto"/>
              <w:jc w:val="center"/>
              <w:rPr>
                <w:rtl/>
              </w:rPr>
            </w:pPr>
          </w:p>
        </w:tc>
        <w:tc>
          <w:tcPr>
            <w:tcW w:w="0" w:type="auto"/>
          </w:tcPr>
          <w:p w14:paraId="794AD4FC" w14:textId="77777777" w:rsidR="00AB6FF7" w:rsidRPr="00E00F22" w:rsidRDefault="00AB6FF7" w:rsidP="00AB6FF7">
            <w:pPr>
              <w:spacing w:line="360" w:lineRule="auto"/>
              <w:jc w:val="center"/>
              <w:rPr>
                <w:rtl/>
              </w:rPr>
            </w:pPr>
          </w:p>
        </w:tc>
        <w:tc>
          <w:tcPr>
            <w:tcW w:w="0" w:type="auto"/>
          </w:tcPr>
          <w:p w14:paraId="46D9C01B" w14:textId="77777777" w:rsidR="00AB6FF7" w:rsidRPr="00E00F22" w:rsidRDefault="00AB6FF7" w:rsidP="00AB6FF7">
            <w:pPr>
              <w:spacing w:line="360" w:lineRule="auto"/>
              <w:jc w:val="center"/>
              <w:rPr>
                <w:rtl/>
              </w:rPr>
            </w:pPr>
          </w:p>
        </w:tc>
        <w:tc>
          <w:tcPr>
            <w:tcW w:w="0" w:type="auto"/>
          </w:tcPr>
          <w:p w14:paraId="2AABAFB1" w14:textId="77777777" w:rsidR="00AB6FF7" w:rsidRPr="00E00F22" w:rsidRDefault="00AB6FF7" w:rsidP="00AB6FF7">
            <w:pPr>
              <w:spacing w:line="360" w:lineRule="auto"/>
              <w:jc w:val="center"/>
              <w:rPr>
                <w:rtl/>
              </w:rPr>
            </w:pPr>
          </w:p>
        </w:tc>
        <w:tc>
          <w:tcPr>
            <w:tcW w:w="0" w:type="auto"/>
          </w:tcPr>
          <w:p w14:paraId="177FD1A6" w14:textId="77777777" w:rsidR="00AB6FF7" w:rsidRPr="00E00F22" w:rsidRDefault="00AB6FF7" w:rsidP="00AB6FF7">
            <w:pPr>
              <w:spacing w:line="360" w:lineRule="auto"/>
              <w:jc w:val="center"/>
              <w:rPr>
                <w:rtl/>
              </w:rPr>
            </w:pPr>
          </w:p>
        </w:tc>
        <w:tc>
          <w:tcPr>
            <w:tcW w:w="0" w:type="auto"/>
          </w:tcPr>
          <w:p w14:paraId="1D9A9790" w14:textId="77777777" w:rsidR="00AB6FF7" w:rsidRPr="00E00F22" w:rsidRDefault="00AB6FF7" w:rsidP="00AB6FF7">
            <w:pPr>
              <w:spacing w:line="360" w:lineRule="auto"/>
              <w:jc w:val="center"/>
              <w:rPr>
                <w:rtl/>
              </w:rPr>
            </w:pPr>
          </w:p>
        </w:tc>
      </w:tr>
      <w:tr w:rsidR="00AB6FF7" w:rsidRPr="00E00F22" w14:paraId="1AA0C6DC" w14:textId="77777777" w:rsidTr="00AB6FF7">
        <w:tc>
          <w:tcPr>
            <w:tcW w:w="0" w:type="auto"/>
          </w:tcPr>
          <w:p w14:paraId="160D10AB" w14:textId="77777777" w:rsidR="00AB6FF7" w:rsidRPr="00E00F22" w:rsidRDefault="00AB6FF7" w:rsidP="00AB6FF7">
            <w:pPr>
              <w:spacing w:line="360" w:lineRule="auto"/>
              <w:jc w:val="center"/>
              <w:rPr>
                <w:rtl/>
              </w:rPr>
            </w:pPr>
          </w:p>
        </w:tc>
        <w:tc>
          <w:tcPr>
            <w:tcW w:w="0" w:type="auto"/>
          </w:tcPr>
          <w:p w14:paraId="0E453D27" w14:textId="77777777" w:rsidR="00AB6FF7" w:rsidRPr="00E00F22" w:rsidRDefault="00AB6FF7" w:rsidP="00AB6FF7">
            <w:pPr>
              <w:spacing w:line="360" w:lineRule="auto"/>
              <w:jc w:val="center"/>
              <w:rPr>
                <w:rtl/>
              </w:rPr>
            </w:pPr>
            <w:r>
              <w:t>1:</w:t>
            </w:r>
          </w:p>
        </w:tc>
        <w:tc>
          <w:tcPr>
            <w:tcW w:w="0" w:type="auto"/>
          </w:tcPr>
          <w:p w14:paraId="1147AA28" w14:textId="77777777" w:rsidR="00AB6FF7" w:rsidRPr="00E00F22" w:rsidRDefault="00AB6FF7" w:rsidP="00AB6FF7">
            <w:pPr>
              <w:spacing w:line="360" w:lineRule="auto"/>
              <w:jc w:val="center"/>
              <w:rPr>
                <w:rtl/>
              </w:rPr>
            </w:pPr>
          </w:p>
        </w:tc>
        <w:tc>
          <w:tcPr>
            <w:tcW w:w="0" w:type="auto"/>
          </w:tcPr>
          <w:p w14:paraId="055781B9" w14:textId="77777777" w:rsidR="00AB6FF7" w:rsidRPr="00E00F22" w:rsidRDefault="00AB6FF7" w:rsidP="00AB6FF7">
            <w:pPr>
              <w:spacing w:line="360" w:lineRule="auto"/>
              <w:jc w:val="center"/>
            </w:pPr>
            <w:proofErr w:type="spellStart"/>
            <w:r w:rsidRPr="00E00F22">
              <w:t>zhīt</w:t>
            </w:r>
            <w:proofErr w:type="spellEnd"/>
          </w:p>
        </w:tc>
        <w:tc>
          <w:tcPr>
            <w:tcW w:w="0" w:type="auto"/>
          </w:tcPr>
          <w:p w14:paraId="09184ABC" w14:textId="77777777" w:rsidR="00AB6FF7" w:rsidRPr="00E00F22" w:rsidRDefault="00AB6FF7" w:rsidP="00AB6FF7">
            <w:pPr>
              <w:spacing w:line="360" w:lineRule="auto"/>
              <w:jc w:val="center"/>
              <w:rPr>
                <w:rtl/>
              </w:rPr>
            </w:pPr>
          </w:p>
        </w:tc>
        <w:tc>
          <w:tcPr>
            <w:tcW w:w="0" w:type="auto"/>
          </w:tcPr>
          <w:p w14:paraId="03F7CE71" w14:textId="77777777" w:rsidR="00AB6FF7" w:rsidRPr="00E00F22" w:rsidRDefault="00AB6FF7" w:rsidP="00AB6FF7">
            <w:pPr>
              <w:spacing w:line="360" w:lineRule="auto"/>
              <w:jc w:val="center"/>
            </w:pPr>
            <w:proofErr w:type="spellStart"/>
            <w:r w:rsidRPr="00E00F22">
              <w:t>mšīt</w:t>
            </w:r>
            <w:proofErr w:type="spellEnd"/>
          </w:p>
        </w:tc>
        <w:tc>
          <w:tcPr>
            <w:tcW w:w="0" w:type="auto"/>
          </w:tcPr>
          <w:p w14:paraId="54B764BF" w14:textId="77777777" w:rsidR="00AB6FF7" w:rsidRPr="00E00F22" w:rsidRDefault="00AB6FF7" w:rsidP="00AB6FF7">
            <w:pPr>
              <w:spacing w:line="360" w:lineRule="auto"/>
              <w:jc w:val="center"/>
              <w:rPr>
                <w:rtl/>
              </w:rPr>
            </w:pPr>
          </w:p>
        </w:tc>
      </w:tr>
      <w:tr w:rsidR="00AB6FF7" w:rsidRPr="00E00F22" w14:paraId="22A67916" w14:textId="77777777" w:rsidTr="00AB6FF7">
        <w:tc>
          <w:tcPr>
            <w:tcW w:w="0" w:type="auto"/>
          </w:tcPr>
          <w:p w14:paraId="24F9A6BD" w14:textId="77777777" w:rsidR="00AB6FF7" w:rsidRPr="00E00F22" w:rsidRDefault="00AB6FF7" w:rsidP="00AB6FF7">
            <w:pPr>
              <w:spacing w:line="360" w:lineRule="auto"/>
              <w:jc w:val="center"/>
              <w:rPr>
                <w:rtl/>
              </w:rPr>
            </w:pPr>
          </w:p>
        </w:tc>
        <w:tc>
          <w:tcPr>
            <w:tcW w:w="0" w:type="auto"/>
          </w:tcPr>
          <w:p w14:paraId="187E58B6" w14:textId="77777777" w:rsidR="00AB6FF7" w:rsidRPr="00E00F22" w:rsidRDefault="00AB6FF7" w:rsidP="00AB6FF7">
            <w:pPr>
              <w:spacing w:line="360" w:lineRule="auto"/>
              <w:jc w:val="center"/>
              <w:rPr>
                <w:rtl/>
              </w:rPr>
            </w:pPr>
            <w:r>
              <w:t>2:</w:t>
            </w:r>
          </w:p>
        </w:tc>
        <w:tc>
          <w:tcPr>
            <w:tcW w:w="0" w:type="auto"/>
          </w:tcPr>
          <w:p w14:paraId="421DEC7F" w14:textId="77777777" w:rsidR="00AB6FF7" w:rsidRPr="00E00F22" w:rsidRDefault="00AB6FF7" w:rsidP="00AB6FF7">
            <w:pPr>
              <w:spacing w:line="360" w:lineRule="auto"/>
              <w:jc w:val="center"/>
              <w:rPr>
                <w:rtl/>
              </w:rPr>
            </w:pPr>
          </w:p>
        </w:tc>
        <w:tc>
          <w:tcPr>
            <w:tcW w:w="0" w:type="auto"/>
          </w:tcPr>
          <w:p w14:paraId="1106AEB0" w14:textId="77777777" w:rsidR="00AB6FF7" w:rsidRPr="00E00F22" w:rsidRDefault="00AB6FF7" w:rsidP="00AB6FF7">
            <w:pPr>
              <w:spacing w:line="360" w:lineRule="auto"/>
              <w:jc w:val="center"/>
            </w:pPr>
            <w:proofErr w:type="spellStart"/>
            <w:r w:rsidRPr="00E00F22">
              <w:t>zhīt</w:t>
            </w:r>
            <w:proofErr w:type="spellEnd"/>
            <w:r w:rsidRPr="00E00F22">
              <w:t xml:space="preserve">/ </w:t>
            </w:r>
            <w:proofErr w:type="spellStart"/>
            <w:r w:rsidRPr="00E00F22">
              <w:t>zhīti</w:t>
            </w:r>
            <w:proofErr w:type="spellEnd"/>
          </w:p>
        </w:tc>
        <w:tc>
          <w:tcPr>
            <w:tcW w:w="0" w:type="auto"/>
          </w:tcPr>
          <w:p w14:paraId="486854A7" w14:textId="77777777" w:rsidR="00AB6FF7" w:rsidRPr="00E00F22" w:rsidRDefault="00AB6FF7" w:rsidP="00AB6FF7">
            <w:pPr>
              <w:spacing w:line="360" w:lineRule="auto"/>
              <w:jc w:val="center"/>
              <w:rPr>
                <w:rtl/>
              </w:rPr>
            </w:pPr>
          </w:p>
        </w:tc>
        <w:tc>
          <w:tcPr>
            <w:tcW w:w="0" w:type="auto"/>
          </w:tcPr>
          <w:p w14:paraId="658465C7" w14:textId="77777777" w:rsidR="00AB6FF7" w:rsidRPr="00E00F22" w:rsidRDefault="00AB6FF7" w:rsidP="00AB6FF7">
            <w:pPr>
              <w:spacing w:line="360" w:lineRule="auto"/>
              <w:jc w:val="center"/>
              <w:rPr>
                <w:rtl/>
              </w:rPr>
            </w:pPr>
            <w:proofErr w:type="spellStart"/>
            <w:r w:rsidRPr="00E00F22">
              <w:t>mšīt</w:t>
            </w:r>
            <w:proofErr w:type="spellEnd"/>
            <w:r w:rsidRPr="00E00F22">
              <w:t xml:space="preserve">/ </w:t>
            </w:r>
            <w:proofErr w:type="spellStart"/>
            <w:r w:rsidRPr="00E00F22">
              <w:t>mšīti</w:t>
            </w:r>
            <w:proofErr w:type="spellEnd"/>
          </w:p>
        </w:tc>
        <w:tc>
          <w:tcPr>
            <w:tcW w:w="0" w:type="auto"/>
          </w:tcPr>
          <w:p w14:paraId="23417EB4" w14:textId="77777777" w:rsidR="00AB6FF7" w:rsidRPr="00E00F22" w:rsidRDefault="00AB6FF7" w:rsidP="00AB6FF7">
            <w:pPr>
              <w:spacing w:line="360" w:lineRule="auto"/>
              <w:jc w:val="center"/>
              <w:rPr>
                <w:rtl/>
              </w:rPr>
            </w:pPr>
          </w:p>
        </w:tc>
      </w:tr>
      <w:tr w:rsidR="00AB6FF7" w:rsidRPr="00E00F22" w14:paraId="60F0D342" w14:textId="77777777" w:rsidTr="00AB6FF7">
        <w:tc>
          <w:tcPr>
            <w:tcW w:w="0" w:type="auto"/>
          </w:tcPr>
          <w:p w14:paraId="67801596" w14:textId="77777777" w:rsidR="00AB6FF7" w:rsidRPr="00E00F22" w:rsidRDefault="00AB6FF7" w:rsidP="00AB6FF7">
            <w:pPr>
              <w:spacing w:line="360" w:lineRule="auto"/>
              <w:jc w:val="center"/>
              <w:rPr>
                <w:rtl/>
              </w:rPr>
            </w:pPr>
          </w:p>
        </w:tc>
        <w:tc>
          <w:tcPr>
            <w:tcW w:w="0" w:type="auto"/>
          </w:tcPr>
          <w:p w14:paraId="37C8F81B" w14:textId="77777777" w:rsidR="00AB6FF7" w:rsidRPr="00E00F22" w:rsidRDefault="00AB6FF7" w:rsidP="00AB6FF7">
            <w:pPr>
              <w:spacing w:line="360" w:lineRule="auto"/>
              <w:jc w:val="center"/>
              <w:rPr>
                <w:rtl/>
              </w:rPr>
            </w:pPr>
            <w:r>
              <w:t>3M:</w:t>
            </w:r>
          </w:p>
        </w:tc>
        <w:tc>
          <w:tcPr>
            <w:tcW w:w="0" w:type="auto"/>
          </w:tcPr>
          <w:p w14:paraId="33E2EAC4" w14:textId="77777777" w:rsidR="00AB6FF7" w:rsidRPr="00E00F22" w:rsidRDefault="00AB6FF7" w:rsidP="00AB6FF7">
            <w:pPr>
              <w:spacing w:line="360" w:lineRule="auto"/>
              <w:jc w:val="center"/>
              <w:rPr>
                <w:rtl/>
              </w:rPr>
            </w:pPr>
          </w:p>
        </w:tc>
        <w:tc>
          <w:tcPr>
            <w:tcW w:w="0" w:type="auto"/>
          </w:tcPr>
          <w:p w14:paraId="23553B92" w14:textId="77777777" w:rsidR="00AB6FF7" w:rsidRPr="00E00F22" w:rsidRDefault="00AB6FF7" w:rsidP="00AB6FF7">
            <w:pPr>
              <w:spacing w:line="360" w:lineRule="auto"/>
              <w:jc w:val="center"/>
            </w:pPr>
            <w:proofErr w:type="spellStart"/>
            <w:r w:rsidRPr="00E00F22">
              <w:t>zha</w:t>
            </w:r>
            <w:proofErr w:type="spellEnd"/>
          </w:p>
        </w:tc>
        <w:tc>
          <w:tcPr>
            <w:tcW w:w="0" w:type="auto"/>
          </w:tcPr>
          <w:p w14:paraId="17DB05C4" w14:textId="77777777" w:rsidR="00AB6FF7" w:rsidRPr="00E00F22" w:rsidRDefault="00AB6FF7" w:rsidP="00AB6FF7">
            <w:pPr>
              <w:spacing w:line="360" w:lineRule="auto"/>
              <w:jc w:val="center"/>
              <w:rPr>
                <w:rtl/>
              </w:rPr>
            </w:pPr>
          </w:p>
        </w:tc>
        <w:tc>
          <w:tcPr>
            <w:tcW w:w="0" w:type="auto"/>
          </w:tcPr>
          <w:p w14:paraId="4878ECBF" w14:textId="77777777" w:rsidR="00AB6FF7" w:rsidRPr="00E00F22" w:rsidRDefault="00AB6FF7" w:rsidP="00AB6FF7">
            <w:pPr>
              <w:spacing w:line="360" w:lineRule="auto"/>
              <w:jc w:val="center"/>
            </w:pPr>
            <w:proofErr w:type="spellStart"/>
            <w:r w:rsidRPr="00E00F22">
              <w:t>mša</w:t>
            </w:r>
            <w:proofErr w:type="spellEnd"/>
          </w:p>
        </w:tc>
        <w:tc>
          <w:tcPr>
            <w:tcW w:w="0" w:type="auto"/>
          </w:tcPr>
          <w:p w14:paraId="621F2C3C" w14:textId="77777777" w:rsidR="00AB6FF7" w:rsidRPr="00E00F22" w:rsidRDefault="00AB6FF7" w:rsidP="00AB6FF7">
            <w:pPr>
              <w:spacing w:line="360" w:lineRule="auto"/>
              <w:jc w:val="center"/>
              <w:rPr>
                <w:rtl/>
              </w:rPr>
            </w:pPr>
          </w:p>
        </w:tc>
      </w:tr>
      <w:tr w:rsidR="00AB6FF7" w:rsidRPr="00E00F22" w14:paraId="6EEBE8F2" w14:textId="77777777" w:rsidTr="00AB6FF7">
        <w:tc>
          <w:tcPr>
            <w:tcW w:w="0" w:type="auto"/>
          </w:tcPr>
          <w:p w14:paraId="11E58689" w14:textId="77777777" w:rsidR="00AB6FF7" w:rsidRPr="00E00F22" w:rsidRDefault="00AB6FF7" w:rsidP="00AB6FF7">
            <w:pPr>
              <w:spacing w:line="360" w:lineRule="auto"/>
              <w:jc w:val="center"/>
              <w:rPr>
                <w:rtl/>
              </w:rPr>
            </w:pPr>
          </w:p>
        </w:tc>
        <w:tc>
          <w:tcPr>
            <w:tcW w:w="0" w:type="auto"/>
          </w:tcPr>
          <w:p w14:paraId="2D66FD67" w14:textId="77777777" w:rsidR="00AB6FF7" w:rsidRPr="00E00F22" w:rsidRDefault="00AB6FF7" w:rsidP="00AB6FF7">
            <w:pPr>
              <w:spacing w:line="360" w:lineRule="auto"/>
              <w:jc w:val="center"/>
              <w:rPr>
                <w:rtl/>
              </w:rPr>
            </w:pPr>
            <w:r>
              <w:t>3F:</w:t>
            </w:r>
          </w:p>
        </w:tc>
        <w:tc>
          <w:tcPr>
            <w:tcW w:w="0" w:type="auto"/>
          </w:tcPr>
          <w:p w14:paraId="631424C5" w14:textId="77777777" w:rsidR="00AB6FF7" w:rsidRPr="00E00F22" w:rsidRDefault="00AB6FF7" w:rsidP="00AB6FF7">
            <w:pPr>
              <w:spacing w:line="360" w:lineRule="auto"/>
              <w:jc w:val="center"/>
              <w:rPr>
                <w:rtl/>
              </w:rPr>
            </w:pPr>
          </w:p>
        </w:tc>
        <w:tc>
          <w:tcPr>
            <w:tcW w:w="0" w:type="auto"/>
          </w:tcPr>
          <w:p w14:paraId="16D376EE" w14:textId="77777777" w:rsidR="00AB6FF7" w:rsidRPr="00E00F22" w:rsidRDefault="00AB6FF7" w:rsidP="00AB6FF7">
            <w:pPr>
              <w:spacing w:line="360" w:lineRule="auto"/>
              <w:jc w:val="center"/>
              <w:rPr>
                <w:rtl/>
              </w:rPr>
            </w:pPr>
          </w:p>
        </w:tc>
        <w:tc>
          <w:tcPr>
            <w:tcW w:w="0" w:type="auto"/>
          </w:tcPr>
          <w:p w14:paraId="49864860" w14:textId="77777777" w:rsidR="00AB6FF7" w:rsidRPr="00E00F22" w:rsidRDefault="00AB6FF7" w:rsidP="00AB6FF7">
            <w:pPr>
              <w:spacing w:line="360" w:lineRule="auto"/>
              <w:jc w:val="center"/>
              <w:rPr>
                <w:rtl/>
              </w:rPr>
            </w:pPr>
          </w:p>
        </w:tc>
        <w:tc>
          <w:tcPr>
            <w:tcW w:w="0" w:type="auto"/>
          </w:tcPr>
          <w:p w14:paraId="3F936264" w14:textId="77777777" w:rsidR="00AB6FF7" w:rsidRPr="00E00F22" w:rsidRDefault="00AB6FF7" w:rsidP="00AB6FF7">
            <w:pPr>
              <w:spacing w:line="360" w:lineRule="auto"/>
              <w:jc w:val="center"/>
            </w:pPr>
            <w:r w:rsidRPr="00E00F22">
              <w:t>{</w:t>
            </w:r>
            <w:proofErr w:type="spellStart"/>
            <w:r w:rsidRPr="00E00F22">
              <w:t>mšāt</w:t>
            </w:r>
            <w:proofErr w:type="spellEnd"/>
            <w:r w:rsidRPr="00E00F22">
              <w:t>}</w:t>
            </w:r>
          </w:p>
        </w:tc>
        <w:tc>
          <w:tcPr>
            <w:tcW w:w="0" w:type="auto"/>
          </w:tcPr>
          <w:p w14:paraId="1432762A" w14:textId="77777777" w:rsidR="00AB6FF7" w:rsidRPr="00E00F22" w:rsidRDefault="00AB6FF7" w:rsidP="00AB6FF7">
            <w:pPr>
              <w:spacing w:line="360" w:lineRule="auto"/>
              <w:jc w:val="center"/>
              <w:rPr>
                <w:rtl/>
              </w:rPr>
            </w:pPr>
          </w:p>
        </w:tc>
      </w:tr>
      <w:tr w:rsidR="00AB6FF7" w:rsidRPr="00E00F22" w14:paraId="7A9C8AC3" w14:textId="77777777" w:rsidTr="00AB6FF7">
        <w:tc>
          <w:tcPr>
            <w:tcW w:w="0" w:type="auto"/>
          </w:tcPr>
          <w:p w14:paraId="6B5474E3" w14:textId="77777777" w:rsidR="00AB6FF7" w:rsidRPr="00E00F22" w:rsidRDefault="00AB6FF7" w:rsidP="00AB6FF7">
            <w:pPr>
              <w:spacing w:line="360" w:lineRule="auto"/>
              <w:jc w:val="center"/>
              <w:rPr>
                <w:u w:val="single"/>
                <w:rtl/>
              </w:rPr>
            </w:pPr>
            <w:r>
              <w:rPr>
                <w:u w:val="single"/>
              </w:rPr>
              <w:lastRenderedPageBreak/>
              <w:t>Plural:</w:t>
            </w:r>
          </w:p>
        </w:tc>
        <w:tc>
          <w:tcPr>
            <w:tcW w:w="0" w:type="auto"/>
          </w:tcPr>
          <w:p w14:paraId="221514BD" w14:textId="77777777" w:rsidR="00AB6FF7" w:rsidRPr="00E00F22" w:rsidRDefault="00AB6FF7" w:rsidP="00AB6FF7">
            <w:pPr>
              <w:spacing w:line="360" w:lineRule="auto"/>
              <w:jc w:val="center"/>
              <w:rPr>
                <w:rtl/>
              </w:rPr>
            </w:pPr>
          </w:p>
        </w:tc>
        <w:tc>
          <w:tcPr>
            <w:tcW w:w="0" w:type="auto"/>
          </w:tcPr>
          <w:p w14:paraId="1DC95C45" w14:textId="77777777" w:rsidR="00AB6FF7" w:rsidRPr="00E00F22" w:rsidRDefault="00AB6FF7" w:rsidP="00AB6FF7">
            <w:pPr>
              <w:spacing w:line="360" w:lineRule="auto"/>
              <w:jc w:val="center"/>
              <w:rPr>
                <w:rtl/>
              </w:rPr>
            </w:pPr>
          </w:p>
        </w:tc>
        <w:tc>
          <w:tcPr>
            <w:tcW w:w="0" w:type="auto"/>
          </w:tcPr>
          <w:p w14:paraId="50E59317" w14:textId="77777777" w:rsidR="00AB6FF7" w:rsidRPr="00E00F22" w:rsidRDefault="00AB6FF7" w:rsidP="00AB6FF7">
            <w:pPr>
              <w:spacing w:line="360" w:lineRule="auto"/>
              <w:jc w:val="center"/>
              <w:rPr>
                <w:rtl/>
              </w:rPr>
            </w:pPr>
          </w:p>
        </w:tc>
        <w:tc>
          <w:tcPr>
            <w:tcW w:w="0" w:type="auto"/>
          </w:tcPr>
          <w:p w14:paraId="1248B2E6" w14:textId="77777777" w:rsidR="00AB6FF7" w:rsidRPr="00E00F22" w:rsidRDefault="00AB6FF7" w:rsidP="00AB6FF7">
            <w:pPr>
              <w:spacing w:line="360" w:lineRule="auto"/>
              <w:jc w:val="center"/>
              <w:rPr>
                <w:u w:val="single"/>
                <w:rtl/>
              </w:rPr>
            </w:pPr>
          </w:p>
        </w:tc>
        <w:tc>
          <w:tcPr>
            <w:tcW w:w="0" w:type="auto"/>
          </w:tcPr>
          <w:p w14:paraId="0A03D75B" w14:textId="77777777" w:rsidR="00AB6FF7" w:rsidRPr="00E00F22" w:rsidRDefault="00AB6FF7" w:rsidP="00AB6FF7">
            <w:pPr>
              <w:spacing w:line="360" w:lineRule="auto"/>
              <w:jc w:val="center"/>
              <w:rPr>
                <w:rtl/>
              </w:rPr>
            </w:pPr>
          </w:p>
        </w:tc>
        <w:tc>
          <w:tcPr>
            <w:tcW w:w="0" w:type="auto"/>
          </w:tcPr>
          <w:p w14:paraId="50698191" w14:textId="77777777" w:rsidR="00AB6FF7" w:rsidRPr="00E00F22" w:rsidRDefault="00AB6FF7" w:rsidP="00AB6FF7">
            <w:pPr>
              <w:spacing w:line="360" w:lineRule="auto"/>
              <w:jc w:val="center"/>
              <w:rPr>
                <w:rtl/>
              </w:rPr>
            </w:pPr>
          </w:p>
        </w:tc>
      </w:tr>
      <w:tr w:rsidR="00AB6FF7" w:rsidRPr="00E00F22" w14:paraId="0A78CA9E" w14:textId="77777777" w:rsidTr="00AB6FF7">
        <w:tc>
          <w:tcPr>
            <w:tcW w:w="0" w:type="auto"/>
          </w:tcPr>
          <w:p w14:paraId="62845B0A" w14:textId="77777777" w:rsidR="00AB6FF7" w:rsidRPr="00E00F22" w:rsidRDefault="00AB6FF7" w:rsidP="00AB6FF7">
            <w:pPr>
              <w:spacing w:line="360" w:lineRule="auto"/>
              <w:jc w:val="center"/>
              <w:rPr>
                <w:rtl/>
              </w:rPr>
            </w:pPr>
          </w:p>
        </w:tc>
        <w:tc>
          <w:tcPr>
            <w:tcW w:w="0" w:type="auto"/>
          </w:tcPr>
          <w:p w14:paraId="0AA586BF" w14:textId="77777777" w:rsidR="00AB6FF7" w:rsidRPr="00E00F22" w:rsidRDefault="00AB6FF7" w:rsidP="00AB6FF7">
            <w:pPr>
              <w:spacing w:line="360" w:lineRule="auto"/>
              <w:jc w:val="center"/>
              <w:rPr>
                <w:rtl/>
              </w:rPr>
            </w:pPr>
            <w:r>
              <w:t>1:</w:t>
            </w:r>
          </w:p>
        </w:tc>
        <w:tc>
          <w:tcPr>
            <w:tcW w:w="0" w:type="auto"/>
          </w:tcPr>
          <w:p w14:paraId="0B2F0763" w14:textId="77777777" w:rsidR="00AB6FF7" w:rsidRPr="00E00F22" w:rsidRDefault="00AB6FF7" w:rsidP="00AB6FF7">
            <w:pPr>
              <w:spacing w:line="360" w:lineRule="auto"/>
              <w:jc w:val="center"/>
              <w:rPr>
                <w:rtl/>
              </w:rPr>
            </w:pPr>
          </w:p>
        </w:tc>
        <w:tc>
          <w:tcPr>
            <w:tcW w:w="0" w:type="auto"/>
          </w:tcPr>
          <w:p w14:paraId="263B04B5" w14:textId="77777777" w:rsidR="00AB6FF7" w:rsidRPr="00E00F22" w:rsidRDefault="00AB6FF7" w:rsidP="00AB6FF7">
            <w:pPr>
              <w:spacing w:line="360" w:lineRule="auto"/>
              <w:jc w:val="center"/>
            </w:pPr>
          </w:p>
        </w:tc>
        <w:tc>
          <w:tcPr>
            <w:tcW w:w="0" w:type="auto"/>
          </w:tcPr>
          <w:p w14:paraId="41305FE2" w14:textId="77777777" w:rsidR="00AB6FF7" w:rsidRPr="00E00F22" w:rsidRDefault="00AB6FF7" w:rsidP="00AB6FF7">
            <w:pPr>
              <w:spacing w:line="360" w:lineRule="auto"/>
              <w:jc w:val="center"/>
              <w:rPr>
                <w:rtl/>
              </w:rPr>
            </w:pPr>
          </w:p>
        </w:tc>
        <w:tc>
          <w:tcPr>
            <w:tcW w:w="0" w:type="auto"/>
          </w:tcPr>
          <w:p w14:paraId="77DB298E" w14:textId="77777777" w:rsidR="00AB6FF7" w:rsidRPr="00E00F22" w:rsidRDefault="00AB6FF7" w:rsidP="00AB6FF7">
            <w:pPr>
              <w:spacing w:line="360" w:lineRule="auto"/>
              <w:jc w:val="center"/>
              <w:rPr>
                <w:rtl/>
              </w:rPr>
            </w:pPr>
          </w:p>
        </w:tc>
        <w:tc>
          <w:tcPr>
            <w:tcW w:w="0" w:type="auto"/>
          </w:tcPr>
          <w:p w14:paraId="2DD61F3A" w14:textId="77777777" w:rsidR="00AB6FF7" w:rsidRPr="00E00F22" w:rsidRDefault="00AB6FF7" w:rsidP="00AB6FF7">
            <w:pPr>
              <w:spacing w:line="360" w:lineRule="auto"/>
              <w:jc w:val="center"/>
              <w:rPr>
                <w:rtl/>
              </w:rPr>
            </w:pPr>
          </w:p>
        </w:tc>
      </w:tr>
      <w:tr w:rsidR="00AB6FF7" w:rsidRPr="00E00F22" w14:paraId="121C6CCD" w14:textId="77777777" w:rsidTr="00AB6FF7">
        <w:tc>
          <w:tcPr>
            <w:tcW w:w="0" w:type="auto"/>
          </w:tcPr>
          <w:p w14:paraId="5701BB01" w14:textId="77777777" w:rsidR="00AB6FF7" w:rsidRPr="00E00F22" w:rsidRDefault="00AB6FF7" w:rsidP="00AB6FF7">
            <w:pPr>
              <w:spacing w:line="360" w:lineRule="auto"/>
              <w:jc w:val="center"/>
              <w:rPr>
                <w:rtl/>
              </w:rPr>
            </w:pPr>
          </w:p>
        </w:tc>
        <w:tc>
          <w:tcPr>
            <w:tcW w:w="0" w:type="auto"/>
          </w:tcPr>
          <w:p w14:paraId="78700A9F" w14:textId="77777777" w:rsidR="00AB6FF7" w:rsidRPr="00E00F22" w:rsidRDefault="00AB6FF7" w:rsidP="00AB6FF7">
            <w:pPr>
              <w:spacing w:line="360" w:lineRule="auto"/>
              <w:jc w:val="center"/>
              <w:rPr>
                <w:rtl/>
              </w:rPr>
            </w:pPr>
            <w:r>
              <w:t>2:</w:t>
            </w:r>
          </w:p>
        </w:tc>
        <w:tc>
          <w:tcPr>
            <w:tcW w:w="0" w:type="auto"/>
          </w:tcPr>
          <w:p w14:paraId="7D54803A" w14:textId="77777777" w:rsidR="00AB6FF7" w:rsidRPr="00E00F22" w:rsidRDefault="00AB6FF7" w:rsidP="00AB6FF7">
            <w:pPr>
              <w:spacing w:line="360" w:lineRule="auto"/>
              <w:jc w:val="center"/>
              <w:rPr>
                <w:rtl/>
              </w:rPr>
            </w:pPr>
          </w:p>
        </w:tc>
        <w:tc>
          <w:tcPr>
            <w:tcW w:w="0" w:type="auto"/>
          </w:tcPr>
          <w:p w14:paraId="2DC824B0" w14:textId="77777777" w:rsidR="00AB6FF7" w:rsidRPr="00E00F22" w:rsidRDefault="00AB6FF7" w:rsidP="00AB6FF7">
            <w:pPr>
              <w:spacing w:line="360" w:lineRule="auto"/>
              <w:jc w:val="center"/>
            </w:pPr>
          </w:p>
        </w:tc>
        <w:tc>
          <w:tcPr>
            <w:tcW w:w="0" w:type="auto"/>
          </w:tcPr>
          <w:p w14:paraId="723431E7" w14:textId="77777777" w:rsidR="00AB6FF7" w:rsidRPr="00E00F22" w:rsidRDefault="00AB6FF7" w:rsidP="00AB6FF7">
            <w:pPr>
              <w:spacing w:line="360" w:lineRule="auto"/>
              <w:jc w:val="center"/>
              <w:rPr>
                <w:rtl/>
              </w:rPr>
            </w:pPr>
          </w:p>
        </w:tc>
        <w:tc>
          <w:tcPr>
            <w:tcW w:w="0" w:type="auto"/>
          </w:tcPr>
          <w:p w14:paraId="576B4D13" w14:textId="77777777" w:rsidR="00AB6FF7" w:rsidRPr="00E00F22" w:rsidRDefault="00AB6FF7" w:rsidP="00AB6FF7">
            <w:pPr>
              <w:spacing w:line="360" w:lineRule="auto"/>
              <w:jc w:val="center"/>
            </w:pPr>
            <w:r w:rsidRPr="00E00F22">
              <w:t>{</w:t>
            </w:r>
            <w:proofErr w:type="spellStart"/>
            <w:r w:rsidRPr="00E00F22">
              <w:t>mšītīw</w:t>
            </w:r>
            <w:proofErr w:type="spellEnd"/>
            <w:r w:rsidRPr="00E00F22">
              <w:t>}</w:t>
            </w:r>
          </w:p>
        </w:tc>
        <w:tc>
          <w:tcPr>
            <w:tcW w:w="0" w:type="auto"/>
          </w:tcPr>
          <w:p w14:paraId="4A78A9F1" w14:textId="77777777" w:rsidR="00AB6FF7" w:rsidRPr="00E00F22" w:rsidRDefault="00AB6FF7" w:rsidP="00AB6FF7">
            <w:pPr>
              <w:spacing w:line="360" w:lineRule="auto"/>
              <w:jc w:val="center"/>
              <w:rPr>
                <w:rtl/>
              </w:rPr>
            </w:pPr>
          </w:p>
        </w:tc>
      </w:tr>
      <w:tr w:rsidR="00AB6FF7" w:rsidRPr="00E00F22" w14:paraId="714A535E" w14:textId="77777777" w:rsidTr="00AB6FF7">
        <w:tc>
          <w:tcPr>
            <w:tcW w:w="0" w:type="auto"/>
          </w:tcPr>
          <w:p w14:paraId="6786BDAD" w14:textId="77777777" w:rsidR="00AB6FF7" w:rsidRPr="00E00F22" w:rsidRDefault="00AB6FF7" w:rsidP="00AB6FF7">
            <w:pPr>
              <w:spacing w:line="360" w:lineRule="auto"/>
              <w:jc w:val="center"/>
              <w:rPr>
                <w:rtl/>
              </w:rPr>
            </w:pPr>
          </w:p>
        </w:tc>
        <w:tc>
          <w:tcPr>
            <w:tcW w:w="0" w:type="auto"/>
          </w:tcPr>
          <w:p w14:paraId="37278172" w14:textId="77777777" w:rsidR="00AB6FF7" w:rsidRPr="00E00F22" w:rsidRDefault="00AB6FF7" w:rsidP="00AB6FF7">
            <w:pPr>
              <w:spacing w:line="360" w:lineRule="auto"/>
              <w:jc w:val="center"/>
              <w:rPr>
                <w:rtl/>
              </w:rPr>
            </w:pPr>
            <w:r>
              <w:t>3:</w:t>
            </w:r>
          </w:p>
        </w:tc>
        <w:tc>
          <w:tcPr>
            <w:tcW w:w="0" w:type="auto"/>
          </w:tcPr>
          <w:p w14:paraId="019DC5F7" w14:textId="77777777" w:rsidR="00AB6FF7" w:rsidRPr="00E00F22" w:rsidRDefault="00AB6FF7" w:rsidP="00AB6FF7">
            <w:pPr>
              <w:spacing w:line="360" w:lineRule="auto"/>
              <w:jc w:val="center"/>
              <w:rPr>
                <w:rtl/>
              </w:rPr>
            </w:pPr>
          </w:p>
        </w:tc>
        <w:tc>
          <w:tcPr>
            <w:tcW w:w="0" w:type="auto"/>
          </w:tcPr>
          <w:p w14:paraId="1CC03627" w14:textId="77777777" w:rsidR="00AB6FF7" w:rsidRPr="00E00F22" w:rsidRDefault="00AB6FF7" w:rsidP="00AB6FF7">
            <w:pPr>
              <w:spacing w:line="360" w:lineRule="auto"/>
              <w:jc w:val="center"/>
            </w:pPr>
            <w:proofErr w:type="spellStart"/>
            <w:r w:rsidRPr="00E00F22">
              <w:t>zhāw</w:t>
            </w:r>
            <w:proofErr w:type="spellEnd"/>
          </w:p>
        </w:tc>
        <w:tc>
          <w:tcPr>
            <w:tcW w:w="0" w:type="auto"/>
          </w:tcPr>
          <w:p w14:paraId="14EA2A19" w14:textId="77777777" w:rsidR="00AB6FF7" w:rsidRPr="00E00F22" w:rsidRDefault="00AB6FF7" w:rsidP="00AB6FF7">
            <w:pPr>
              <w:spacing w:line="360" w:lineRule="auto"/>
              <w:jc w:val="center"/>
              <w:rPr>
                <w:rtl/>
              </w:rPr>
            </w:pPr>
          </w:p>
        </w:tc>
        <w:tc>
          <w:tcPr>
            <w:tcW w:w="0" w:type="auto"/>
          </w:tcPr>
          <w:p w14:paraId="765DBB56" w14:textId="77777777" w:rsidR="00AB6FF7" w:rsidRPr="00E00F22" w:rsidRDefault="00AB6FF7" w:rsidP="00AB6FF7">
            <w:pPr>
              <w:spacing w:line="360" w:lineRule="auto"/>
              <w:jc w:val="center"/>
            </w:pPr>
            <w:r w:rsidRPr="00E00F22">
              <w:t>{</w:t>
            </w:r>
            <w:proofErr w:type="spellStart"/>
            <w:r w:rsidRPr="00E00F22">
              <w:t>mšāw</w:t>
            </w:r>
            <w:proofErr w:type="spellEnd"/>
            <w:r w:rsidRPr="00E00F22">
              <w:t>}</w:t>
            </w:r>
          </w:p>
        </w:tc>
        <w:tc>
          <w:tcPr>
            <w:tcW w:w="0" w:type="auto"/>
          </w:tcPr>
          <w:p w14:paraId="04E8C7EC" w14:textId="77777777" w:rsidR="00AB6FF7" w:rsidRPr="00E00F22" w:rsidRDefault="00AB6FF7" w:rsidP="00AB6FF7">
            <w:pPr>
              <w:spacing w:line="360" w:lineRule="auto"/>
              <w:jc w:val="center"/>
              <w:rPr>
                <w:rtl/>
              </w:rPr>
            </w:pPr>
          </w:p>
        </w:tc>
      </w:tr>
      <w:tr w:rsidR="00AB6FF7" w:rsidRPr="00E00F22" w14:paraId="4990663E" w14:textId="77777777" w:rsidTr="00AB6FF7">
        <w:tc>
          <w:tcPr>
            <w:tcW w:w="0" w:type="auto"/>
          </w:tcPr>
          <w:p w14:paraId="4B6D248D" w14:textId="77777777" w:rsidR="00AB6FF7" w:rsidRPr="00E00F22" w:rsidRDefault="00AB6FF7" w:rsidP="00AB6FF7">
            <w:pPr>
              <w:spacing w:line="360" w:lineRule="auto"/>
              <w:jc w:val="center"/>
              <w:rPr>
                <w:rtl/>
              </w:rPr>
            </w:pPr>
          </w:p>
        </w:tc>
        <w:tc>
          <w:tcPr>
            <w:tcW w:w="0" w:type="auto"/>
          </w:tcPr>
          <w:p w14:paraId="3520022D" w14:textId="77777777" w:rsidR="00AB6FF7" w:rsidRPr="00E00F22" w:rsidRDefault="00AB6FF7" w:rsidP="00AB6FF7">
            <w:pPr>
              <w:spacing w:line="360" w:lineRule="auto"/>
              <w:jc w:val="center"/>
              <w:rPr>
                <w:rtl/>
              </w:rPr>
            </w:pPr>
          </w:p>
        </w:tc>
        <w:tc>
          <w:tcPr>
            <w:tcW w:w="0" w:type="auto"/>
          </w:tcPr>
          <w:p w14:paraId="280040BB" w14:textId="77777777" w:rsidR="00AB6FF7" w:rsidRPr="00E00F22" w:rsidRDefault="00AB6FF7" w:rsidP="00AB6FF7">
            <w:pPr>
              <w:spacing w:line="360" w:lineRule="auto"/>
              <w:jc w:val="center"/>
              <w:rPr>
                <w:rtl/>
              </w:rPr>
            </w:pPr>
          </w:p>
        </w:tc>
        <w:tc>
          <w:tcPr>
            <w:tcW w:w="0" w:type="auto"/>
          </w:tcPr>
          <w:p w14:paraId="2CC00B3E" w14:textId="77777777" w:rsidR="00AB6FF7" w:rsidRPr="00E00F22" w:rsidRDefault="00AB6FF7" w:rsidP="00AB6FF7">
            <w:pPr>
              <w:spacing w:line="360" w:lineRule="auto"/>
              <w:jc w:val="center"/>
              <w:rPr>
                <w:rtl/>
              </w:rPr>
            </w:pPr>
          </w:p>
        </w:tc>
        <w:tc>
          <w:tcPr>
            <w:tcW w:w="0" w:type="auto"/>
          </w:tcPr>
          <w:p w14:paraId="5E7C2409" w14:textId="77777777" w:rsidR="00AB6FF7" w:rsidRPr="00E00F22" w:rsidRDefault="00AB6FF7" w:rsidP="00AB6FF7">
            <w:pPr>
              <w:spacing w:line="360" w:lineRule="auto"/>
              <w:jc w:val="center"/>
              <w:rPr>
                <w:u w:val="single"/>
                <w:rtl/>
              </w:rPr>
            </w:pPr>
            <w:r>
              <w:rPr>
                <w:u w:val="single"/>
              </w:rPr>
              <w:t>Future</w:t>
            </w:r>
          </w:p>
        </w:tc>
        <w:tc>
          <w:tcPr>
            <w:tcW w:w="0" w:type="auto"/>
          </w:tcPr>
          <w:p w14:paraId="5B7F574B" w14:textId="77777777" w:rsidR="00AB6FF7" w:rsidRPr="00E00F22" w:rsidRDefault="00AB6FF7" w:rsidP="00AB6FF7">
            <w:pPr>
              <w:spacing w:line="360" w:lineRule="auto"/>
              <w:jc w:val="center"/>
              <w:rPr>
                <w:rtl/>
              </w:rPr>
            </w:pPr>
          </w:p>
        </w:tc>
        <w:tc>
          <w:tcPr>
            <w:tcW w:w="0" w:type="auto"/>
          </w:tcPr>
          <w:p w14:paraId="3F44B2E9" w14:textId="77777777" w:rsidR="00AB6FF7" w:rsidRPr="00E00F22" w:rsidRDefault="00AB6FF7" w:rsidP="00AB6FF7">
            <w:pPr>
              <w:spacing w:line="360" w:lineRule="auto"/>
              <w:jc w:val="center"/>
              <w:rPr>
                <w:rtl/>
              </w:rPr>
            </w:pPr>
          </w:p>
        </w:tc>
      </w:tr>
      <w:tr w:rsidR="00AB6FF7" w:rsidRPr="00E00F22" w14:paraId="044A2E27" w14:textId="77777777" w:rsidTr="00AB6FF7">
        <w:tc>
          <w:tcPr>
            <w:tcW w:w="0" w:type="auto"/>
          </w:tcPr>
          <w:p w14:paraId="43AF2AF2" w14:textId="77777777" w:rsidR="00AB6FF7" w:rsidRPr="00E00F22" w:rsidRDefault="00AB6FF7" w:rsidP="00AB6FF7">
            <w:pPr>
              <w:spacing w:line="360" w:lineRule="auto"/>
              <w:jc w:val="center"/>
              <w:rPr>
                <w:u w:val="single"/>
                <w:rtl/>
              </w:rPr>
            </w:pPr>
            <w:r>
              <w:rPr>
                <w:u w:val="single"/>
              </w:rPr>
              <w:t>Sing.:</w:t>
            </w:r>
          </w:p>
        </w:tc>
        <w:tc>
          <w:tcPr>
            <w:tcW w:w="0" w:type="auto"/>
          </w:tcPr>
          <w:p w14:paraId="320F5843" w14:textId="77777777" w:rsidR="00AB6FF7" w:rsidRPr="00E00F22" w:rsidRDefault="00AB6FF7" w:rsidP="00AB6FF7">
            <w:pPr>
              <w:spacing w:line="360" w:lineRule="auto"/>
              <w:jc w:val="center"/>
              <w:rPr>
                <w:rtl/>
              </w:rPr>
            </w:pPr>
          </w:p>
        </w:tc>
        <w:tc>
          <w:tcPr>
            <w:tcW w:w="0" w:type="auto"/>
          </w:tcPr>
          <w:p w14:paraId="11B9CDB9" w14:textId="77777777" w:rsidR="00AB6FF7" w:rsidRPr="00E00F22" w:rsidRDefault="00AB6FF7" w:rsidP="00AB6FF7">
            <w:pPr>
              <w:spacing w:line="360" w:lineRule="auto"/>
              <w:jc w:val="center"/>
              <w:rPr>
                <w:rtl/>
              </w:rPr>
            </w:pPr>
          </w:p>
        </w:tc>
        <w:tc>
          <w:tcPr>
            <w:tcW w:w="0" w:type="auto"/>
          </w:tcPr>
          <w:p w14:paraId="2015DB58" w14:textId="77777777" w:rsidR="00AB6FF7" w:rsidRPr="00E00F22" w:rsidRDefault="00AB6FF7" w:rsidP="00AB6FF7">
            <w:pPr>
              <w:spacing w:line="360" w:lineRule="auto"/>
              <w:jc w:val="center"/>
              <w:rPr>
                <w:rtl/>
              </w:rPr>
            </w:pPr>
          </w:p>
        </w:tc>
        <w:tc>
          <w:tcPr>
            <w:tcW w:w="0" w:type="auto"/>
          </w:tcPr>
          <w:p w14:paraId="018C8E19" w14:textId="77777777" w:rsidR="00AB6FF7" w:rsidRPr="00E00F22" w:rsidRDefault="00AB6FF7" w:rsidP="00AB6FF7">
            <w:pPr>
              <w:spacing w:line="360" w:lineRule="auto"/>
              <w:jc w:val="center"/>
              <w:rPr>
                <w:rtl/>
              </w:rPr>
            </w:pPr>
          </w:p>
        </w:tc>
        <w:tc>
          <w:tcPr>
            <w:tcW w:w="0" w:type="auto"/>
          </w:tcPr>
          <w:p w14:paraId="0834015E" w14:textId="77777777" w:rsidR="00AB6FF7" w:rsidRPr="00E00F22" w:rsidRDefault="00AB6FF7" w:rsidP="00AB6FF7">
            <w:pPr>
              <w:spacing w:line="360" w:lineRule="auto"/>
              <w:jc w:val="center"/>
              <w:rPr>
                <w:rtl/>
              </w:rPr>
            </w:pPr>
          </w:p>
        </w:tc>
        <w:tc>
          <w:tcPr>
            <w:tcW w:w="0" w:type="auto"/>
          </w:tcPr>
          <w:p w14:paraId="4E253409" w14:textId="77777777" w:rsidR="00AB6FF7" w:rsidRPr="00E00F22" w:rsidRDefault="00AB6FF7" w:rsidP="00AB6FF7">
            <w:pPr>
              <w:spacing w:line="360" w:lineRule="auto"/>
              <w:jc w:val="center"/>
              <w:rPr>
                <w:rtl/>
              </w:rPr>
            </w:pPr>
          </w:p>
        </w:tc>
      </w:tr>
      <w:tr w:rsidR="00AB6FF7" w:rsidRPr="00E00F22" w14:paraId="39FCCA54" w14:textId="77777777" w:rsidTr="00AB6FF7">
        <w:tc>
          <w:tcPr>
            <w:tcW w:w="0" w:type="auto"/>
          </w:tcPr>
          <w:p w14:paraId="2CD9471D" w14:textId="77777777" w:rsidR="00AB6FF7" w:rsidRPr="00E00F22" w:rsidRDefault="00AB6FF7" w:rsidP="00AB6FF7">
            <w:pPr>
              <w:spacing w:line="360" w:lineRule="auto"/>
              <w:jc w:val="center"/>
              <w:rPr>
                <w:rtl/>
              </w:rPr>
            </w:pPr>
          </w:p>
        </w:tc>
        <w:tc>
          <w:tcPr>
            <w:tcW w:w="0" w:type="auto"/>
          </w:tcPr>
          <w:p w14:paraId="2689FF2D" w14:textId="77777777" w:rsidR="00AB6FF7" w:rsidRPr="00E00F22" w:rsidRDefault="00AB6FF7" w:rsidP="00AB6FF7">
            <w:pPr>
              <w:spacing w:line="360" w:lineRule="auto"/>
              <w:jc w:val="center"/>
              <w:rPr>
                <w:rtl/>
              </w:rPr>
            </w:pPr>
            <w:r>
              <w:t>1:</w:t>
            </w:r>
          </w:p>
        </w:tc>
        <w:tc>
          <w:tcPr>
            <w:tcW w:w="0" w:type="auto"/>
          </w:tcPr>
          <w:p w14:paraId="170F1A72" w14:textId="77777777" w:rsidR="00AB6FF7" w:rsidRPr="00E00F22" w:rsidRDefault="00AB6FF7" w:rsidP="00AB6FF7">
            <w:pPr>
              <w:spacing w:line="360" w:lineRule="auto"/>
              <w:jc w:val="center"/>
              <w:rPr>
                <w:rtl/>
              </w:rPr>
            </w:pPr>
          </w:p>
        </w:tc>
        <w:tc>
          <w:tcPr>
            <w:tcW w:w="0" w:type="auto"/>
          </w:tcPr>
          <w:p w14:paraId="39764AA0" w14:textId="77777777" w:rsidR="00AB6FF7" w:rsidRPr="00E00F22" w:rsidRDefault="00AB6FF7" w:rsidP="00AB6FF7">
            <w:pPr>
              <w:spacing w:line="360" w:lineRule="auto"/>
              <w:jc w:val="center"/>
            </w:pPr>
            <w:proofErr w:type="spellStart"/>
            <w:r w:rsidRPr="00E00F22">
              <w:t>nəzha</w:t>
            </w:r>
            <w:proofErr w:type="spellEnd"/>
          </w:p>
        </w:tc>
        <w:tc>
          <w:tcPr>
            <w:tcW w:w="0" w:type="auto"/>
          </w:tcPr>
          <w:p w14:paraId="0A19B358" w14:textId="77777777" w:rsidR="00AB6FF7" w:rsidRPr="00E00F22" w:rsidRDefault="00AB6FF7" w:rsidP="00AB6FF7">
            <w:pPr>
              <w:spacing w:line="360" w:lineRule="auto"/>
              <w:jc w:val="center"/>
              <w:rPr>
                <w:rtl/>
              </w:rPr>
            </w:pPr>
          </w:p>
        </w:tc>
        <w:tc>
          <w:tcPr>
            <w:tcW w:w="0" w:type="auto"/>
          </w:tcPr>
          <w:p w14:paraId="1701FAEE" w14:textId="77777777" w:rsidR="00AB6FF7" w:rsidRPr="00E00F22" w:rsidRDefault="00AB6FF7" w:rsidP="00AB6FF7">
            <w:pPr>
              <w:spacing w:line="360" w:lineRule="auto"/>
              <w:jc w:val="center"/>
            </w:pPr>
            <w:proofErr w:type="spellStart"/>
            <w:r w:rsidRPr="00E00F22">
              <w:t>nəmši</w:t>
            </w:r>
            <w:proofErr w:type="spellEnd"/>
          </w:p>
        </w:tc>
        <w:tc>
          <w:tcPr>
            <w:tcW w:w="0" w:type="auto"/>
          </w:tcPr>
          <w:p w14:paraId="42044CA2" w14:textId="77777777" w:rsidR="00AB6FF7" w:rsidRPr="00E00F22" w:rsidRDefault="00AB6FF7" w:rsidP="00AB6FF7">
            <w:pPr>
              <w:spacing w:line="360" w:lineRule="auto"/>
              <w:jc w:val="center"/>
              <w:rPr>
                <w:rtl/>
              </w:rPr>
            </w:pPr>
          </w:p>
        </w:tc>
      </w:tr>
      <w:tr w:rsidR="00AB6FF7" w:rsidRPr="00E00F22" w14:paraId="7FC726F1" w14:textId="77777777" w:rsidTr="00AB6FF7">
        <w:tc>
          <w:tcPr>
            <w:tcW w:w="0" w:type="auto"/>
          </w:tcPr>
          <w:p w14:paraId="31EACC70" w14:textId="77777777" w:rsidR="00AB6FF7" w:rsidRPr="00E00F22" w:rsidRDefault="00AB6FF7" w:rsidP="00AB6FF7">
            <w:pPr>
              <w:spacing w:line="360" w:lineRule="auto"/>
              <w:jc w:val="center"/>
              <w:rPr>
                <w:rtl/>
              </w:rPr>
            </w:pPr>
          </w:p>
        </w:tc>
        <w:tc>
          <w:tcPr>
            <w:tcW w:w="0" w:type="auto"/>
          </w:tcPr>
          <w:p w14:paraId="17B1A8F3" w14:textId="77777777" w:rsidR="00AB6FF7" w:rsidRPr="00E00F22" w:rsidRDefault="00AB6FF7" w:rsidP="00AB6FF7">
            <w:pPr>
              <w:spacing w:line="360" w:lineRule="auto"/>
              <w:jc w:val="center"/>
              <w:rPr>
                <w:rtl/>
              </w:rPr>
            </w:pPr>
            <w:r>
              <w:t>2:</w:t>
            </w:r>
          </w:p>
        </w:tc>
        <w:tc>
          <w:tcPr>
            <w:tcW w:w="0" w:type="auto"/>
          </w:tcPr>
          <w:p w14:paraId="15AB37F7" w14:textId="77777777" w:rsidR="00AB6FF7" w:rsidRPr="00E00F22" w:rsidRDefault="00AB6FF7" w:rsidP="00AB6FF7">
            <w:pPr>
              <w:spacing w:line="360" w:lineRule="auto"/>
              <w:jc w:val="center"/>
              <w:rPr>
                <w:rtl/>
              </w:rPr>
            </w:pPr>
          </w:p>
        </w:tc>
        <w:tc>
          <w:tcPr>
            <w:tcW w:w="0" w:type="auto"/>
          </w:tcPr>
          <w:p w14:paraId="648EAF5B" w14:textId="77777777" w:rsidR="00AB6FF7" w:rsidRPr="00E00F22" w:rsidRDefault="00AB6FF7" w:rsidP="00AB6FF7">
            <w:pPr>
              <w:spacing w:line="360" w:lineRule="auto"/>
              <w:jc w:val="center"/>
            </w:pPr>
            <w:r w:rsidRPr="00E00F22">
              <w:t>[</w:t>
            </w:r>
            <w:proofErr w:type="spellStart"/>
            <w:r w:rsidRPr="00E00F22">
              <w:t>təzha</w:t>
            </w:r>
            <w:proofErr w:type="spellEnd"/>
            <w:r w:rsidRPr="00E00F22">
              <w:t>]</w:t>
            </w:r>
          </w:p>
        </w:tc>
        <w:tc>
          <w:tcPr>
            <w:tcW w:w="0" w:type="auto"/>
          </w:tcPr>
          <w:p w14:paraId="50EA31D7" w14:textId="77777777" w:rsidR="00AB6FF7" w:rsidRPr="00E00F22" w:rsidRDefault="00AB6FF7" w:rsidP="00AB6FF7">
            <w:pPr>
              <w:spacing w:line="360" w:lineRule="auto"/>
              <w:jc w:val="center"/>
              <w:rPr>
                <w:rtl/>
              </w:rPr>
            </w:pPr>
          </w:p>
        </w:tc>
        <w:tc>
          <w:tcPr>
            <w:tcW w:w="0" w:type="auto"/>
          </w:tcPr>
          <w:p w14:paraId="4386E1A4" w14:textId="77777777" w:rsidR="00AB6FF7" w:rsidRPr="00E00F22" w:rsidRDefault="00AB6FF7" w:rsidP="00AB6FF7">
            <w:pPr>
              <w:spacing w:line="360" w:lineRule="auto"/>
              <w:jc w:val="center"/>
            </w:pPr>
            <w:proofErr w:type="spellStart"/>
            <w:r w:rsidRPr="00E00F22">
              <w:t>təmši</w:t>
            </w:r>
            <w:proofErr w:type="spellEnd"/>
          </w:p>
        </w:tc>
        <w:tc>
          <w:tcPr>
            <w:tcW w:w="0" w:type="auto"/>
          </w:tcPr>
          <w:p w14:paraId="288B36EF" w14:textId="77777777" w:rsidR="00AB6FF7" w:rsidRPr="00E00F22" w:rsidRDefault="00AB6FF7" w:rsidP="00AB6FF7">
            <w:pPr>
              <w:spacing w:line="360" w:lineRule="auto"/>
              <w:jc w:val="center"/>
              <w:rPr>
                <w:rtl/>
              </w:rPr>
            </w:pPr>
          </w:p>
        </w:tc>
      </w:tr>
      <w:tr w:rsidR="00AB6FF7" w:rsidRPr="00E00F22" w14:paraId="02BEA50F" w14:textId="77777777" w:rsidTr="00AB6FF7">
        <w:tc>
          <w:tcPr>
            <w:tcW w:w="0" w:type="auto"/>
          </w:tcPr>
          <w:p w14:paraId="162DEDA1" w14:textId="77777777" w:rsidR="00AB6FF7" w:rsidRPr="00E00F22" w:rsidRDefault="00AB6FF7" w:rsidP="00AB6FF7">
            <w:pPr>
              <w:spacing w:line="360" w:lineRule="auto"/>
              <w:jc w:val="center"/>
              <w:rPr>
                <w:rtl/>
              </w:rPr>
            </w:pPr>
          </w:p>
        </w:tc>
        <w:tc>
          <w:tcPr>
            <w:tcW w:w="0" w:type="auto"/>
          </w:tcPr>
          <w:p w14:paraId="7B01F98C" w14:textId="77777777" w:rsidR="00AB6FF7" w:rsidRPr="00E00F22" w:rsidRDefault="00AB6FF7" w:rsidP="00AB6FF7">
            <w:pPr>
              <w:spacing w:line="360" w:lineRule="auto"/>
              <w:jc w:val="center"/>
              <w:rPr>
                <w:rtl/>
              </w:rPr>
            </w:pPr>
            <w:r>
              <w:t>3M:</w:t>
            </w:r>
          </w:p>
        </w:tc>
        <w:tc>
          <w:tcPr>
            <w:tcW w:w="0" w:type="auto"/>
          </w:tcPr>
          <w:p w14:paraId="15CF7BAE" w14:textId="77777777" w:rsidR="00AB6FF7" w:rsidRPr="00E00F22" w:rsidRDefault="00AB6FF7" w:rsidP="00AB6FF7">
            <w:pPr>
              <w:spacing w:line="360" w:lineRule="auto"/>
              <w:jc w:val="center"/>
              <w:rPr>
                <w:rtl/>
              </w:rPr>
            </w:pPr>
          </w:p>
        </w:tc>
        <w:tc>
          <w:tcPr>
            <w:tcW w:w="0" w:type="auto"/>
          </w:tcPr>
          <w:p w14:paraId="53C87396" w14:textId="77777777" w:rsidR="00AB6FF7" w:rsidRPr="00E00F22" w:rsidRDefault="00AB6FF7" w:rsidP="00AB6FF7">
            <w:pPr>
              <w:spacing w:line="360" w:lineRule="auto"/>
              <w:jc w:val="center"/>
            </w:pPr>
            <w:proofErr w:type="spellStart"/>
            <w:r w:rsidRPr="00E00F22">
              <w:t>yəzha</w:t>
            </w:r>
            <w:proofErr w:type="spellEnd"/>
          </w:p>
        </w:tc>
        <w:tc>
          <w:tcPr>
            <w:tcW w:w="0" w:type="auto"/>
          </w:tcPr>
          <w:p w14:paraId="4C07363B" w14:textId="77777777" w:rsidR="00AB6FF7" w:rsidRPr="00E00F22" w:rsidRDefault="00AB6FF7" w:rsidP="00AB6FF7">
            <w:pPr>
              <w:spacing w:line="360" w:lineRule="auto"/>
              <w:jc w:val="center"/>
              <w:rPr>
                <w:rtl/>
              </w:rPr>
            </w:pPr>
          </w:p>
        </w:tc>
        <w:tc>
          <w:tcPr>
            <w:tcW w:w="0" w:type="auto"/>
          </w:tcPr>
          <w:p w14:paraId="4BB84F1F" w14:textId="77777777" w:rsidR="00AB6FF7" w:rsidRPr="00E00F22" w:rsidRDefault="00AB6FF7" w:rsidP="00AB6FF7">
            <w:pPr>
              <w:spacing w:line="360" w:lineRule="auto"/>
              <w:jc w:val="center"/>
              <w:rPr>
                <w:rtl/>
              </w:rPr>
            </w:pPr>
            <w:proofErr w:type="spellStart"/>
            <w:r w:rsidRPr="00E00F22">
              <w:t>yəmši</w:t>
            </w:r>
            <w:proofErr w:type="spellEnd"/>
          </w:p>
        </w:tc>
        <w:tc>
          <w:tcPr>
            <w:tcW w:w="0" w:type="auto"/>
          </w:tcPr>
          <w:p w14:paraId="78C0425B" w14:textId="77777777" w:rsidR="00AB6FF7" w:rsidRPr="00E00F22" w:rsidRDefault="00AB6FF7" w:rsidP="00AB6FF7">
            <w:pPr>
              <w:spacing w:line="360" w:lineRule="auto"/>
              <w:jc w:val="center"/>
              <w:rPr>
                <w:rtl/>
              </w:rPr>
            </w:pPr>
          </w:p>
        </w:tc>
      </w:tr>
      <w:tr w:rsidR="00AB6FF7" w:rsidRPr="00E00F22" w14:paraId="4959579B" w14:textId="77777777" w:rsidTr="00AB6FF7">
        <w:tc>
          <w:tcPr>
            <w:tcW w:w="0" w:type="auto"/>
          </w:tcPr>
          <w:p w14:paraId="66CED7A2" w14:textId="77777777" w:rsidR="00AB6FF7" w:rsidRPr="00E00F22" w:rsidRDefault="00AB6FF7" w:rsidP="00AB6FF7">
            <w:pPr>
              <w:spacing w:line="360" w:lineRule="auto"/>
              <w:jc w:val="center"/>
              <w:rPr>
                <w:rtl/>
              </w:rPr>
            </w:pPr>
          </w:p>
        </w:tc>
        <w:tc>
          <w:tcPr>
            <w:tcW w:w="0" w:type="auto"/>
          </w:tcPr>
          <w:p w14:paraId="283361FC" w14:textId="77777777" w:rsidR="00AB6FF7" w:rsidRPr="00E00F22" w:rsidRDefault="00AB6FF7" w:rsidP="00AB6FF7">
            <w:pPr>
              <w:spacing w:line="360" w:lineRule="auto"/>
              <w:jc w:val="center"/>
              <w:rPr>
                <w:rtl/>
              </w:rPr>
            </w:pPr>
            <w:r>
              <w:t>3F:</w:t>
            </w:r>
          </w:p>
        </w:tc>
        <w:tc>
          <w:tcPr>
            <w:tcW w:w="0" w:type="auto"/>
          </w:tcPr>
          <w:p w14:paraId="5642BBE4" w14:textId="77777777" w:rsidR="00AB6FF7" w:rsidRPr="00E00F22" w:rsidRDefault="00AB6FF7" w:rsidP="00AB6FF7">
            <w:pPr>
              <w:spacing w:line="360" w:lineRule="auto"/>
              <w:jc w:val="center"/>
              <w:rPr>
                <w:rtl/>
              </w:rPr>
            </w:pPr>
          </w:p>
        </w:tc>
        <w:tc>
          <w:tcPr>
            <w:tcW w:w="0" w:type="auto"/>
          </w:tcPr>
          <w:p w14:paraId="592EEE45" w14:textId="77777777" w:rsidR="00AB6FF7" w:rsidRPr="00E00F22" w:rsidRDefault="00AB6FF7" w:rsidP="00AB6FF7">
            <w:pPr>
              <w:spacing w:line="360" w:lineRule="auto"/>
              <w:jc w:val="center"/>
            </w:pPr>
            <w:proofErr w:type="spellStart"/>
            <w:r w:rsidRPr="00E00F22">
              <w:t>təzha</w:t>
            </w:r>
            <w:proofErr w:type="spellEnd"/>
          </w:p>
        </w:tc>
        <w:tc>
          <w:tcPr>
            <w:tcW w:w="0" w:type="auto"/>
          </w:tcPr>
          <w:p w14:paraId="7877C21A" w14:textId="77777777" w:rsidR="00AB6FF7" w:rsidRPr="00E00F22" w:rsidRDefault="00AB6FF7" w:rsidP="00AB6FF7">
            <w:pPr>
              <w:spacing w:line="360" w:lineRule="auto"/>
              <w:jc w:val="center"/>
              <w:rPr>
                <w:rtl/>
              </w:rPr>
            </w:pPr>
          </w:p>
        </w:tc>
        <w:tc>
          <w:tcPr>
            <w:tcW w:w="0" w:type="auto"/>
          </w:tcPr>
          <w:p w14:paraId="255E5502" w14:textId="77777777" w:rsidR="00AB6FF7" w:rsidRPr="00E00F22" w:rsidRDefault="00AB6FF7" w:rsidP="00AB6FF7">
            <w:pPr>
              <w:spacing w:line="360" w:lineRule="auto"/>
              <w:jc w:val="center"/>
              <w:rPr>
                <w:rtl/>
              </w:rPr>
            </w:pPr>
          </w:p>
        </w:tc>
        <w:tc>
          <w:tcPr>
            <w:tcW w:w="0" w:type="auto"/>
          </w:tcPr>
          <w:p w14:paraId="2EF0076B" w14:textId="77777777" w:rsidR="00AB6FF7" w:rsidRPr="00E00F22" w:rsidRDefault="00AB6FF7" w:rsidP="00AB6FF7">
            <w:pPr>
              <w:spacing w:line="360" w:lineRule="auto"/>
              <w:jc w:val="center"/>
              <w:rPr>
                <w:rtl/>
              </w:rPr>
            </w:pPr>
          </w:p>
        </w:tc>
      </w:tr>
      <w:tr w:rsidR="00AB6FF7" w:rsidRPr="00E00F22" w14:paraId="0D59EF6B" w14:textId="77777777" w:rsidTr="00AB6FF7">
        <w:tc>
          <w:tcPr>
            <w:tcW w:w="0" w:type="auto"/>
          </w:tcPr>
          <w:p w14:paraId="0382B6F2" w14:textId="77777777" w:rsidR="00AB6FF7" w:rsidRPr="00E00F22" w:rsidRDefault="00AB6FF7" w:rsidP="00AB6FF7">
            <w:pPr>
              <w:spacing w:line="360" w:lineRule="auto"/>
              <w:jc w:val="center"/>
              <w:rPr>
                <w:rtl/>
              </w:rPr>
            </w:pPr>
            <w:r>
              <w:t>Plural:</w:t>
            </w:r>
          </w:p>
        </w:tc>
        <w:tc>
          <w:tcPr>
            <w:tcW w:w="0" w:type="auto"/>
          </w:tcPr>
          <w:p w14:paraId="48B10907" w14:textId="77777777" w:rsidR="00AB6FF7" w:rsidRPr="00E00F22" w:rsidRDefault="00AB6FF7" w:rsidP="00AB6FF7">
            <w:pPr>
              <w:spacing w:line="360" w:lineRule="auto"/>
              <w:jc w:val="center"/>
              <w:rPr>
                <w:rtl/>
              </w:rPr>
            </w:pPr>
          </w:p>
        </w:tc>
        <w:tc>
          <w:tcPr>
            <w:tcW w:w="0" w:type="auto"/>
          </w:tcPr>
          <w:p w14:paraId="4AB42457" w14:textId="77777777" w:rsidR="00AB6FF7" w:rsidRPr="00E00F22" w:rsidRDefault="00AB6FF7" w:rsidP="00AB6FF7">
            <w:pPr>
              <w:spacing w:line="360" w:lineRule="auto"/>
              <w:jc w:val="center"/>
              <w:rPr>
                <w:rtl/>
              </w:rPr>
            </w:pPr>
          </w:p>
        </w:tc>
        <w:tc>
          <w:tcPr>
            <w:tcW w:w="0" w:type="auto"/>
          </w:tcPr>
          <w:p w14:paraId="7BE2EC6D" w14:textId="77777777" w:rsidR="00AB6FF7" w:rsidRPr="00E00F22" w:rsidRDefault="00AB6FF7" w:rsidP="00AB6FF7">
            <w:pPr>
              <w:spacing w:line="360" w:lineRule="auto"/>
              <w:jc w:val="center"/>
              <w:rPr>
                <w:rtl/>
              </w:rPr>
            </w:pPr>
          </w:p>
        </w:tc>
        <w:tc>
          <w:tcPr>
            <w:tcW w:w="0" w:type="auto"/>
          </w:tcPr>
          <w:p w14:paraId="4B951519" w14:textId="77777777" w:rsidR="00AB6FF7" w:rsidRPr="00E00F22" w:rsidRDefault="00AB6FF7" w:rsidP="00AB6FF7">
            <w:pPr>
              <w:spacing w:line="360" w:lineRule="auto"/>
              <w:jc w:val="center"/>
              <w:rPr>
                <w:rtl/>
              </w:rPr>
            </w:pPr>
          </w:p>
        </w:tc>
        <w:tc>
          <w:tcPr>
            <w:tcW w:w="0" w:type="auto"/>
          </w:tcPr>
          <w:p w14:paraId="31573188" w14:textId="77777777" w:rsidR="00AB6FF7" w:rsidRPr="00E00F22" w:rsidRDefault="00AB6FF7" w:rsidP="00AB6FF7">
            <w:pPr>
              <w:spacing w:line="360" w:lineRule="auto"/>
              <w:jc w:val="center"/>
              <w:rPr>
                <w:rtl/>
              </w:rPr>
            </w:pPr>
          </w:p>
        </w:tc>
        <w:tc>
          <w:tcPr>
            <w:tcW w:w="0" w:type="auto"/>
          </w:tcPr>
          <w:p w14:paraId="7913F2E3" w14:textId="77777777" w:rsidR="00AB6FF7" w:rsidRPr="00E00F22" w:rsidRDefault="00AB6FF7" w:rsidP="00AB6FF7">
            <w:pPr>
              <w:spacing w:line="360" w:lineRule="auto"/>
              <w:jc w:val="center"/>
              <w:rPr>
                <w:rtl/>
              </w:rPr>
            </w:pPr>
          </w:p>
        </w:tc>
      </w:tr>
      <w:tr w:rsidR="00AB6FF7" w:rsidRPr="00E00F22" w14:paraId="28BEA43D" w14:textId="77777777" w:rsidTr="00AB6FF7">
        <w:tc>
          <w:tcPr>
            <w:tcW w:w="0" w:type="auto"/>
          </w:tcPr>
          <w:p w14:paraId="4E42A693" w14:textId="77777777" w:rsidR="00AB6FF7" w:rsidRPr="00E00F22" w:rsidRDefault="00AB6FF7" w:rsidP="00AB6FF7">
            <w:pPr>
              <w:spacing w:line="360" w:lineRule="auto"/>
              <w:jc w:val="center"/>
              <w:rPr>
                <w:rtl/>
              </w:rPr>
            </w:pPr>
          </w:p>
        </w:tc>
        <w:tc>
          <w:tcPr>
            <w:tcW w:w="0" w:type="auto"/>
          </w:tcPr>
          <w:p w14:paraId="6DFD32E9" w14:textId="77777777" w:rsidR="00AB6FF7" w:rsidRPr="00E00F22" w:rsidRDefault="00AB6FF7" w:rsidP="00AB6FF7">
            <w:pPr>
              <w:spacing w:line="360" w:lineRule="auto"/>
              <w:jc w:val="center"/>
              <w:rPr>
                <w:rtl/>
              </w:rPr>
            </w:pPr>
            <w:r>
              <w:t>1:</w:t>
            </w:r>
          </w:p>
        </w:tc>
        <w:tc>
          <w:tcPr>
            <w:tcW w:w="0" w:type="auto"/>
          </w:tcPr>
          <w:p w14:paraId="259708DC" w14:textId="77777777" w:rsidR="00AB6FF7" w:rsidRPr="00E00F22" w:rsidRDefault="00AB6FF7" w:rsidP="00AB6FF7">
            <w:pPr>
              <w:spacing w:line="360" w:lineRule="auto"/>
              <w:jc w:val="center"/>
              <w:rPr>
                <w:rtl/>
              </w:rPr>
            </w:pPr>
          </w:p>
        </w:tc>
        <w:tc>
          <w:tcPr>
            <w:tcW w:w="0" w:type="auto"/>
          </w:tcPr>
          <w:p w14:paraId="2E3BAF46" w14:textId="77777777" w:rsidR="00AB6FF7" w:rsidRPr="00E00F22" w:rsidRDefault="00AB6FF7" w:rsidP="00AB6FF7">
            <w:pPr>
              <w:spacing w:line="360" w:lineRule="auto"/>
              <w:jc w:val="center"/>
            </w:pPr>
            <w:proofErr w:type="spellStart"/>
            <w:r w:rsidRPr="00E00F22">
              <w:t>nəzhāw</w:t>
            </w:r>
            <w:proofErr w:type="spellEnd"/>
          </w:p>
        </w:tc>
        <w:tc>
          <w:tcPr>
            <w:tcW w:w="0" w:type="auto"/>
          </w:tcPr>
          <w:p w14:paraId="42BFD19E" w14:textId="77777777" w:rsidR="00AB6FF7" w:rsidRPr="00E00F22" w:rsidRDefault="00AB6FF7" w:rsidP="00AB6FF7">
            <w:pPr>
              <w:spacing w:line="360" w:lineRule="auto"/>
              <w:jc w:val="center"/>
              <w:rPr>
                <w:rtl/>
              </w:rPr>
            </w:pPr>
          </w:p>
        </w:tc>
        <w:tc>
          <w:tcPr>
            <w:tcW w:w="0" w:type="auto"/>
          </w:tcPr>
          <w:p w14:paraId="53D97549" w14:textId="77777777" w:rsidR="00AB6FF7" w:rsidRPr="00E00F22" w:rsidRDefault="00AB6FF7" w:rsidP="00AB6FF7">
            <w:pPr>
              <w:spacing w:line="360" w:lineRule="auto"/>
              <w:jc w:val="center"/>
            </w:pPr>
            <w:proofErr w:type="spellStart"/>
            <w:r w:rsidRPr="00E00F22">
              <w:t>nəmšīw</w:t>
            </w:r>
            <w:proofErr w:type="spellEnd"/>
          </w:p>
        </w:tc>
        <w:tc>
          <w:tcPr>
            <w:tcW w:w="0" w:type="auto"/>
          </w:tcPr>
          <w:p w14:paraId="58755805" w14:textId="77777777" w:rsidR="00AB6FF7" w:rsidRPr="00E00F22" w:rsidRDefault="00AB6FF7" w:rsidP="00AB6FF7">
            <w:pPr>
              <w:spacing w:line="360" w:lineRule="auto"/>
              <w:jc w:val="center"/>
              <w:rPr>
                <w:rtl/>
              </w:rPr>
            </w:pPr>
          </w:p>
        </w:tc>
      </w:tr>
      <w:tr w:rsidR="00AB6FF7" w:rsidRPr="00E00F22" w14:paraId="6E30BCF1" w14:textId="77777777" w:rsidTr="00AB6FF7">
        <w:tc>
          <w:tcPr>
            <w:tcW w:w="0" w:type="auto"/>
          </w:tcPr>
          <w:p w14:paraId="34AF8BA2" w14:textId="77777777" w:rsidR="00AB6FF7" w:rsidRPr="00E00F22" w:rsidRDefault="00AB6FF7" w:rsidP="00AB6FF7">
            <w:pPr>
              <w:spacing w:line="360" w:lineRule="auto"/>
              <w:jc w:val="center"/>
              <w:rPr>
                <w:rtl/>
              </w:rPr>
            </w:pPr>
          </w:p>
        </w:tc>
        <w:tc>
          <w:tcPr>
            <w:tcW w:w="0" w:type="auto"/>
          </w:tcPr>
          <w:p w14:paraId="4D8C86AA" w14:textId="77777777" w:rsidR="00AB6FF7" w:rsidRPr="00E00F22" w:rsidRDefault="00AB6FF7" w:rsidP="00AB6FF7">
            <w:pPr>
              <w:spacing w:line="360" w:lineRule="auto"/>
              <w:jc w:val="center"/>
              <w:rPr>
                <w:rtl/>
              </w:rPr>
            </w:pPr>
            <w:r>
              <w:t>2:</w:t>
            </w:r>
          </w:p>
        </w:tc>
        <w:tc>
          <w:tcPr>
            <w:tcW w:w="0" w:type="auto"/>
          </w:tcPr>
          <w:p w14:paraId="2317062B" w14:textId="77777777" w:rsidR="00AB6FF7" w:rsidRPr="00E00F22" w:rsidRDefault="00AB6FF7" w:rsidP="00AB6FF7">
            <w:pPr>
              <w:spacing w:line="360" w:lineRule="auto"/>
              <w:jc w:val="center"/>
              <w:rPr>
                <w:rtl/>
              </w:rPr>
            </w:pPr>
          </w:p>
        </w:tc>
        <w:tc>
          <w:tcPr>
            <w:tcW w:w="0" w:type="auto"/>
          </w:tcPr>
          <w:p w14:paraId="4554745D" w14:textId="77777777" w:rsidR="00AB6FF7" w:rsidRPr="00E00F22" w:rsidRDefault="00AB6FF7" w:rsidP="00AB6FF7">
            <w:pPr>
              <w:spacing w:line="360" w:lineRule="auto"/>
              <w:jc w:val="center"/>
            </w:pPr>
            <w:r w:rsidRPr="00E00F22">
              <w:t>[</w:t>
            </w:r>
            <w:proofErr w:type="spellStart"/>
            <w:r w:rsidRPr="00E00F22">
              <w:t>təzhāw</w:t>
            </w:r>
            <w:proofErr w:type="spellEnd"/>
            <w:r w:rsidRPr="00E00F22">
              <w:t>]</w:t>
            </w:r>
          </w:p>
        </w:tc>
        <w:tc>
          <w:tcPr>
            <w:tcW w:w="0" w:type="auto"/>
          </w:tcPr>
          <w:p w14:paraId="5400FE55" w14:textId="77777777" w:rsidR="00AB6FF7" w:rsidRPr="00E00F22" w:rsidRDefault="00AB6FF7" w:rsidP="00AB6FF7">
            <w:pPr>
              <w:spacing w:line="360" w:lineRule="auto"/>
              <w:jc w:val="center"/>
              <w:rPr>
                <w:rtl/>
              </w:rPr>
            </w:pPr>
          </w:p>
        </w:tc>
        <w:tc>
          <w:tcPr>
            <w:tcW w:w="0" w:type="auto"/>
          </w:tcPr>
          <w:p w14:paraId="4529E7F5" w14:textId="77777777" w:rsidR="00AB6FF7" w:rsidRPr="00E00F22" w:rsidRDefault="00AB6FF7" w:rsidP="00AB6FF7">
            <w:pPr>
              <w:spacing w:line="360" w:lineRule="auto"/>
              <w:jc w:val="center"/>
              <w:rPr>
                <w:rtl/>
              </w:rPr>
            </w:pPr>
            <w:proofErr w:type="spellStart"/>
            <w:r w:rsidRPr="00E00F22">
              <w:t>təmšīw</w:t>
            </w:r>
            <w:proofErr w:type="spellEnd"/>
          </w:p>
        </w:tc>
        <w:tc>
          <w:tcPr>
            <w:tcW w:w="0" w:type="auto"/>
          </w:tcPr>
          <w:p w14:paraId="73B47D1D" w14:textId="77777777" w:rsidR="00AB6FF7" w:rsidRPr="00E00F22" w:rsidRDefault="00AB6FF7" w:rsidP="00AB6FF7">
            <w:pPr>
              <w:spacing w:line="360" w:lineRule="auto"/>
              <w:jc w:val="center"/>
              <w:rPr>
                <w:rtl/>
              </w:rPr>
            </w:pPr>
          </w:p>
        </w:tc>
      </w:tr>
      <w:tr w:rsidR="00AB6FF7" w:rsidRPr="00E00F22" w14:paraId="4ACC0E4E" w14:textId="77777777" w:rsidTr="00AB6FF7">
        <w:tc>
          <w:tcPr>
            <w:tcW w:w="0" w:type="auto"/>
          </w:tcPr>
          <w:p w14:paraId="5ECD49AF" w14:textId="77777777" w:rsidR="00AB6FF7" w:rsidRPr="00E00F22" w:rsidRDefault="00AB6FF7" w:rsidP="00AB6FF7">
            <w:pPr>
              <w:spacing w:line="360" w:lineRule="auto"/>
              <w:jc w:val="center"/>
              <w:rPr>
                <w:rtl/>
              </w:rPr>
            </w:pPr>
          </w:p>
        </w:tc>
        <w:tc>
          <w:tcPr>
            <w:tcW w:w="0" w:type="auto"/>
          </w:tcPr>
          <w:p w14:paraId="04909A37" w14:textId="77777777" w:rsidR="00AB6FF7" w:rsidRPr="00E00F22" w:rsidRDefault="00AB6FF7" w:rsidP="00AB6FF7">
            <w:pPr>
              <w:spacing w:line="360" w:lineRule="auto"/>
              <w:jc w:val="center"/>
              <w:rPr>
                <w:rtl/>
              </w:rPr>
            </w:pPr>
            <w:r>
              <w:t>3:</w:t>
            </w:r>
          </w:p>
        </w:tc>
        <w:tc>
          <w:tcPr>
            <w:tcW w:w="0" w:type="auto"/>
          </w:tcPr>
          <w:p w14:paraId="3A78E914" w14:textId="77777777" w:rsidR="00AB6FF7" w:rsidRPr="00E00F22" w:rsidRDefault="00AB6FF7" w:rsidP="00AB6FF7">
            <w:pPr>
              <w:spacing w:line="360" w:lineRule="auto"/>
              <w:jc w:val="center"/>
              <w:rPr>
                <w:rtl/>
              </w:rPr>
            </w:pPr>
          </w:p>
        </w:tc>
        <w:tc>
          <w:tcPr>
            <w:tcW w:w="0" w:type="auto"/>
          </w:tcPr>
          <w:p w14:paraId="4B92677A" w14:textId="77777777" w:rsidR="00AB6FF7" w:rsidRPr="00E00F22" w:rsidRDefault="00AB6FF7" w:rsidP="00AB6FF7">
            <w:pPr>
              <w:spacing w:line="360" w:lineRule="auto"/>
              <w:jc w:val="center"/>
              <w:rPr>
                <w:rtl/>
              </w:rPr>
            </w:pPr>
            <w:proofErr w:type="spellStart"/>
            <w:r w:rsidRPr="00E00F22">
              <w:t>yəzhāw</w:t>
            </w:r>
            <w:proofErr w:type="spellEnd"/>
          </w:p>
        </w:tc>
        <w:tc>
          <w:tcPr>
            <w:tcW w:w="0" w:type="auto"/>
          </w:tcPr>
          <w:p w14:paraId="4A988A89" w14:textId="77777777" w:rsidR="00AB6FF7" w:rsidRPr="00E00F22" w:rsidRDefault="00AB6FF7" w:rsidP="00AB6FF7">
            <w:pPr>
              <w:spacing w:line="360" w:lineRule="auto"/>
              <w:jc w:val="center"/>
              <w:rPr>
                <w:rtl/>
              </w:rPr>
            </w:pPr>
          </w:p>
        </w:tc>
        <w:tc>
          <w:tcPr>
            <w:tcW w:w="0" w:type="auto"/>
          </w:tcPr>
          <w:p w14:paraId="59079417" w14:textId="77777777" w:rsidR="00AB6FF7" w:rsidRPr="00E00F22" w:rsidRDefault="00AB6FF7" w:rsidP="00AB6FF7">
            <w:pPr>
              <w:spacing w:line="360" w:lineRule="auto"/>
              <w:jc w:val="center"/>
              <w:rPr>
                <w:rtl/>
              </w:rPr>
            </w:pPr>
            <w:proofErr w:type="spellStart"/>
            <w:r w:rsidRPr="00E00F22">
              <w:t>yəmšīw</w:t>
            </w:r>
            <w:proofErr w:type="spellEnd"/>
          </w:p>
        </w:tc>
        <w:tc>
          <w:tcPr>
            <w:tcW w:w="0" w:type="auto"/>
          </w:tcPr>
          <w:p w14:paraId="12C92CE5" w14:textId="77777777" w:rsidR="00AB6FF7" w:rsidRPr="00E00F22" w:rsidRDefault="00AB6FF7" w:rsidP="00AB6FF7">
            <w:pPr>
              <w:spacing w:line="360" w:lineRule="auto"/>
              <w:jc w:val="center"/>
              <w:rPr>
                <w:rtl/>
              </w:rPr>
            </w:pPr>
          </w:p>
        </w:tc>
      </w:tr>
      <w:tr w:rsidR="00AB6FF7" w:rsidRPr="00E00F22" w14:paraId="0685F071" w14:textId="77777777" w:rsidTr="00AB6FF7">
        <w:tc>
          <w:tcPr>
            <w:tcW w:w="0" w:type="auto"/>
          </w:tcPr>
          <w:p w14:paraId="114D9A42" w14:textId="77777777" w:rsidR="00AB6FF7" w:rsidRPr="00E00F22" w:rsidRDefault="00AB6FF7" w:rsidP="00AB6FF7">
            <w:pPr>
              <w:spacing w:line="360" w:lineRule="auto"/>
              <w:jc w:val="center"/>
              <w:rPr>
                <w:rtl/>
              </w:rPr>
            </w:pPr>
          </w:p>
        </w:tc>
        <w:tc>
          <w:tcPr>
            <w:tcW w:w="0" w:type="auto"/>
            <w:gridSpan w:val="2"/>
          </w:tcPr>
          <w:p w14:paraId="69239A3C" w14:textId="77777777" w:rsidR="00AB6FF7" w:rsidRPr="00E00F22" w:rsidRDefault="00AB6FF7" w:rsidP="00AB6FF7">
            <w:pPr>
              <w:spacing w:line="360" w:lineRule="auto"/>
              <w:jc w:val="center"/>
              <w:rPr>
                <w:u w:val="single"/>
                <w:rtl/>
              </w:rPr>
            </w:pPr>
          </w:p>
          <w:p w14:paraId="15E0DBD9" w14:textId="77777777" w:rsidR="00AB6FF7" w:rsidRPr="00E00F22" w:rsidRDefault="00AB6FF7" w:rsidP="00AB6FF7">
            <w:pPr>
              <w:spacing w:line="360" w:lineRule="auto"/>
              <w:jc w:val="center"/>
              <w:rPr>
                <w:u w:val="single"/>
                <w:rtl/>
              </w:rPr>
            </w:pPr>
            <w:r>
              <w:rPr>
                <w:u w:val="single"/>
              </w:rPr>
              <w:t>Imperative</w:t>
            </w:r>
          </w:p>
        </w:tc>
        <w:tc>
          <w:tcPr>
            <w:tcW w:w="0" w:type="auto"/>
          </w:tcPr>
          <w:p w14:paraId="6E5EC475" w14:textId="77777777" w:rsidR="00AB6FF7" w:rsidRPr="00E00F22" w:rsidRDefault="00AB6FF7" w:rsidP="00AB6FF7">
            <w:pPr>
              <w:spacing w:line="360" w:lineRule="auto"/>
              <w:jc w:val="center"/>
              <w:rPr>
                <w:rtl/>
              </w:rPr>
            </w:pPr>
          </w:p>
        </w:tc>
        <w:tc>
          <w:tcPr>
            <w:tcW w:w="0" w:type="auto"/>
            <w:gridSpan w:val="3"/>
          </w:tcPr>
          <w:p w14:paraId="44A3B849" w14:textId="77777777" w:rsidR="00AB6FF7" w:rsidRPr="00E00F22" w:rsidRDefault="00AB6FF7" w:rsidP="00AB6FF7">
            <w:pPr>
              <w:spacing w:line="360" w:lineRule="auto"/>
              <w:jc w:val="center"/>
              <w:rPr>
                <w:u w:val="single"/>
                <w:rtl/>
              </w:rPr>
            </w:pPr>
          </w:p>
          <w:p w14:paraId="57E1A50E" w14:textId="77777777" w:rsidR="00AB6FF7" w:rsidRPr="00E00F22" w:rsidRDefault="00AB6FF7" w:rsidP="00AB6FF7">
            <w:pPr>
              <w:spacing w:line="360" w:lineRule="auto"/>
              <w:jc w:val="center"/>
              <w:rPr>
                <w:rtl/>
              </w:rPr>
            </w:pPr>
            <w:r>
              <w:rPr>
                <w:u w:val="single"/>
              </w:rPr>
              <w:t>Act. Part.</w:t>
            </w:r>
          </w:p>
        </w:tc>
      </w:tr>
      <w:tr w:rsidR="00AB6FF7" w:rsidRPr="00E00F22" w14:paraId="5C2ED414" w14:textId="77777777" w:rsidTr="00AB6FF7">
        <w:tc>
          <w:tcPr>
            <w:tcW w:w="0" w:type="auto"/>
          </w:tcPr>
          <w:p w14:paraId="5B65D72C" w14:textId="77777777" w:rsidR="00AB6FF7" w:rsidRPr="00E00F22" w:rsidRDefault="00AB6FF7" w:rsidP="00AB6FF7">
            <w:pPr>
              <w:spacing w:line="360" w:lineRule="auto"/>
              <w:jc w:val="center"/>
              <w:rPr>
                <w:rtl/>
              </w:rPr>
            </w:pPr>
            <w:r>
              <w:t>2S</w:t>
            </w:r>
          </w:p>
        </w:tc>
        <w:tc>
          <w:tcPr>
            <w:tcW w:w="0" w:type="auto"/>
          </w:tcPr>
          <w:p w14:paraId="6CFC8EB2" w14:textId="77777777" w:rsidR="00AB6FF7" w:rsidRPr="00E00F22" w:rsidRDefault="00AB6FF7" w:rsidP="00AB6FF7">
            <w:pPr>
              <w:spacing w:line="360" w:lineRule="auto"/>
              <w:jc w:val="center"/>
            </w:pPr>
            <w:proofErr w:type="spellStart"/>
            <w:r w:rsidRPr="00E00F22">
              <w:t>əzha</w:t>
            </w:r>
            <w:proofErr w:type="spellEnd"/>
          </w:p>
        </w:tc>
        <w:tc>
          <w:tcPr>
            <w:tcW w:w="0" w:type="auto"/>
          </w:tcPr>
          <w:p w14:paraId="2FFB2918" w14:textId="77777777" w:rsidR="00AB6FF7" w:rsidRPr="00E00F22" w:rsidRDefault="00AB6FF7" w:rsidP="00AB6FF7">
            <w:pPr>
              <w:spacing w:line="360" w:lineRule="auto"/>
              <w:jc w:val="center"/>
            </w:pPr>
            <w:proofErr w:type="spellStart"/>
            <w:r w:rsidRPr="00E00F22">
              <w:t>əmši</w:t>
            </w:r>
            <w:proofErr w:type="spellEnd"/>
          </w:p>
        </w:tc>
        <w:tc>
          <w:tcPr>
            <w:tcW w:w="0" w:type="auto"/>
          </w:tcPr>
          <w:p w14:paraId="51643CE2" w14:textId="77777777" w:rsidR="00AB6FF7" w:rsidRPr="00E00F22" w:rsidRDefault="00AB6FF7" w:rsidP="00AB6FF7">
            <w:pPr>
              <w:spacing w:line="360" w:lineRule="auto"/>
              <w:jc w:val="center"/>
              <w:rPr>
                <w:rtl/>
              </w:rPr>
            </w:pPr>
          </w:p>
        </w:tc>
        <w:tc>
          <w:tcPr>
            <w:tcW w:w="0" w:type="auto"/>
          </w:tcPr>
          <w:p w14:paraId="0D8088AA" w14:textId="77777777" w:rsidR="00AB6FF7" w:rsidRPr="00E00F22" w:rsidRDefault="00AB6FF7" w:rsidP="00AB6FF7">
            <w:pPr>
              <w:spacing w:line="360" w:lineRule="auto"/>
              <w:jc w:val="center"/>
              <w:rPr>
                <w:rtl/>
              </w:rPr>
            </w:pPr>
            <w:r>
              <w:t>MS:</w:t>
            </w:r>
          </w:p>
        </w:tc>
        <w:tc>
          <w:tcPr>
            <w:tcW w:w="0" w:type="auto"/>
          </w:tcPr>
          <w:p w14:paraId="17079E14" w14:textId="77777777" w:rsidR="00AB6FF7" w:rsidRPr="00E00F22" w:rsidRDefault="00AB6FF7" w:rsidP="00AB6FF7">
            <w:pPr>
              <w:spacing w:line="360" w:lineRule="auto"/>
              <w:jc w:val="center"/>
            </w:pPr>
            <w:proofErr w:type="spellStart"/>
            <w:r w:rsidRPr="00E00F22">
              <w:t>ṣāfi</w:t>
            </w:r>
            <w:proofErr w:type="spellEnd"/>
          </w:p>
        </w:tc>
        <w:tc>
          <w:tcPr>
            <w:tcW w:w="0" w:type="auto"/>
          </w:tcPr>
          <w:p w14:paraId="1A482136" w14:textId="77777777" w:rsidR="00AB6FF7" w:rsidRPr="00E00F22" w:rsidRDefault="00AB6FF7" w:rsidP="00AB6FF7">
            <w:pPr>
              <w:spacing w:line="360" w:lineRule="auto"/>
              <w:jc w:val="center"/>
              <w:rPr>
                <w:rtl/>
              </w:rPr>
            </w:pPr>
            <w:proofErr w:type="spellStart"/>
            <w:r w:rsidRPr="00E00F22">
              <w:t>māši</w:t>
            </w:r>
            <w:proofErr w:type="spellEnd"/>
          </w:p>
        </w:tc>
      </w:tr>
      <w:tr w:rsidR="00AB6FF7" w:rsidRPr="00E00F22" w14:paraId="12B27B2C" w14:textId="77777777" w:rsidTr="00AB6FF7">
        <w:tc>
          <w:tcPr>
            <w:tcW w:w="0" w:type="auto"/>
          </w:tcPr>
          <w:p w14:paraId="0B8AFDB4" w14:textId="77777777" w:rsidR="00AB6FF7" w:rsidRPr="00E00F22" w:rsidRDefault="00AB6FF7" w:rsidP="00AB6FF7">
            <w:pPr>
              <w:spacing w:line="360" w:lineRule="auto"/>
              <w:jc w:val="center"/>
              <w:rPr>
                <w:rtl/>
              </w:rPr>
            </w:pPr>
            <w:r>
              <w:t>2P</w:t>
            </w:r>
          </w:p>
        </w:tc>
        <w:tc>
          <w:tcPr>
            <w:tcW w:w="0" w:type="auto"/>
          </w:tcPr>
          <w:p w14:paraId="6E338E39" w14:textId="77777777" w:rsidR="00AB6FF7" w:rsidRPr="00E00F22" w:rsidRDefault="00AB6FF7" w:rsidP="00AB6FF7">
            <w:pPr>
              <w:spacing w:line="360" w:lineRule="auto"/>
              <w:jc w:val="center"/>
            </w:pPr>
            <w:proofErr w:type="spellStart"/>
            <w:r w:rsidRPr="00E00F22">
              <w:t>əzhāw</w:t>
            </w:r>
            <w:proofErr w:type="spellEnd"/>
          </w:p>
        </w:tc>
        <w:tc>
          <w:tcPr>
            <w:tcW w:w="0" w:type="auto"/>
          </w:tcPr>
          <w:p w14:paraId="4AE40483" w14:textId="77777777" w:rsidR="00AB6FF7" w:rsidRPr="00E00F22" w:rsidRDefault="00AB6FF7" w:rsidP="00AB6FF7">
            <w:pPr>
              <w:spacing w:line="360" w:lineRule="auto"/>
              <w:jc w:val="center"/>
              <w:rPr>
                <w:rtl/>
              </w:rPr>
            </w:pPr>
            <w:proofErr w:type="spellStart"/>
            <w:r w:rsidRPr="00E00F22">
              <w:t>əmšīw</w:t>
            </w:r>
            <w:proofErr w:type="spellEnd"/>
          </w:p>
        </w:tc>
        <w:tc>
          <w:tcPr>
            <w:tcW w:w="0" w:type="auto"/>
          </w:tcPr>
          <w:p w14:paraId="288DED55" w14:textId="77777777" w:rsidR="00AB6FF7" w:rsidRPr="00E00F22" w:rsidRDefault="00AB6FF7" w:rsidP="00AB6FF7">
            <w:pPr>
              <w:spacing w:line="360" w:lineRule="auto"/>
              <w:jc w:val="center"/>
              <w:rPr>
                <w:rtl/>
              </w:rPr>
            </w:pPr>
          </w:p>
        </w:tc>
        <w:tc>
          <w:tcPr>
            <w:tcW w:w="0" w:type="auto"/>
          </w:tcPr>
          <w:p w14:paraId="67D6A440" w14:textId="77777777" w:rsidR="00AB6FF7" w:rsidRPr="00E00F22" w:rsidRDefault="00AB6FF7" w:rsidP="00AB6FF7">
            <w:pPr>
              <w:spacing w:line="360" w:lineRule="auto"/>
              <w:jc w:val="center"/>
              <w:rPr>
                <w:rtl/>
              </w:rPr>
            </w:pPr>
            <w:r>
              <w:t>FS:</w:t>
            </w:r>
          </w:p>
        </w:tc>
        <w:tc>
          <w:tcPr>
            <w:tcW w:w="0" w:type="auto"/>
          </w:tcPr>
          <w:p w14:paraId="30682B4E" w14:textId="77777777" w:rsidR="00AB6FF7" w:rsidRPr="00E00F22" w:rsidRDefault="00AB6FF7" w:rsidP="00AB6FF7">
            <w:pPr>
              <w:spacing w:line="360" w:lineRule="auto"/>
              <w:jc w:val="center"/>
              <w:rPr>
                <w:rtl/>
              </w:rPr>
            </w:pPr>
            <w:proofErr w:type="spellStart"/>
            <w:r w:rsidRPr="00E00F22">
              <w:t>ṣāfy</w:t>
            </w:r>
            <w:proofErr w:type="spellEnd"/>
            <w:r w:rsidRPr="00E00F22">
              <w:t>-a</w:t>
            </w:r>
          </w:p>
        </w:tc>
        <w:tc>
          <w:tcPr>
            <w:tcW w:w="0" w:type="auto"/>
          </w:tcPr>
          <w:p w14:paraId="27521313" w14:textId="77777777" w:rsidR="00AB6FF7" w:rsidRPr="00E00F22" w:rsidRDefault="00AB6FF7" w:rsidP="00AB6FF7">
            <w:pPr>
              <w:spacing w:line="360" w:lineRule="auto"/>
              <w:jc w:val="center"/>
            </w:pPr>
            <w:r w:rsidRPr="00E00F22">
              <w:t>[</w:t>
            </w:r>
            <w:proofErr w:type="spellStart"/>
            <w:r w:rsidRPr="00E00F22">
              <w:t>māšy</w:t>
            </w:r>
            <w:proofErr w:type="spellEnd"/>
            <w:r w:rsidRPr="00E00F22">
              <w:t>-a]</w:t>
            </w:r>
          </w:p>
        </w:tc>
      </w:tr>
      <w:tr w:rsidR="00AB6FF7" w:rsidRPr="00E00F22" w14:paraId="03158768" w14:textId="77777777" w:rsidTr="00AB6FF7">
        <w:tc>
          <w:tcPr>
            <w:tcW w:w="0" w:type="auto"/>
          </w:tcPr>
          <w:p w14:paraId="642C1475" w14:textId="77777777" w:rsidR="00AB6FF7" w:rsidRPr="00E00F22" w:rsidRDefault="00AB6FF7" w:rsidP="00AB6FF7">
            <w:pPr>
              <w:spacing w:line="360" w:lineRule="auto"/>
              <w:jc w:val="center"/>
              <w:rPr>
                <w:rtl/>
              </w:rPr>
            </w:pPr>
          </w:p>
        </w:tc>
        <w:tc>
          <w:tcPr>
            <w:tcW w:w="0" w:type="auto"/>
          </w:tcPr>
          <w:p w14:paraId="0A19C5AB" w14:textId="77777777" w:rsidR="00AB6FF7" w:rsidRPr="00E00F22" w:rsidRDefault="00AB6FF7" w:rsidP="00AB6FF7">
            <w:pPr>
              <w:spacing w:line="360" w:lineRule="auto"/>
              <w:jc w:val="center"/>
              <w:rPr>
                <w:rtl/>
              </w:rPr>
            </w:pPr>
          </w:p>
        </w:tc>
        <w:tc>
          <w:tcPr>
            <w:tcW w:w="0" w:type="auto"/>
          </w:tcPr>
          <w:p w14:paraId="19C0D996" w14:textId="77777777" w:rsidR="00AB6FF7" w:rsidRPr="00E00F22" w:rsidRDefault="00AB6FF7" w:rsidP="00AB6FF7">
            <w:pPr>
              <w:spacing w:line="360" w:lineRule="auto"/>
              <w:jc w:val="center"/>
              <w:rPr>
                <w:rtl/>
              </w:rPr>
            </w:pPr>
          </w:p>
        </w:tc>
        <w:tc>
          <w:tcPr>
            <w:tcW w:w="0" w:type="auto"/>
          </w:tcPr>
          <w:p w14:paraId="16680645" w14:textId="77777777" w:rsidR="00AB6FF7" w:rsidRPr="00E00F22" w:rsidRDefault="00AB6FF7" w:rsidP="00AB6FF7">
            <w:pPr>
              <w:spacing w:line="360" w:lineRule="auto"/>
              <w:jc w:val="center"/>
              <w:rPr>
                <w:rtl/>
              </w:rPr>
            </w:pPr>
          </w:p>
        </w:tc>
        <w:tc>
          <w:tcPr>
            <w:tcW w:w="0" w:type="auto"/>
          </w:tcPr>
          <w:p w14:paraId="2FC53014" w14:textId="77777777" w:rsidR="00AB6FF7" w:rsidRPr="00E00F22" w:rsidRDefault="00AB6FF7" w:rsidP="00AB6FF7">
            <w:pPr>
              <w:spacing w:line="360" w:lineRule="auto"/>
              <w:jc w:val="center"/>
              <w:rPr>
                <w:rtl/>
              </w:rPr>
            </w:pPr>
            <w:r>
              <w:t>MP:</w:t>
            </w:r>
          </w:p>
        </w:tc>
        <w:tc>
          <w:tcPr>
            <w:tcW w:w="0" w:type="auto"/>
          </w:tcPr>
          <w:p w14:paraId="3AD22CC8" w14:textId="77777777" w:rsidR="00AB6FF7" w:rsidRPr="00E00F22" w:rsidRDefault="00AB6FF7" w:rsidP="00AB6FF7">
            <w:pPr>
              <w:spacing w:line="360" w:lineRule="auto"/>
              <w:jc w:val="center"/>
              <w:rPr>
                <w:rtl/>
              </w:rPr>
            </w:pPr>
            <w:proofErr w:type="spellStart"/>
            <w:r w:rsidRPr="00E00F22">
              <w:t>ṣāfy-īn</w:t>
            </w:r>
            <w:proofErr w:type="spellEnd"/>
          </w:p>
        </w:tc>
        <w:tc>
          <w:tcPr>
            <w:tcW w:w="0" w:type="auto"/>
          </w:tcPr>
          <w:p w14:paraId="2C0CD35E" w14:textId="77777777" w:rsidR="00AB6FF7" w:rsidRPr="00E00F22" w:rsidRDefault="00AB6FF7" w:rsidP="00AB6FF7">
            <w:pPr>
              <w:spacing w:line="360" w:lineRule="auto"/>
              <w:jc w:val="center"/>
            </w:pPr>
            <w:proofErr w:type="spellStart"/>
            <w:r w:rsidRPr="00E00F22">
              <w:t>māšy-īn</w:t>
            </w:r>
            <w:proofErr w:type="spellEnd"/>
          </w:p>
        </w:tc>
      </w:tr>
    </w:tbl>
    <w:p w14:paraId="6BF8547B" w14:textId="77777777" w:rsidR="00AB6FF7" w:rsidRDefault="00AB6FF7" w:rsidP="00AB6FF7"/>
    <w:p w14:paraId="30CDD944" w14:textId="77777777" w:rsidR="00AB6FF7" w:rsidRPr="001E1E01" w:rsidRDefault="00AB6FF7" w:rsidP="00AB6FF7">
      <w:pPr>
        <w:rPr>
          <w:rPrChange w:id="3981" w:author="John Peate" w:date="2022-05-04T07:46:00Z">
            <w:rPr>
              <w:u w:val="single"/>
            </w:rPr>
          </w:rPrChange>
        </w:rPr>
      </w:pPr>
      <w:r w:rsidRPr="001E1E01">
        <w:rPr>
          <w:rPrChange w:id="3982" w:author="John Peate" w:date="2022-05-04T07:46:00Z">
            <w:rPr>
              <w:u w:val="single"/>
            </w:rPr>
          </w:rPrChange>
        </w:rPr>
        <w:t>7.2.5.1 Past Tense</w:t>
      </w:r>
    </w:p>
    <w:p w14:paraId="6414C35E" w14:textId="13418B20" w:rsidR="00AB6FF7" w:rsidRDefault="00AB6FF7" w:rsidP="00EF6DF7">
      <w:del w:id="3983" w:author="John Peate" w:date="2022-05-04T07:46:00Z">
        <w:r w:rsidDel="00161261">
          <w:rPr>
            <w:u w:val="single"/>
          </w:rPr>
          <w:lastRenderedPageBreak/>
          <w:delText>I)</w:delText>
        </w:r>
        <w:r w:rsidDel="00161261">
          <w:delText xml:space="preserve"> </w:delText>
        </w:r>
      </w:del>
      <w:r w:rsidR="00EF6DF7">
        <w:t>The three models for the conjugation of this verb type in the past have unified in CJA, as in many other dialects,</w:t>
      </w:r>
      <w:r w:rsidR="00EF6DF7">
        <w:rPr>
          <w:rStyle w:val="FootnoteReference"/>
        </w:rPr>
        <w:footnoteReference w:id="242"/>
      </w:r>
      <w:r w:rsidR="00EF6DF7">
        <w:t xml:space="preserve"> into a single conjugation pattern. Thus </w:t>
      </w:r>
      <w:proofErr w:type="spellStart"/>
      <w:r w:rsidR="00EF6DF7">
        <w:t>CaCiya</w:t>
      </w:r>
      <w:proofErr w:type="spellEnd"/>
      <w:r w:rsidR="00EF6DF7">
        <w:t xml:space="preserve"> (</w:t>
      </w:r>
      <w:ins w:id="3990" w:author="John Peate" w:date="2022-05-04T07:47:00Z">
        <w:r w:rsidR="00D72911">
          <w:t xml:space="preserve">e.g., </w:t>
        </w:r>
      </w:ins>
      <w:r w:rsidR="00EF6DF7" w:rsidRPr="00E00F22">
        <w:rPr>
          <w:rtl/>
        </w:rPr>
        <w:t>نَسِيَ</w:t>
      </w:r>
      <w:r w:rsidR="00EF6DF7">
        <w:t xml:space="preserve">), </w:t>
      </w:r>
      <w:proofErr w:type="spellStart"/>
      <w:r w:rsidR="00EF6DF7">
        <w:t>CaCā</w:t>
      </w:r>
      <w:proofErr w:type="spellEnd"/>
      <w:r w:rsidR="00EF6DF7">
        <w:t xml:space="preserve"> (</w:t>
      </w:r>
      <w:ins w:id="3991" w:author="John Peate" w:date="2022-05-04T07:47:00Z">
        <w:r w:rsidR="00D72911">
          <w:t xml:space="preserve">e.g., </w:t>
        </w:r>
      </w:ins>
      <w:r w:rsidR="00EF6DF7" w:rsidRPr="00E00F22">
        <w:rPr>
          <w:rtl/>
        </w:rPr>
        <w:t>رَمَى</w:t>
      </w:r>
      <w:r w:rsidR="00EF6DF7">
        <w:t xml:space="preserve">) and </w:t>
      </w:r>
      <w:proofErr w:type="spellStart"/>
      <w:r w:rsidR="00EF6DF7">
        <w:t>CaCuwa</w:t>
      </w:r>
      <w:proofErr w:type="spellEnd"/>
      <w:r w:rsidR="00EF6DF7">
        <w:t xml:space="preserve"> (</w:t>
      </w:r>
      <w:ins w:id="3992" w:author="John Peate" w:date="2022-05-04T07:47:00Z">
        <w:r w:rsidR="00D72911">
          <w:t xml:space="preserve">e.g., </w:t>
        </w:r>
      </w:ins>
      <w:r w:rsidR="00EF6DF7" w:rsidRPr="00E00F22">
        <w:rPr>
          <w:rtl/>
        </w:rPr>
        <w:t>سَرُوَ</w:t>
      </w:r>
      <w:r w:rsidR="00EF6DF7">
        <w:t xml:space="preserve">) have </w:t>
      </w:r>
      <w:del w:id="3993" w:author="John Peate" w:date="2022-05-04T07:48:00Z">
        <w:r w:rsidR="00EF6DF7" w:rsidDel="00D72911">
          <w:delText xml:space="preserve">unified </w:delText>
        </w:r>
      </w:del>
      <w:ins w:id="3994" w:author="John Peate" w:date="2022-05-04T07:48:00Z">
        <w:r w:rsidR="00D72911">
          <w:t>merg</w:t>
        </w:r>
        <w:r w:rsidR="00D72911">
          <w:t xml:space="preserve">ed </w:t>
        </w:r>
      </w:ins>
      <w:r w:rsidR="00EF6DF7">
        <w:t xml:space="preserve">into </w:t>
      </w:r>
      <w:proofErr w:type="spellStart"/>
      <w:r w:rsidR="00EF6DF7">
        <w:t>CCa</w:t>
      </w:r>
      <w:proofErr w:type="spellEnd"/>
      <w:r w:rsidR="00EF6DF7">
        <w:t>.</w:t>
      </w:r>
    </w:p>
    <w:p w14:paraId="0B97D9CC" w14:textId="031BD1D4" w:rsidR="00EF6DF7" w:rsidRDefault="00EF6DF7" w:rsidP="00EF6DF7">
      <w:commentRangeStart w:id="3995"/>
      <w:del w:id="3996" w:author="John Peate" w:date="2022-05-04T07:47:00Z">
        <w:r w:rsidDel="00161261">
          <w:rPr>
            <w:u w:val="single"/>
          </w:rPr>
          <w:delText>II)</w:delText>
        </w:r>
        <w:r w:rsidDel="00161261">
          <w:delText xml:space="preserve"> </w:delText>
        </w:r>
      </w:del>
      <w:r>
        <w:t xml:space="preserve">In </w:t>
      </w:r>
      <w:del w:id="3997" w:author="John Peate" w:date="2022-05-04T07:48:00Z">
        <w:r w:rsidDel="00D72911">
          <w:delText>Classical Arabic</w:delText>
        </w:r>
      </w:del>
      <w:ins w:id="3998" w:author="John Peate" w:date="2022-05-04T07:48:00Z">
        <w:r w:rsidR="00D72911">
          <w:t>CA,</w:t>
        </w:r>
      </w:ins>
      <w:r>
        <w:t xml:space="preserve"> the third</w:t>
      </w:r>
      <w:ins w:id="3999" w:author="John Peate" w:date="2022-05-04T07:48:00Z">
        <w:r w:rsidR="00D72911">
          <w:t>-</w:t>
        </w:r>
      </w:ins>
      <w:del w:id="4000" w:author="John Peate" w:date="2022-05-04T07:48:00Z">
        <w:r w:rsidDel="00D72911">
          <w:delText xml:space="preserve"> </w:delText>
        </w:r>
      </w:del>
      <w:r>
        <w:t xml:space="preserve">person feminine singular form in the past </w:t>
      </w:r>
      <w:del w:id="4001" w:author="John Peate" w:date="2022-05-04T07:48:00Z">
        <w:r w:rsidDel="00D72911">
          <w:delText xml:space="preserve">was </w:delText>
        </w:r>
      </w:del>
      <w:ins w:id="4002" w:author="John Peate" w:date="2022-05-04T07:48:00Z">
        <w:r w:rsidR="00D72911">
          <w:t>i</w:t>
        </w:r>
        <w:r w:rsidR="00D72911">
          <w:t xml:space="preserve">s </w:t>
        </w:r>
      </w:ins>
      <w:r w:rsidRPr="00E00F22">
        <w:rPr>
          <w:rtl/>
        </w:rPr>
        <w:t>مَشَتْ</w:t>
      </w:r>
      <w:r>
        <w:t xml:space="preserve"> </w:t>
      </w:r>
      <w:commentRangeEnd w:id="3995"/>
      <w:r w:rsidR="00D72911">
        <w:rPr>
          <w:rStyle w:val="CommentReference"/>
          <w:rtl/>
        </w:rPr>
        <w:commentReference w:id="3995"/>
      </w:r>
      <w:r>
        <w:t>*</w:t>
      </w:r>
      <w:proofErr w:type="spellStart"/>
      <w:r>
        <w:t>mašat</w:t>
      </w:r>
      <w:proofErr w:type="spellEnd"/>
      <w:r>
        <w:t xml:space="preserve">. In CJA, as in many other dialects, this form is </w:t>
      </w:r>
      <w:proofErr w:type="spellStart"/>
      <w:r>
        <w:rPr>
          <w:i/>
          <w:iCs/>
        </w:rPr>
        <w:t>mšāt</w:t>
      </w:r>
      <w:proofErr w:type="spellEnd"/>
      <w:r>
        <w:t xml:space="preserve">, featuring a long vowel in a closed syllable. This form </w:t>
      </w:r>
      <w:commentRangeStart w:id="4003"/>
      <w:r>
        <w:t xml:space="preserve">should probably be explained </w:t>
      </w:r>
      <w:commentRangeEnd w:id="4003"/>
      <w:r w:rsidR="00F22E32">
        <w:rPr>
          <w:rStyle w:val="CommentReference"/>
        </w:rPr>
        <w:commentReference w:id="4003"/>
      </w:r>
      <w:r>
        <w:t>as a new one based on the masculine:</w:t>
      </w:r>
      <w:r>
        <w:rPr>
          <w:rStyle w:val="FootnoteReference"/>
        </w:rPr>
        <w:footnoteReference w:id="243"/>
      </w:r>
      <w:r>
        <w:t xml:space="preserve"> </w:t>
      </w:r>
      <w:proofErr w:type="spellStart"/>
      <w:r w:rsidRPr="00F22E32">
        <w:rPr>
          <w:i/>
          <w:iCs/>
          <w:rPrChange w:id="4011" w:author="John Peate" w:date="2022-05-04T07:52:00Z">
            <w:rPr/>
          </w:rPrChange>
        </w:rPr>
        <w:t>mšā</w:t>
      </w:r>
      <w:proofErr w:type="spellEnd"/>
      <w:r>
        <w:t xml:space="preserve"> + t &gt; </w:t>
      </w:r>
      <w:proofErr w:type="spellStart"/>
      <w:r w:rsidRPr="00F22E32">
        <w:rPr>
          <w:i/>
          <w:iCs/>
          <w:rPrChange w:id="4012" w:author="John Peate" w:date="2022-05-04T07:52:00Z">
            <w:rPr/>
          </w:rPrChange>
        </w:rPr>
        <w:t>mšāt</w:t>
      </w:r>
      <w:proofErr w:type="spellEnd"/>
      <w:r>
        <w:t>.</w:t>
      </w:r>
    </w:p>
    <w:p w14:paraId="5B8B291F" w14:textId="32BB50D0" w:rsidR="00EF6DF7" w:rsidRDefault="00EF6DF7" w:rsidP="00EF6DF7">
      <w:del w:id="4013" w:author="John Peate" w:date="2022-05-04T07:52:00Z">
        <w:r w:rsidDel="00F22E32">
          <w:rPr>
            <w:u w:val="single"/>
          </w:rPr>
          <w:delText>III)</w:delText>
        </w:r>
        <w:r w:rsidDel="00F22E32">
          <w:delText xml:space="preserve"> </w:delText>
        </w:r>
      </w:del>
      <w:r>
        <w:t xml:space="preserve">The long /ī/ found in the first and second persons </w:t>
      </w:r>
      <w:del w:id="4014" w:author="John Peate" w:date="2022-05-04T07:52:00Z">
        <w:r w:rsidDel="00F22E32">
          <w:delText>(</w:delText>
        </w:r>
      </w:del>
      <w:r>
        <w:t>singular and plural</w:t>
      </w:r>
      <w:del w:id="4015" w:author="John Peate" w:date="2022-05-04T07:52:00Z">
        <w:r w:rsidDel="00F22E32">
          <w:delText>)</w:delText>
        </w:r>
      </w:del>
      <w:r>
        <w:t xml:space="preserve"> of the past tense may have a lower realized [ē] under the influence of a back or emphatic consonant</w:t>
      </w:r>
      <w:ins w:id="4016" w:author="John Peate" w:date="2022-05-04T07:52:00Z">
        <w:r w:rsidR="00F22E32">
          <w:t>, f</w:t>
        </w:r>
      </w:ins>
      <w:del w:id="4017" w:author="John Peate" w:date="2022-05-04T07:52:00Z">
        <w:r w:rsidDel="00F22E32">
          <w:delText>. F</w:delText>
        </w:r>
      </w:del>
      <w:r>
        <w:t xml:space="preserve">or example: </w:t>
      </w:r>
      <w:proofErr w:type="spellStart"/>
      <w:r w:rsidRPr="00F22E32">
        <w:rPr>
          <w:i/>
          <w:iCs/>
          <w:rPrChange w:id="4018" w:author="John Peate" w:date="2022-05-04T07:52:00Z">
            <w:rPr/>
          </w:rPrChange>
        </w:rPr>
        <w:t>šqēt</w:t>
      </w:r>
      <w:proofErr w:type="spellEnd"/>
      <w:r>
        <w:t xml:space="preserve"> (</w:t>
      </w:r>
      <w:proofErr w:type="spellStart"/>
      <w:r w:rsidRPr="00E00F22">
        <w:rPr>
          <w:rtl/>
          <w:lang w:bidi="he-IL"/>
        </w:rPr>
        <w:t>יָגַ֤עְתִּי</w:t>
      </w:r>
      <w:proofErr w:type="spellEnd"/>
      <w:r>
        <w:t xml:space="preserve">, Ps 6:7), </w:t>
      </w:r>
      <w:proofErr w:type="spellStart"/>
      <w:r w:rsidRPr="00F22E32">
        <w:rPr>
          <w:i/>
          <w:iCs/>
          <w:rPrChange w:id="4019" w:author="John Peate" w:date="2022-05-04T07:52:00Z">
            <w:rPr/>
          </w:rPrChange>
        </w:rPr>
        <w:t>xṭēt</w:t>
      </w:r>
      <w:proofErr w:type="spellEnd"/>
      <w:r w:rsidRPr="00F22E32">
        <w:rPr>
          <w:i/>
          <w:iCs/>
          <w:rPrChange w:id="4020" w:author="John Peate" w:date="2022-05-04T07:52:00Z">
            <w:rPr/>
          </w:rPrChange>
        </w:rPr>
        <w:t xml:space="preserve"> </w:t>
      </w:r>
      <w:r>
        <w:t>(</w:t>
      </w:r>
      <w:r w:rsidRPr="00E00F22">
        <w:rPr>
          <w:rtl/>
          <w:lang w:bidi="he-IL"/>
        </w:rPr>
        <w:t>חָטָ֥אתִי</w:t>
      </w:r>
      <w:r>
        <w:t>, Ps 41:5).</w:t>
      </w:r>
    </w:p>
    <w:p w14:paraId="04B56514" w14:textId="1294A9CE" w:rsidR="00EF6DF7" w:rsidRDefault="00EF6DF7" w:rsidP="00550C4A">
      <w:del w:id="4021" w:author="John Peate" w:date="2022-05-04T07:53:00Z">
        <w:r w:rsidDel="00F22E32">
          <w:rPr>
            <w:u w:val="single"/>
          </w:rPr>
          <w:delText>IV)</w:delText>
        </w:r>
        <w:r w:rsidDel="00F22E32">
          <w:delText xml:space="preserve"> </w:delText>
        </w:r>
      </w:del>
      <w:r>
        <w:t xml:space="preserve">The first </w:t>
      </w:r>
      <w:del w:id="4022" w:author="John Peate" w:date="2022-05-04T07:53:00Z">
        <w:r w:rsidDel="00F22E32">
          <w:delText xml:space="preserve">vocal </w:delText>
        </w:r>
      </w:del>
      <w:ins w:id="4023" w:author="John Peate" w:date="2022-05-04T07:53:00Z">
        <w:r w:rsidR="00F22E32">
          <w:t>vo</w:t>
        </w:r>
        <w:r w:rsidR="00F22E32">
          <w:t>we</w:t>
        </w:r>
        <w:r w:rsidR="00F22E32">
          <w:t xml:space="preserve">l </w:t>
        </w:r>
      </w:ins>
      <w:del w:id="4024" w:author="John Peate" w:date="2022-05-04T07:53:00Z">
        <w:r w:rsidDel="00F22E32">
          <w:delText xml:space="preserve">element </w:delText>
        </w:r>
      </w:del>
      <w:r>
        <w:t xml:space="preserve">in the diphthong </w:t>
      </w:r>
      <w:proofErr w:type="spellStart"/>
      <w:r>
        <w:rPr>
          <w:i/>
          <w:iCs/>
        </w:rPr>
        <w:t>āw</w:t>
      </w:r>
      <w:proofErr w:type="spellEnd"/>
      <w:r>
        <w:t>, found in the third</w:t>
      </w:r>
      <w:ins w:id="4025" w:author="John Peate" w:date="2022-05-04T07:53:00Z">
        <w:r w:rsidR="00F22E32">
          <w:t>-</w:t>
        </w:r>
      </w:ins>
      <w:del w:id="4026" w:author="John Peate" w:date="2022-05-04T07:53:00Z">
        <w:r w:rsidDel="00F22E32">
          <w:delText xml:space="preserve"> </w:delText>
        </w:r>
      </w:del>
      <w:r>
        <w:t xml:space="preserve">person plural forms, </w:t>
      </w:r>
      <w:del w:id="4027" w:author="John Peate" w:date="2022-05-04T07:53:00Z">
        <w:r w:rsidDel="00F22E32">
          <w:delText xml:space="preserve">sometimes </w:delText>
        </w:r>
      </w:del>
      <w:r>
        <w:t xml:space="preserve">has a truly long realization </w:t>
      </w:r>
      <w:ins w:id="4028" w:author="John Peate" w:date="2022-05-04T07:53:00Z">
        <w:r w:rsidR="00F22E32">
          <w:t>sometimes</w:t>
        </w:r>
        <w:r w:rsidR="00F22E32">
          <w:t xml:space="preserve">, </w:t>
        </w:r>
      </w:ins>
      <w:r>
        <w:t xml:space="preserve">but in other instances </w:t>
      </w:r>
      <w:r w:rsidR="00550C4A">
        <w:t xml:space="preserve">is short. Its creation </w:t>
      </w:r>
      <w:commentRangeStart w:id="4029"/>
      <w:r w:rsidR="00550C4A">
        <w:t xml:space="preserve">should probably be regarded </w:t>
      </w:r>
      <w:commentRangeEnd w:id="4029"/>
      <w:r w:rsidR="00F22E32">
        <w:rPr>
          <w:rStyle w:val="CommentReference"/>
        </w:rPr>
        <w:commentReference w:id="4029"/>
      </w:r>
      <w:r w:rsidR="00550C4A">
        <w:t xml:space="preserve">as a new diphthong produced due to the addition of the plural morpheme </w:t>
      </w:r>
      <w:r w:rsidR="00550C4A">
        <w:rPr>
          <w:i/>
          <w:iCs/>
        </w:rPr>
        <w:t>u</w:t>
      </w:r>
      <w:r w:rsidR="00550C4A">
        <w:t xml:space="preserve"> to the singular form ending in a vowel</w:t>
      </w:r>
      <w:ins w:id="4030" w:author="John Peate" w:date="2022-05-04T07:54:00Z">
        <w:r w:rsidR="00F22E32">
          <w:t>.</w:t>
        </w:r>
      </w:ins>
      <w:del w:id="4031" w:author="John Peate" w:date="2022-05-04T07:54:00Z">
        <w:r w:rsidR="00550C4A" w:rsidDel="00F22E32">
          <w:delText>;</w:delText>
        </w:r>
      </w:del>
      <w:r w:rsidR="00550C4A">
        <w:t xml:space="preserve"> </w:t>
      </w:r>
      <w:del w:id="4032" w:author="John Peate" w:date="2022-05-04T07:54:00Z">
        <w:r w:rsidR="00550C4A" w:rsidDel="00F22E32">
          <w:delText xml:space="preserve">when </w:delText>
        </w:r>
      </w:del>
      <w:ins w:id="4033" w:author="John Peate" w:date="2022-05-04T07:54:00Z">
        <w:r w:rsidR="00F22E32">
          <w:t>W</w:t>
        </w:r>
        <w:r w:rsidR="00F22E32">
          <w:t xml:space="preserve">hen </w:t>
        </w:r>
      </w:ins>
      <w:r w:rsidR="00550C4A">
        <w:t xml:space="preserve">this morpheme appears alongside a vowel, it is realized as [w]: </w:t>
      </w:r>
      <w:proofErr w:type="spellStart"/>
      <w:r w:rsidR="00550C4A">
        <w:t>mšā</w:t>
      </w:r>
      <w:proofErr w:type="spellEnd"/>
      <w:r w:rsidR="00550C4A">
        <w:t xml:space="preserve"> + u &gt; </w:t>
      </w:r>
      <w:proofErr w:type="spellStart"/>
      <w:r w:rsidR="00550C4A">
        <w:t>mšāw</w:t>
      </w:r>
      <w:proofErr w:type="spellEnd"/>
      <w:r w:rsidR="00550C4A">
        <w:t>.</w:t>
      </w:r>
      <w:r w:rsidR="00550C4A">
        <w:rPr>
          <w:rStyle w:val="FootnoteReference"/>
        </w:rPr>
        <w:footnoteReference w:id="244"/>
      </w:r>
      <w:r w:rsidR="00550C4A">
        <w:t xml:space="preserve"> Plural forms in the patter</w:t>
      </w:r>
      <w:ins w:id="4038" w:author="John Peate" w:date="2022-05-04T07:54:00Z">
        <w:r w:rsidR="00F22E32">
          <w:t>n</w:t>
        </w:r>
      </w:ins>
      <w:r w:rsidR="00550C4A">
        <w:t xml:space="preserve"> </w:t>
      </w:r>
      <w:proofErr w:type="spellStart"/>
      <w:r w:rsidR="00550C4A">
        <w:rPr>
          <w:i/>
          <w:iCs/>
        </w:rPr>
        <w:t>mšāw</w:t>
      </w:r>
      <w:proofErr w:type="spellEnd"/>
      <w:r w:rsidR="00550C4A">
        <w:t xml:space="preserve"> are documented in the sedentary dialects of the Constantine Province, as well </w:t>
      </w:r>
      <w:r w:rsidR="00550C4A">
        <w:lastRenderedPageBreak/>
        <w:t xml:space="preserve">as in Algerian-type nomadic dialects (referred to by </w:t>
      </w:r>
      <w:del w:id="4039" w:author="John Peate" w:date="2022-05-04T07:55:00Z">
        <w:r w:rsidR="00550C4A" w:rsidDel="00F22E32">
          <w:delText xml:space="preserve">J. </w:delText>
        </w:r>
      </w:del>
      <w:proofErr w:type="spellStart"/>
      <w:r w:rsidR="00550C4A">
        <w:t>Cantineau</w:t>
      </w:r>
      <w:proofErr w:type="spellEnd"/>
      <w:r w:rsidR="00550C4A">
        <w:t xml:space="preserve"> as A and B dialects) found on the western margins of this province. Conversely, in the Tunisian-type dialects, which exert a considerable influence on the eastern part of this province, the plural form </w:t>
      </w:r>
      <w:proofErr w:type="spellStart"/>
      <w:r w:rsidR="00550C4A" w:rsidRPr="00550C4A">
        <w:rPr>
          <w:i/>
          <w:iCs/>
        </w:rPr>
        <w:t>mšu</w:t>
      </w:r>
      <w:proofErr w:type="spellEnd"/>
      <w:r w:rsidR="00550C4A" w:rsidRPr="00550C4A">
        <w:rPr>
          <w:i/>
          <w:iCs/>
        </w:rPr>
        <w:t>̂</w:t>
      </w:r>
      <w:r w:rsidR="00550C4A">
        <w:rPr>
          <w:i/>
          <w:iCs/>
        </w:rPr>
        <w:t xml:space="preserve"> </w:t>
      </w:r>
      <w:r w:rsidR="00550C4A">
        <w:t>is found, with omission of the final long vowel before the plural suffix.</w:t>
      </w:r>
      <w:r w:rsidR="00550C4A">
        <w:rPr>
          <w:rStyle w:val="FootnoteReference"/>
        </w:rPr>
        <w:footnoteReference w:id="245"/>
      </w:r>
    </w:p>
    <w:p w14:paraId="3DF36970" w14:textId="2820E4ED" w:rsidR="00550C4A" w:rsidRDefault="00550C4A" w:rsidP="00550C4A">
      <w:del w:id="4044" w:author="John Peate" w:date="2022-05-04T07:56:00Z">
        <w:r w:rsidDel="00F22E32">
          <w:rPr>
            <w:u w:val="single"/>
          </w:rPr>
          <w:delText>V)</w:delText>
        </w:r>
        <w:r w:rsidDel="00F22E32">
          <w:delText xml:space="preserve"> </w:delText>
        </w:r>
      </w:del>
      <w:r w:rsidRPr="0064242F">
        <w:t xml:space="preserve">Examples of the </w:t>
      </w:r>
      <w:r>
        <w:t xml:space="preserve">past </w:t>
      </w:r>
      <w:r w:rsidRPr="0064242F">
        <w:t xml:space="preserve">paradigm of Form I verbs whose </w:t>
      </w:r>
      <w:r>
        <w:t xml:space="preserve">third </w:t>
      </w:r>
      <w:r w:rsidRPr="0064242F">
        <w:t xml:space="preserve">root letter is </w:t>
      </w:r>
      <w:r w:rsidRPr="0064242F">
        <w:rPr>
          <w:rtl/>
          <w:lang w:bidi="he-IL"/>
        </w:rPr>
        <w:t>ו</w:t>
      </w:r>
      <w:r w:rsidRPr="0064242F">
        <w:rPr>
          <w:lang w:bidi="ar-JO"/>
        </w:rPr>
        <w:t xml:space="preserve"> or </w:t>
      </w:r>
      <w:r w:rsidRPr="0064242F">
        <w:rPr>
          <w:rtl/>
          <w:lang w:bidi="he-IL"/>
        </w:rPr>
        <w:t>י</w:t>
      </w:r>
      <w:r w:rsidRPr="0064242F">
        <w:t>:</w:t>
      </w:r>
    </w:p>
    <w:p w14:paraId="3E20B7DE" w14:textId="132E37F7" w:rsidR="002B799F" w:rsidRDefault="002B799F" w:rsidP="00D261DC">
      <w:pPr>
        <w:ind w:left="1560" w:hanging="1560"/>
      </w:pPr>
      <w:r>
        <w:t>First person singular (</w:t>
      </w:r>
      <w:del w:id="4045" w:author="John Peate" w:date="2022-05-04T07:56:00Z">
        <w:r w:rsidDel="006A5476">
          <w:delText>3</w:delText>
        </w:r>
        <w:r w:rsidRPr="002B799F" w:rsidDel="006A5476">
          <w:rPr>
            <w:vertAlign w:val="superscript"/>
          </w:rPr>
          <w:delText>rd</w:delText>
        </w:r>
        <w:r w:rsidDel="006A5476">
          <w:delText xml:space="preserve"> </w:delText>
        </w:r>
      </w:del>
      <w:ins w:id="4046" w:author="John Peate" w:date="2022-05-04T07:56:00Z">
        <w:r w:rsidR="006A5476">
          <w:t>third</w:t>
        </w:r>
        <w:r w:rsidR="006A5476">
          <w:t xml:space="preserve"> </w:t>
        </w:r>
      </w:ins>
      <w:r w:rsidRPr="0064242F">
        <w:t xml:space="preserve">root letter </w:t>
      </w:r>
      <w:r>
        <w:rPr>
          <w:rFonts w:hint="cs"/>
          <w:rtl/>
          <w:lang w:bidi="he-IL"/>
        </w:rPr>
        <w:t>י</w:t>
      </w:r>
      <w:r w:rsidRPr="0064242F">
        <w:rPr>
          <w:lang w:bidi="ar-JO"/>
        </w:rPr>
        <w:t>):</w:t>
      </w:r>
      <w:r>
        <w:rPr>
          <w:lang w:bidi="ar-JO"/>
        </w:rPr>
        <w:t xml:space="preserve"> </w:t>
      </w:r>
      <w:proofErr w:type="spellStart"/>
      <w:r w:rsidRPr="006A5476">
        <w:rPr>
          <w:i/>
          <w:iCs/>
          <w:rPrChange w:id="4047" w:author="John Peate" w:date="2022-05-04T07:58:00Z">
            <w:rPr/>
          </w:rPrChange>
        </w:rPr>
        <w:t>šqēt</w:t>
      </w:r>
      <w:proofErr w:type="spellEnd"/>
      <w:r>
        <w:t xml:space="preserve"> (</w:t>
      </w:r>
      <w:proofErr w:type="spellStart"/>
      <w:r w:rsidRPr="00E00F22">
        <w:rPr>
          <w:rtl/>
          <w:lang w:bidi="he-IL"/>
        </w:rPr>
        <w:t>יָגַ֤עְתִּי</w:t>
      </w:r>
      <w:proofErr w:type="spellEnd"/>
      <w:r>
        <w:t xml:space="preserve">, Ps 6:7), </w:t>
      </w:r>
      <w:proofErr w:type="spellStart"/>
      <w:r w:rsidRPr="006A5476">
        <w:rPr>
          <w:i/>
          <w:iCs/>
          <w:rPrChange w:id="4048" w:author="John Peate" w:date="2022-05-04T07:58:00Z">
            <w:rPr/>
          </w:rPrChange>
        </w:rPr>
        <w:t>mšīt</w:t>
      </w:r>
      <w:proofErr w:type="spellEnd"/>
      <w:r>
        <w:t xml:space="preserve"> (</w:t>
      </w:r>
      <w:r w:rsidRPr="00E00F22">
        <w:rPr>
          <w:rtl/>
          <w:lang w:bidi="he-IL"/>
        </w:rPr>
        <w:t>הָלַ֑כְתִּי</w:t>
      </w:r>
      <w:r>
        <w:t xml:space="preserve">, Ps 26:1), </w:t>
      </w:r>
      <w:proofErr w:type="spellStart"/>
      <w:r w:rsidRPr="006A5476">
        <w:rPr>
          <w:i/>
          <w:iCs/>
          <w:rPrChange w:id="4049" w:author="John Peate" w:date="2022-05-04T07:58:00Z">
            <w:rPr/>
          </w:rPrChange>
        </w:rPr>
        <w:t>fnīt</w:t>
      </w:r>
      <w:proofErr w:type="spellEnd"/>
      <w:r>
        <w:t xml:space="preserve"> (</w:t>
      </w:r>
      <w:proofErr w:type="spellStart"/>
      <w:r w:rsidRPr="00E00F22">
        <w:rPr>
          <w:rtl/>
          <w:lang w:bidi="he-IL"/>
        </w:rPr>
        <w:t>כָלִֽיתִי</w:t>
      </w:r>
      <w:proofErr w:type="spellEnd"/>
      <w:r>
        <w:t xml:space="preserve">, Ps 39:11), </w:t>
      </w:r>
      <w:proofErr w:type="spellStart"/>
      <w:r w:rsidRPr="006A5476">
        <w:rPr>
          <w:i/>
          <w:iCs/>
          <w:rPrChange w:id="4050" w:author="John Peate" w:date="2022-05-04T07:58:00Z">
            <w:rPr/>
          </w:rPrChange>
        </w:rPr>
        <w:t>nsīt</w:t>
      </w:r>
      <w:proofErr w:type="spellEnd"/>
      <w:r>
        <w:t xml:space="preserve"> (</w:t>
      </w:r>
      <w:ins w:id="4051" w:author="John Peate" w:date="2022-05-04T07:58:00Z">
        <w:r w:rsidR="006A5476">
          <w:t>“</w:t>
        </w:r>
      </w:ins>
      <w:r>
        <w:t>I forgot</w:t>
      </w:r>
      <w:ins w:id="4052" w:author="John Peate" w:date="2022-05-04T07:58:00Z">
        <w:r w:rsidR="006A5476">
          <w:t>”</w:t>
        </w:r>
      </w:ins>
      <w:r>
        <w:t xml:space="preserve">), </w:t>
      </w:r>
      <w:proofErr w:type="spellStart"/>
      <w:r w:rsidRPr="006A5476">
        <w:rPr>
          <w:i/>
          <w:iCs/>
          <w:rPrChange w:id="4053" w:author="John Peate" w:date="2022-05-04T07:58:00Z">
            <w:rPr/>
          </w:rPrChange>
        </w:rPr>
        <w:t>ˁṭīt</w:t>
      </w:r>
      <w:proofErr w:type="spellEnd"/>
      <w:r>
        <w:t xml:space="preserve"> (</w:t>
      </w:r>
      <w:ins w:id="4054" w:author="John Peate" w:date="2022-05-04T07:58:00Z">
        <w:r w:rsidR="006A5476">
          <w:t>“</w:t>
        </w:r>
      </w:ins>
      <w:r>
        <w:t>I gave</w:t>
      </w:r>
      <w:ins w:id="4055" w:author="John Peate" w:date="2022-05-04T07:59:00Z">
        <w:r w:rsidR="006A5476">
          <w:t>”</w:t>
        </w:r>
      </w:ins>
      <w:r>
        <w:t>).</w:t>
      </w:r>
      <w:r>
        <w:rPr>
          <w:rStyle w:val="FootnoteReference"/>
        </w:rPr>
        <w:footnoteReference w:id="246"/>
      </w:r>
      <w:r>
        <w:t xml:space="preserve"> 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proofErr w:type="spellStart"/>
      <w:r w:rsidRPr="006A5476">
        <w:rPr>
          <w:i/>
          <w:iCs/>
          <w:rPrChange w:id="4058" w:author="John Peate" w:date="2022-05-04T07:58:00Z">
            <w:rPr/>
          </w:rPrChange>
        </w:rPr>
        <w:t>xṭēt</w:t>
      </w:r>
      <w:proofErr w:type="spellEnd"/>
      <w:r>
        <w:t xml:space="preserve"> (</w:t>
      </w:r>
      <w:r w:rsidRPr="00E00F22">
        <w:rPr>
          <w:rtl/>
          <w:lang w:bidi="he-IL"/>
        </w:rPr>
        <w:t>חָטָ֥אתִי</w:t>
      </w:r>
      <w:r>
        <w:t xml:space="preserve">, Ps 41:5), </w:t>
      </w:r>
      <w:proofErr w:type="spellStart"/>
      <w:r w:rsidRPr="006A5476">
        <w:rPr>
          <w:i/>
          <w:iCs/>
          <w:rPrChange w:id="4059" w:author="John Peate" w:date="2022-05-04T07:58:00Z">
            <w:rPr/>
          </w:rPrChange>
        </w:rPr>
        <w:t>bdīt</w:t>
      </w:r>
      <w:proofErr w:type="spellEnd"/>
      <w:r>
        <w:t xml:space="preserve"> (</w:t>
      </w:r>
      <w:ins w:id="4060" w:author="John Peate" w:date="2022-05-04T07:59:00Z">
        <w:r w:rsidR="006A5476">
          <w:t>“</w:t>
        </w:r>
      </w:ins>
      <w:r>
        <w:t>I began</w:t>
      </w:r>
      <w:ins w:id="4061" w:author="John Peate" w:date="2022-05-04T07:59:00Z">
        <w:r w:rsidR="006A5476">
          <w:t>”</w:t>
        </w:r>
      </w:ins>
      <w:r>
        <w:t>).</w:t>
      </w:r>
    </w:p>
    <w:p w14:paraId="083A92BF" w14:textId="1706320E" w:rsidR="00550C4A" w:rsidRDefault="002B799F" w:rsidP="002B799F">
      <w:pPr>
        <w:ind w:left="1560" w:hanging="1560"/>
      </w:pPr>
      <w:r>
        <w:t>Second person singular (masculine and feminine) (</w:t>
      </w:r>
      <w:ins w:id="4062" w:author="John Peate" w:date="2022-05-04T07:57:00Z">
        <w:r w:rsidR="006A5476">
          <w:t>third</w:t>
        </w:r>
      </w:ins>
      <w:del w:id="4063" w:author="John Peate" w:date="2022-05-04T07:57:00Z">
        <w:r w:rsidDel="006A5476">
          <w:delText>3</w:delText>
        </w:r>
        <w:r w:rsidRPr="002B799F" w:rsidDel="006A5476">
          <w:rPr>
            <w:vertAlign w:val="superscript"/>
          </w:rPr>
          <w:delText>rd</w:delText>
        </w:r>
      </w:del>
      <w:r>
        <w:t xml:space="preserve"> </w:t>
      </w:r>
      <w:r w:rsidRPr="0064242F">
        <w:t xml:space="preserve">root letter </w:t>
      </w:r>
      <w:r>
        <w:rPr>
          <w:rFonts w:hint="cs"/>
          <w:rtl/>
          <w:lang w:bidi="he-IL"/>
        </w:rPr>
        <w:t>ו</w:t>
      </w:r>
      <w:r w:rsidRPr="0064242F">
        <w:rPr>
          <w:lang w:bidi="ar-JO"/>
        </w:rPr>
        <w:t>):</w:t>
      </w:r>
      <w:r w:rsidR="0031520C">
        <w:rPr>
          <w:rFonts w:hint="cs"/>
          <w:lang w:bidi="he-IL"/>
        </w:rPr>
        <w:t xml:space="preserve"> </w:t>
      </w:r>
      <w:proofErr w:type="spellStart"/>
      <w:r w:rsidRPr="006A5476">
        <w:rPr>
          <w:i/>
          <w:iCs/>
          <w:rPrChange w:id="4064" w:author="John Peate" w:date="2022-05-04T07:58:00Z">
            <w:rPr/>
          </w:rPrChange>
        </w:rPr>
        <w:t>mḥīt</w:t>
      </w:r>
      <w:proofErr w:type="spellEnd"/>
      <w:r w:rsidRPr="00E00F22">
        <w:t xml:space="preserve"> / </w:t>
      </w:r>
      <w:proofErr w:type="spellStart"/>
      <w:r w:rsidRPr="006A5476">
        <w:rPr>
          <w:i/>
          <w:iCs/>
          <w:rPrChange w:id="4065" w:author="John Peate" w:date="2022-05-04T07:58:00Z">
            <w:rPr/>
          </w:rPrChange>
        </w:rPr>
        <w:t>mḥēti</w:t>
      </w:r>
      <w:proofErr w:type="spellEnd"/>
      <w:r>
        <w:t xml:space="preserve"> (</w:t>
      </w:r>
      <w:r w:rsidRPr="00E00F22">
        <w:rPr>
          <w:rtl/>
          <w:lang w:bidi="he-IL"/>
        </w:rPr>
        <w:t>מָ֝חִ֗יתָ</w:t>
      </w:r>
      <w:r>
        <w:t xml:space="preserve">, Ps 9:6). </w:t>
      </w:r>
      <w:ins w:id="4066" w:author="John Peate" w:date="2022-05-04T07:57:00Z">
        <w:r w:rsidR="006A5476">
          <w:t>T</w:t>
        </w:r>
        <w:r w:rsidR="006A5476">
          <w:t>hird</w:t>
        </w:r>
      </w:ins>
      <w:del w:id="4067" w:author="John Peate" w:date="2022-05-04T07:57:00Z">
        <w:r w:rsidDel="006A5476">
          <w:delText>3</w:delText>
        </w:r>
        <w:r w:rsidRPr="002B799F" w:rsidDel="006A5476">
          <w:rPr>
            <w:vertAlign w:val="superscript"/>
          </w:rPr>
          <w:delText>rd</w:delText>
        </w:r>
      </w:del>
      <w:r>
        <w:t xml:space="preserve"> </w:t>
      </w:r>
      <w:r w:rsidRPr="0064242F">
        <w:t xml:space="preserve">root letter </w:t>
      </w:r>
      <w:r>
        <w:rPr>
          <w:rFonts w:hint="cs"/>
          <w:rtl/>
          <w:lang w:bidi="he-IL"/>
        </w:rPr>
        <w:t>י</w:t>
      </w:r>
      <w:r>
        <w:rPr>
          <w:lang w:bidi="ar-JO"/>
        </w:rPr>
        <w:t xml:space="preserve">: </w:t>
      </w:r>
      <w:proofErr w:type="spellStart"/>
      <w:r w:rsidRPr="006A5476">
        <w:rPr>
          <w:i/>
          <w:iCs/>
          <w:rPrChange w:id="4068" w:author="John Peate" w:date="2022-05-04T07:58:00Z">
            <w:rPr/>
          </w:rPrChange>
        </w:rPr>
        <w:t>ˁṭīti</w:t>
      </w:r>
      <w:proofErr w:type="spellEnd"/>
      <w:r>
        <w:t xml:space="preserve"> (</w:t>
      </w:r>
      <w:proofErr w:type="spellStart"/>
      <w:r w:rsidRPr="00E00F22">
        <w:rPr>
          <w:rtl/>
          <w:lang w:bidi="he-IL"/>
        </w:rPr>
        <w:t>נָתַ֣תָּה</w:t>
      </w:r>
      <w:proofErr w:type="spellEnd"/>
      <w:r>
        <w:t xml:space="preserve">, Ps 4:8), </w:t>
      </w:r>
      <w:proofErr w:type="spellStart"/>
      <w:r w:rsidRPr="006A5476">
        <w:rPr>
          <w:i/>
          <w:iCs/>
          <w:rPrChange w:id="4069" w:author="John Peate" w:date="2022-05-04T07:58:00Z">
            <w:rPr/>
          </w:rPrChange>
        </w:rPr>
        <w:t>ˁṭēt</w:t>
      </w:r>
      <w:proofErr w:type="spellEnd"/>
      <w:r>
        <w:t xml:space="preserve"> (</w:t>
      </w:r>
      <w:proofErr w:type="spellStart"/>
      <w:r w:rsidRPr="00E00F22">
        <w:rPr>
          <w:rtl/>
          <w:lang w:bidi="he-IL"/>
        </w:rPr>
        <w:t>נָתַ֣תָּה</w:t>
      </w:r>
      <w:proofErr w:type="spellEnd"/>
      <w:r>
        <w:t xml:space="preserve">, Ps 18:41, 21:3, 5), </w:t>
      </w:r>
      <w:proofErr w:type="spellStart"/>
      <w:r w:rsidRPr="006A5476">
        <w:rPr>
          <w:i/>
          <w:iCs/>
          <w:rPrChange w:id="4070" w:author="John Peate" w:date="2022-05-04T07:58:00Z">
            <w:rPr/>
          </w:rPrChange>
        </w:rPr>
        <w:t>mšīt</w:t>
      </w:r>
      <w:proofErr w:type="spellEnd"/>
      <w:r>
        <w:t xml:space="preserve"> (</w:t>
      </w:r>
      <w:ins w:id="4071" w:author="John Peate" w:date="2022-05-04T07:59:00Z">
        <w:r w:rsidR="006A5476">
          <w:t>“</w:t>
        </w:r>
      </w:ins>
      <w:r>
        <w:t>you went</w:t>
      </w:r>
      <w:ins w:id="4072" w:author="John Peate" w:date="2022-05-04T07:59:00Z">
        <w:r w:rsidR="006A5476">
          <w:t>”</w:t>
        </w:r>
      </w:ins>
      <w:r>
        <w:t xml:space="preserve">), </w:t>
      </w:r>
      <w:proofErr w:type="spellStart"/>
      <w:r w:rsidRPr="006A5476">
        <w:rPr>
          <w:i/>
          <w:iCs/>
          <w:rPrChange w:id="4073" w:author="John Peate" w:date="2022-05-04T07:58:00Z">
            <w:rPr/>
          </w:rPrChange>
        </w:rPr>
        <w:t>xfīt</w:t>
      </w:r>
      <w:proofErr w:type="spellEnd"/>
      <w:r w:rsidRPr="00E00F22">
        <w:t xml:space="preserve"> / </w:t>
      </w:r>
      <w:proofErr w:type="spellStart"/>
      <w:r w:rsidRPr="006A5476">
        <w:rPr>
          <w:i/>
          <w:iCs/>
          <w:rPrChange w:id="4074" w:author="John Peate" w:date="2022-05-04T07:58:00Z">
            <w:rPr/>
          </w:rPrChange>
        </w:rPr>
        <w:t>xfīti</w:t>
      </w:r>
      <w:proofErr w:type="spellEnd"/>
      <w:r>
        <w:t xml:space="preserve"> (</w:t>
      </w:r>
      <w:r w:rsidRPr="00E00F22">
        <w:rPr>
          <w:rtl/>
          <w:lang w:bidi="he-IL"/>
        </w:rPr>
        <w:t>הִסְתַּ֥רְתָּ</w:t>
      </w:r>
      <w:r>
        <w:t xml:space="preserve">, Ps 30:8), </w:t>
      </w:r>
      <w:proofErr w:type="spellStart"/>
      <w:r w:rsidRPr="006A5476">
        <w:rPr>
          <w:i/>
          <w:iCs/>
          <w:rPrChange w:id="4075" w:author="John Peate" w:date="2022-05-04T07:58:00Z">
            <w:rPr/>
          </w:rPrChange>
        </w:rPr>
        <w:t>nsīt</w:t>
      </w:r>
      <w:proofErr w:type="spellEnd"/>
      <w:r w:rsidRPr="00E00F22">
        <w:t xml:space="preserve"> / </w:t>
      </w:r>
      <w:proofErr w:type="spellStart"/>
      <w:r w:rsidRPr="006A5476">
        <w:rPr>
          <w:i/>
          <w:iCs/>
          <w:rPrChange w:id="4076" w:author="John Peate" w:date="2022-05-04T07:58:00Z">
            <w:rPr/>
          </w:rPrChange>
        </w:rPr>
        <w:t>nsīti</w:t>
      </w:r>
      <w:proofErr w:type="spellEnd"/>
      <w:r>
        <w:t xml:space="preserve"> (</w:t>
      </w:r>
      <w:ins w:id="4077" w:author="John Peate" w:date="2022-05-04T07:59:00Z">
        <w:r w:rsidR="006A5476">
          <w:t>“</w:t>
        </w:r>
      </w:ins>
      <w:r>
        <w:t>you forgot</w:t>
      </w:r>
      <w:ins w:id="4078" w:author="John Peate" w:date="2022-05-04T07:59:00Z">
        <w:r w:rsidR="006A5476">
          <w:t>”</w:t>
        </w:r>
      </w:ins>
      <w:r>
        <w:t>).</w:t>
      </w:r>
    </w:p>
    <w:p w14:paraId="4A1C6DB9" w14:textId="77386A0F" w:rsidR="002B799F" w:rsidRDefault="002B799F" w:rsidP="002B799F">
      <w:pPr>
        <w:ind w:left="1560" w:hanging="1560"/>
        <w:rPr>
          <w:lang w:bidi="ar-JO"/>
        </w:rPr>
      </w:pPr>
      <w:r>
        <w:t>Third person masculine singular (</w:t>
      </w:r>
      <w:ins w:id="4079" w:author="John Peate" w:date="2022-05-04T07:57:00Z">
        <w:r w:rsidR="006A5476">
          <w:t>third</w:t>
        </w:r>
      </w:ins>
      <w:del w:id="4080" w:author="John Peate" w:date="2022-05-04T07:57:00Z">
        <w:r w:rsidDel="006A5476">
          <w:delText>3</w:delText>
        </w:r>
        <w:r w:rsidRPr="002B799F" w:rsidDel="006A5476">
          <w:rPr>
            <w:vertAlign w:val="superscript"/>
          </w:rPr>
          <w:delText>rd</w:delText>
        </w:r>
      </w:del>
      <w:r>
        <w:t xml:space="preserve"> </w:t>
      </w:r>
      <w:r w:rsidRPr="0064242F">
        <w:t xml:space="preserve">root letter </w:t>
      </w:r>
      <w:r>
        <w:rPr>
          <w:rFonts w:hint="cs"/>
          <w:rtl/>
          <w:lang w:bidi="he-IL"/>
        </w:rPr>
        <w:t>ו</w:t>
      </w:r>
      <w:r w:rsidRPr="0064242F">
        <w:rPr>
          <w:lang w:bidi="ar-JO"/>
        </w:rPr>
        <w:t>):</w:t>
      </w:r>
      <w:r>
        <w:rPr>
          <w:rFonts w:hint="cs"/>
          <w:rtl/>
          <w:lang w:bidi="he-IL"/>
        </w:rPr>
        <w:t xml:space="preserve"> </w:t>
      </w:r>
      <w:r w:rsidRPr="006A5476">
        <w:rPr>
          <w:i/>
          <w:iCs/>
          <w:lang w:bidi="he-IL"/>
          <w:rPrChange w:id="4081" w:author="John Peate" w:date="2022-05-04T07:58:00Z">
            <w:rPr>
              <w:lang w:bidi="he-IL"/>
            </w:rPr>
          </w:rPrChange>
        </w:rPr>
        <w:t>u-</w:t>
      </w:r>
      <w:proofErr w:type="spellStart"/>
      <w:r w:rsidRPr="006A5476">
        <w:rPr>
          <w:i/>
          <w:iCs/>
          <w:lang w:bidi="he-IL"/>
          <w:rPrChange w:id="4082" w:author="John Peate" w:date="2022-05-04T07:58:00Z">
            <w:rPr>
              <w:lang w:bidi="he-IL"/>
            </w:rPr>
          </w:rPrChange>
        </w:rPr>
        <w:t>zha</w:t>
      </w:r>
      <w:proofErr w:type="spellEnd"/>
      <w:r w:rsidRPr="006A5476">
        <w:rPr>
          <w:i/>
          <w:iCs/>
          <w:lang w:bidi="he-IL"/>
          <w:rPrChange w:id="4083" w:author="John Peate" w:date="2022-05-04T07:58:00Z">
            <w:rPr>
              <w:lang w:bidi="he-IL"/>
            </w:rPr>
          </w:rPrChange>
        </w:rPr>
        <w:t xml:space="preserve"> </w:t>
      </w:r>
      <w:r>
        <w:rPr>
          <w:lang w:bidi="he-IL"/>
        </w:rPr>
        <w:t>(</w:t>
      </w:r>
      <w:proofErr w:type="spellStart"/>
      <w:r w:rsidRPr="00E00F22">
        <w:rPr>
          <w:rtl/>
          <w:lang w:bidi="he-IL"/>
        </w:rPr>
        <w:t>וַיָּ֣גֶל</w:t>
      </w:r>
      <w:proofErr w:type="spellEnd"/>
      <w:r>
        <w:t xml:space="preserve">, Ps 16:9; </w:t>
      </w:r>
      <w:proofErr w:type="spellStart"/>
      <w:r w:rsidRPr="00E00F22">
        <w:rPr>
          <w:rtl/>
          <w:lang w:bidi="he-IL"/>
        </w:rPr>
        <w:t>וַיַּֽעֲלֹ֥ז</w:t>
      </w:r>
      <w:proofErr w:type="spellEnd"/>
      <w:r>
        <w:t>, Ps 28:7).</w:t>
      </w:r>
      <w:r w:rsidR="0031520C">
        <w:t xml:space="preserve"> </w:t>
      </w:r>
      <w:ins w:id="4084" w:author="John Peate" w:date="2022-05-04T07:57:00Z">
        <w:r w:rsidR="006A5476">
          <w:t>third</w:t>
        </w:r>
      </w:ins>
      <w:del w:id="4085" w:author="John Peate" w:date="2022-05-04T07:57:00Z">
        <w:r w:rsidDel="006A5476">
          <w:delText>3</w:delText>
        </w:r>
        <w:r w:rsidRPr="002B799F" w:rsidDel="006A5476">
          <w:rPr>
            <w:vertAlign w:val="superscript"/>
          </w:rPr>
          <w:delText>rd</w:delText>
        </w:r>
      </w:del>
      <w:r>
        <w:t xml:space="preserve"> </w:t>
      </w:r>
      <w:r w:rsidRPr="0064242F">
        <w:t xml:space="preserve">root letter </w:t>
      </w:r>
      <w:r>
        <w:rPr>
          <w:rFonts w:hint="cs"/>
          <w:rtl/>
          <w:lang w:bidi="he-IL"/>
        </w:rPr>
        <w:t>י</w:t>
      </w:r>
      <w:r>
        <w:rPr>
          <w:lang w:bidi="ar-JO"/>
        </w:rPr>
        <w:t xml:space="preserve">: </w:t>
      </w:r>
      <w:proofErr w:type="spellStart"/>
      <w:r w:rsidRPr="006A5476">
        <w:rPr>
          <w:i/>
          <w:iCs/>
          <w:rPrChange w:id="4086" w:author="John Peate" w:date="2022-05-04T07:58:00Z">
            <w:rPr/>
          </w:rPrChange>
        </w:rPr>
        <w:t>mša</w:t>
      </w:r>
      <w:proofErr w:type="spellEnd"/>
      <w:r>
        <w:t xml:space="preserve"> (</w:t>
      </w:r>
      <w:r w:rsidRPr="00E00F22">
        <w:rPr>
          <w:rtl/>
          <w:lang w:bidi="he-IL"/>
        </w:rPr>
        <w:t>הָלַךְ֮</w:t>
      </w:r>
      <w:r>
        <w:t xml:space="preserve">, Ps 1:1), </w:t>
      </w:r>
      <w:proofErr w:type="spellStart"/>
      <w:r w:rsidRPr="006A5476">
        <w:rPr>
          <w:i/>
          <w:iCs/>
          <w:rPrChange w:id="4087" w:author="John Peate" w:date="2022-05-04T07:58:00Z">
            <w:rPr/>
          </w:rPrChange>
        </w:rPr>
        <w:t>nsa</w:t>
      </w:r>
      <w:proofErr w:type="spellEnd"/>
      <w:r>
        <w:t xml:space="preserve"> (</w:t>
      </w:r>
      <w:r w:rsidRPr="00E00F22">
        <w:rPr>
          <w:rtl/>
          <w:lang w:bidi="he-IL"/>
        </w:rPr>
        <w:t>שָׁ֝כַ֗ח</w:t>
      </w:r>
      <w:r>
        <w:t xml:space="preserve">, Ps 9:13, 10:11), </w:t>
      </w:r>
      <w:proofErr w:type="spellStart"/>
      <w:r w:rsidRPr="006A5476">
        <w:rPr>
          <w:i/>
          <w:iCs/>
          <w:rPrChange w:id="4088" w:author="John Peate" w:date="2022-05-04T07:58:00Z">
            <w:rPr/>
          </w:rPrChange>
        </w:rPr>
        <w:t>xfa</w:t>
      </w:r>
      <w:proofErr w:type="spellEnd"/>
      <w:r>
        <w:t xml:space="preserve"> (</w:t>
      </w:r>
      <w:r w:rsidRPr="00E00F22">
        <w:rPr>
          <w:rtl/>
          <w:lang w:bidi="he-IL"/>
        </w:rPr>
        <w:t>הִסְתִּ֥יר</w:t>
      </w:r>
      <w:r>
        <w:t xml:space="preserve">, Ps 10:11; 22:25), </w:t>
      </w:r>
      <w:proofErr w:type="spellStart"/>
      <w:r w:rsidRPr="006A5476">
        <w:rPr>
          <w:i/>
          <w:iCs/>
          <w:rPrChange w:id="4089" w:author="John Peate" w:date="2022-05-04T07:58:00Z">
            <w:rPr/>
          </w:rPrChange>
        </w:rPr>
        <w:t>ˁṭa</w:t>
      </w:r>
      <w:proofErr w:type="spellEnd"/>
      <w:r>
        <w:t xml:space="preserve"> (</w:t>
      </w:r>
      <w:r w:rsidRPr="00E00F22">
        <w:rPr>
          <w:rtl/>
          <w:lang w:bidi="he-IL"/>
        </w:rPr>
        <w:t>נָתַ֣ן</w:t>
      </w:r>
      <w:r>
        <w:t xml:space="preserve">, Ps 15:5). 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proofErr w:type="spellStart"/>
      <w:r w:rsidRPr="006A5476">
        <w:rPr>
          <w:i/>
          <w:iCs/>
          <w:lang w:bidi="ar-JO"/>
          <w:rPrChange w:id="4090" w:author="John Peate" w:date="2022-05-04T07:58:00Z">
            <w:rPr>
              <w:lang w:bidi="ar-JO"/>
            </w:rPr>
          </w:rPrChange>
        </w:rPr>
        <w:t>bda</w:t>
      </w:r>
      <w:proofErr w:type="spellEnd"/>
      <w:r>
        <w:rPr>
          <w:lang w:bidi="ar-JO"/>
        </w:rPr>
        <w:t xml:space="preserve"> (</w:t>
      </w:r>
      <w:ins w:id="4091" w:author="John Peate" w:date="2022-05-04T07:59:00Z">
        <w:r w:rsidR="006A5476">
          <w:rPr>
            <w:lang w:bidi="ar-JO"/>
          </w:rPr>
          <w:t>“</w:t>
        </w:r>
      </w:ins>
      <w:r>
        <w:rPr>
          <w:lang w:bidi="ar-JO"/>
        </w:rPr>
        <w:t xml:space="preserve">he </w:t>
      </w:r>
      <w:commentRangeStart w:id="4092"/>
      <w:r>
        <w:rPr>
          <w:lang w:bidi="ar-JO"/>
        </w:rPr>
        <w:t>began</w:t>
      </w:r>
      <w:commentRangeEnd w:id="4092"/>
      <w:r w:rsidR="006A5476">
        <w:rPr>
          <w:rStyle w:val="CommentReference"/>
        </w:rPr>
        <w:commentReference w:id="4092"/>
      </w:r>
      <w:ins w:id="4093" w:author="John Peate" w:date="2022-05-04T07:59:00Z">
        <w:r w:rsidR="006A5476">
          <w:rPr>
            <w:lang w:bidi="ar-JO"/>
          </w:rPr>
          <w:t>”</w:t>
        </w:r>
      </w:ins>
      <w:r>
        <w:rPr>
          <w:lang w:bidi="ar-JO"/>
        </w:rPr>
        <w:t>).</w:t>
      </w:r>
    </w:p>
    <w:p w14:paraId="3FAA1EDC" w14:textId="68F58EEE" w:rsidR="002B799F" w:rsidRDefault="002B799F" w:rsidP="002B799F">
      <w:pPr>
        <w:ind w:left="1560" w:hanging="1560"/>
      </w:pPr>
      <w:r>
        <w:rPr>
          <w:lang w:bidi="ar-JO"/>
        </w:rPr>
        <w:t xml:space="preserve">Third person feminine singular </w:t>
      </w:r>
      <w:r>
        <w:t>(</w:t>
      </w:r>
      <w:ins w:id="4094" w:author="John Peate" w:date="2022-05-04T08:00:00Z">
        <w:r w:rsidR="006A5476">
          <w:t>third</w:t>
        </w:r>
        <w:r w:rsidR="006A5476" w:rsidDel="006A5476">
          <w:t xml:space="preserve"> </w:t>
        </w:r>
      </w:ins>
      <w:del w:id="4095" w:author="John Peate" w:date="2022-05-04T08:00:00Z">
        <w:r w:rsidDel="006A5476">
          <w:delText>3</w:delText>
        </w:r>
        <w:r w:rsidRPr="002B799F" w:rsidDel="006A5476">
          <w:rPr>
            <w:vertAlign w:val="superscript"/>
          </w:rPr>
          <w:delText>rd</w:delText>
        </w:r>
      </w:del>
      <w:r>
        <w:t xml:space="preserve"> </w:t>
      </w:r>
      <w:r w:rsidRPr="0064242F">
        <w:t xml:space="preserve">root letter </w:t>
      </w:r>
      <w:r>
        <w:rPr>
          <w:rFonts w:hint="cs"/>
          <w:rtl/>
          <w:lang w:bidi="he-IL"/>
        </w:rPr>
        <w:t>י</w:t>
      </w:r>
      <w:r w:rsidRPr="0064242F">
        <w:rPr>
          <w:lang w:bidi="ar-JO"/>
        </w:rPr>
        <w:t>):</w:t>
      </w:r>
      <w:r w:rsidR="0031520C">
        <w:rPr>
          <w:rFonts w:hint="cs"/>
          <w:lang w:bidi="he-IL"/>
        </w:rPr>
        <w:t xml:space="preserve"> </w:t>
      </w:r>
      <w:proofErr w:type="spellStart"/>
      <w:r>
        <w:rPr>
          <w:lang w:bidi="ar-JO"/>
        </w:rPr>
        <w:t>sqāt</w:t>
      </w:r>
      <w:proofErr w:type="spellEnd"/>
      <w:r>
        <w:rPr>
          <w:lang w:bidi="ar-JO"/>
        </w:rPr>
        <w:t xml:space="preserve"> (</w:t>
      </w:r>
      <w:r w:rsidRPr="00E00F22">
        <w:rPr>
          <w:rtl/>
          <w:lang w:bidi="he-IL"/>
        </w:rPr>
        <w:t>הִשְׁקָֽתָה</w:t>
      </w:r>
      <w:r>
        <w:t>, Gen 24:46).</w:t>
      </w:r>
    </w:p>
    <w:p w14:paraId="7C6EB0CA" w14:textId="6AC45AA6" w:rsidR="00B6731B" w:rsidRDefault="00B6731B" w:rsidP="00B6731B">
      <w:r>
        <w:rPr>
          <w:lang w:bidi="ar-JO"/>
        </w:rPr>
        <w:lastRenderedPageBreak/>
        <w:t>Second</w:t>
      </w:r>
      <w:ins w:id="4096" w:author="John Peate" w:date="2022-05-04T08:00:00Z">
        <w:r w:rsidR="005B004D">
          <w:rPr>
            <w:lang w:bidi="ar-JO"/>
          </w:rPr>
          <w:t>-</w:t>
        </w:r>
      </w:ins>
      <w:del w:id="4097" w:author="John Peate" w:date="2022-05-04T08:00:00Z">
        <w:r w:rsidDel="005B004D">
          <w:rPr>
            <w:lang w:bidi="ar-JO"/>
          </w:rPr>
          <w:delText xml:space="preserve"> </w:delText>
        </w:r>
      </w:del>
      <w:r>
        <w:rPr>
          <w:lang w:bidi="ar-JO"/>
        </w:rPr>
        <w:t xml:space="preserve">person plural </w:t>
      </w:r>
      <w:del w:id="4098" w:author="John Peate" w:date="2022-05-04T08:00:00Z">
        <w:r w:rsidDel="005B004D">
          <w:delText>(</w:delText>
        </w:r>
      </w:del>
      <w:r>
        <w:t>masculine and feminine</w:t>
      </w:r>
      <w:del w:id="4099" w:author="John Peate" w:date="2022-05-04T08:01:00Z">
        <w:r w:rsidDel="005B004D">
          <w:delText>)</w:delText>
        </w:r>
      </w:del>
      <w:r>
        <w:t xml:space="preserve"> (</w:t>
      </w:r>
      <w:ins w:id="4100" w:author="John Peate" w:date="2022-05-04T08:01:00Z">
        <w:r w:rsidR="005B004D">
          <w:t>third</w:t>
        </w:r>
      </w:ins>
      <w:del w:id="4101" w:author="John Peate" w:date="2022-05-04T08:01:00Z">
        <w:r w:rsidDel="005B004D">
          <w:delText>3</w:delText>
        </w:r>
        <w:r w:rsidRPr="002B799F" w:rsidDel="005B004D">
          <w:rPr>
            <w:vertAlign w:val="superscript"/>
          </w:rPr>
          <w:delText>rd</w:delText>
        </w:r>
      </w:del>
      <w:r>
        <w:t xml:space="preserve"> </w:t>
      </w:r>
      <w:r w:rsidRPr="0064242F">
        <w:t xml:space="preserve">root letter </w:t>
      </w:r>
      <w:r>
        <w:rPr>
          <w:rFonts w:hint="cs"/>
          <w:rtl/>
          <w:lang w:bidi="he-IL"/>
        </w:rPr>
        <w:t>י</w:t>
      </w:r>
      <w:r w:rsidRPr="0064242F">
        <w:rPr>
          <w:lang w:bidi="ar-JO"/>
        </w:rPr>
        <w:t>):</w:t>
      </w:r>
      <w:r>
        <w:rPr>
          <w:lang w:bidi="ar-JO"/>
        </w:rPr>
        <w:t xml:space="preserve"> </w:t>
      </w:r>
      <w:proofErr w:type="spellStart"/>
      <w:r w:rsidRPr="005B004D">
        <w:rPr>
          <w:i/>
          <w:iCs/>
          <w:rPrChange w:id="4102" w:author="John Peate" w:date="2022-05-04T08:01:00Z">
            <w:rPr/>
          </w:rPrChange>
        </w:rPr>
        <w:t>šrītīw</w:t>
      </w:r>
      <w:proofErr w:type="spellEnd"/>
      <w:r>
        <w:t xml:space="preserve"> (</w:t>
      </w:r>
      <w:ins w:id="4103" w:author="John Peate" w:date="2022-05-04T08:02:00Z">
        <w:r w:rsidR="005B004D">
          <w:t>“</w:t>
        </w:r>
      </w:ins>
      <w:r>
        <w:t>you purchased</w:t>
      </w:r>
      <w:ins w:id="4104" w:author="John Peate" w:date="2022-05-04T08:02:00Z">
        <w:r w:rsidR="005B004D">
          <w:t>”</w:t>
        </w:r>
      </w:ins>
      <w:r>
        <w:t xml:space="preserve">), </w:t>
      </w:r>
      <w:proofErr w:type="spellStart"/>
      <w:r w:rsidRPr="005B004D">
        <w:rPr>
          <w:i/>
          <w:iCs/>
          <w:rPrChange w:id="4105" w:author="John Peate" w:date="2022-05-04T08:01:00Z">
            <w:rPr/>
          </w:rPrChange>
        </w:rPr>
        <w:t>mšītīw</w:t>
      </w:r>
      <w:proofErr w:type="spellEnd"/>
      <w:r>
        <w:t xml:space="preserve"> (</w:t>
      </w:r>
      <w:ins w:id="4106" w:author="John Peate" w:date="2022-05-04T08:02:00Z">
        <w:r w:rsidR="005B004D">
          <w:t>“</w:t>
        </w:r>
      </w:ins>
      <w:r>
        <w:t>you walked</w:t>
      </w:r>
      <w:ins w:id="4107" w:author="John Peate" w:date="2022-05-04T08:02:00Z">
        <w:r w:rsidR="005B004D">
          <w:t>”</w:t>
        </w:r>
      </w:ins>
      <w:r>
        <w:t xml:space="preserve">), </w:t>
      </w:r>
      <w:proofErr w:type="spellStart"/>
      <w:r w:rsidRPr="005B004D">
        <w:rPr>
          <w:i/>
          <w:iCs/>
          <w:rPrChange w:id="4108" w:author="John Peate" w:date="2022-05-04T08:01:00Z">
            <w:rPr/>
          </w:rPrChange>
        </w:rPr>
        <w:t>bnītīw</w:t>
      </w:r>
      <w:proofErr w:type="spellEnd"/>
      <w:r>
        <w:t xml:space="preserve"> (</w:t>
      </w:r>
      <w:ins w:id="4109" w:author="John Peate" w:date="2022-05-04T08:02:00Z">
        <w:r w:rsidR="005B004D">
          <w:t>“</w:t>
        </w:r>
      </w:ins>
      <w:r>
        <w:t>you built</w:t>
      </w:r>
      <w:ins w:id="4110" w:author="John Peate" w:date="2022-05-04T08:02:00Z">
        <w:r w:rsidR="005B004D">
          <w:t>”</w:t>
        </w:r>
      </w:ins>
      <w:r>
        <w:t>).</w:t>
      </w:r>
    </w:p>
    <w:p w14:paraId="3D81318A" w14:textId="64BD12ED" w:rsidR="00550C4A" w:rsidRDefault="00B6731B" w:rsidP="00B6731B">
      <w:r>
        <w:rPr>
          <w:lang w:bidi="ar-JO"/>
        </w:rPr>
        <w:t>Third</w:t>
      </w:r>
      <w:ins w:id="4111" w:author="John Peate" w:date="2022-05-04T08:00:00Z">
        <w:r w:rsidR="005B004D">
          <w:rPr>
            <w:lang w:bidi="ar-JO"/>
          </w:rPr>
          <w:t>-</w:t>
        </w:r>
      </w:ins>
      <w:del w:id="4112" w:author="John Peate" w:date="2022-05-04T08:00:00Z">
        <w:r w:rsidDel="005B004D">
          <w:rPr>
            <w:lang w:bidi="ar-JO"/>
          </w:rPr>
          <w:delText xml:space="preserve"> </w:delText>
        </w:r>
      </w:del>
      <w:r>
        <w:rPr>
          <w:lang w:bidi="ar-JO"/>
        </w:rPr>
        <w:t xml:space="preserve">person plural </w:t>
      </w:r>
      <w:del w:id="4113" w:author="John Peate" w:date="2022-05-04T08:01:00Z">
        <w:r w:rsidDel="005B004D">
          <w:delText>(</w:delText>
        </w:r>
      </w:del>
      <w:r>
        <w:t>masculine and feminine</w:t>
      </w:r>
      <w:del w:id="4114" w:author="John Peate" w:date="2022-05-04T08:01:00Z">
        <w:r w:rsidDel="005B004D">
          <w:delText>)</w:delText>
        </w:r>
      </w:del>
      <w:r>
        <w:t xml:space="preserve"> (</w:t>
      </w:r>
      <w:ins w:id="4115" w:author="John Peate" w:date="2022-05-04T08:01:00Z">
        <w:r w:rsidR="005B004D">
          <w:t>third</w:t>
        </w:r>
      </w:ins>
      <w:del w:id="4116" w:author="John Peate" w:date="2022-05-04T08:01:00Z">
        <w:r w:rsidDel="005B004D">
          <w:delText>3</w:delText>
        </w:r>
        <w:r w:rsidRPr="002B799F" w:rsidDel="005B004D">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r w:rsidRPr="005B004D">
        <w:rPr>
          <w:i/>
          <w:iCs/>
          <w:highlight w:val="yellow"/>
          <w:rPrChange w:id="4117" w:author="John Peate" w:date="2022-05-04T08:01:00Z">
            <w:rPr>
              <w:highlight w:val="yellow"/>
            </w:rPr>
          </w:rPrChange>
        </w:rPr>
        <w:t>u-</w:t>
      </w:r>
      <w:proofErr w:type="spellStart"/>
      <w:r w:rsidRPr="005B004D">
        <w:rPr>
          <w:i/>
          <w:iCs/>
          <w:highlight w:val="yellow"/>
          <w:rPrChange w:id="4118" w:author="John Peate" w:date="2022-05-04T08:01:00Z">
            <w:rPr>
              <w:highlight w:val="yellow"/>
            </w:rPr>
          </w:rPrChange>
        </w:rPr>
        <w:t>zhāw</w:t>
      </w:r>
      <w:proofErr w:type="spellEnd"/>
      <w:r w:rsidRPr="005B004D">
        <w:rPr>
          <w:i/>
          <w:iCs/>
          <w:highlight w:val="yellow"/>
          <w:rPrChange w:id="4119" w:author="John Peate" w:date="2022-05-04T08:01:00Z">
            <w:rPr>
              <w:highlight w:val="yellow"/>
            </w:rPr>
          </w:rPrChange>
        </w:rPr>
        <w:t xml:space="preserve"> </w:t>
      </w:r>
      <w:r w:rsidRPr="00B6731B">
        <w:rPr>
          <w:highlight w:val="yellow"/>
        </w:rPr>
        <w:t>(</w:t>
      </w:r>
      <w:r w:rsidRPr="00B6731B">
        <w:rPr>
          <w:highlight w:val="yellow"/>
          <w:rtl/>
          <w:lang w:bidi="he-IL"/>
        </w:rPr>
        <w:t>וְ֝גִ֗ילוּ</w:t>
      </w:r>
      <w:r w:rsidRPr="00B6731B">
        <w:rPr>
          <w:highlight w:val="yellow"/>
        </w:rPr>
        <w:t>, Ps 2:11) [</w:t>
      </w:r>
      <w:r w:rsidRPr="00B6731B">
        <w:rPr>
          <w:highlight w:val="yellow"/>
          <w:rtl/>
          <w:lang w:bidi="he-IL"/>
        </w:rPr>
        <w:t>לבדוק אם לא צורת ציווי נוכחים</w:t>
      </w:r>
      <w:r w:rsidRPr="00B6731B">
        <w:rPr>
          <w:highlight w:val="yellow"/>
        </w:rPr>
        <w:t>]</w:t>
      </w:r>
      <w:r>
        <w:t xml:space="preserve">, </w:t>
      </w:r>
      <w:proofErr w:type="spellStart"/>
      <w:r w:rsidRPr="005B004D">
        <w:rPr>
          <w:i/>
          <w:iCs/>
          <w:rPrChange w:id="4120" w:author="John Peate" w:date="2022-05-04T08:01:00Z">
            <w:rPr/>
          </w:rPrChange>
        </w:rPr>
        <w:t>ršāw</w:t>
      </w:r>
      <w:proofErr w:type="spellEnd"/>
      <w:r>
        <w:t xml:space="preserve"> (</w:t>
      </w:r>
      <w:r w:rsidRPr="00E00F22">
        <w:rPr>
          <w:rtl/>
          <w:lang w:bidi="he-IL"/>
        </w:rPr>
        <w:t>בָּל֣וּ</w:t>
      </w:r>
      <w:r>
        <w:t xml:space="preserve">, Ps 32:3). </w:t>
      </w:r>
      <w:ins w:id="4121" w:author="John Peate" w:date="2022-05-04T08:01:00Z">
        <w:r w:rsidR="005B004D">
          <w:t>T</w:t>
        </w:r>
        <w:r w:rsidR="005B004D">
          <w:t>hird</w:t>
        </w:r>
      </w:ins>
      <w:del w:id="4122" w:author="John Peate" w:date="2022-05-04T08:01:00Z">
        <w:r w:rsidDel="005B004D">
          <w:delText>3</w:delText>
        </w:r>
        <w:r w:rsidRPr="002B799F" w:rsidDel="005B004D">
          <w:rPr>
            <w:vertAlign w:val="superscript"/>
          </w:rPr>
          <w:delText>rd</w:delText>
        </w:r>
      </w:del>
      <w:r>
        <w:t xml:space="preserve"> </w:t>
      </w:r>
      <w:r w:rsidRPr="0064242F">
        <w:t xml:space="preserve">root letter </w:t>
      </w:r>
      <w:r>
        <w:rPr>
          <w:rFonts w:hint="cs"/>
          <w:rtl/>
          <w:lang w:bidi="he-IL"/>
        </w:rPr>
        <w:t>י</w:t>
      </w:r>
      <w:r>
        <w:rPr>
          <w:lang w:bidi="he-IL"/>
        </w:rPr>
        <w:t>:</w:t>
      </w:r>
      <w:r>
        <w:rPr>
          <w:lang w:bidi="ar-JO"/>
        </w:rPr>
        <w:t xml:space="preserve"> </w:t>
      </w:r>
      <w:proofErr w:type="spellStart"/>
      <w:r w:rsidRPr="005B004D">
        <w:rPr>
          <w:i/>
          <w:iCs/>
          <w:rPrChange w:id="4123" w:author="John Peate" w:date="2022-05-04T08:01:00Z">
            <w:rPr/>
          </w:rPrChange>
        </w:rPr>
        <w:t>ˁṭāw</w:t>
      </w:r>
      <w:proofErr w:type="spellEnd"/>
      <w:r>
        <w:t xml:space="preserve"> (</w:t>
      </w:r>
      <w:r w:rsidRPr="00E00F22">
        <w:rPr>
          <w:rtl/>
          <w:lang w:bidi="he-IL"/>
        </w:rPr>
        <w:t>מָ֫הָ֥רוּ</w:t>
      </w:r>
      <w:r>
        <w:t xml:space="preserve">, Ps 16:4), </w:t>
      </w:r>
      <w:proofErr w:type="spellStart"/>
      <w:r w:rsidRPr="005B004D">
        <w:rPr>
          <w:i/>
          <w:iCs/>
          <w:rPrChange w:id="4124" w:author="John Peate" w:date="2022-05-04T08:01:00Z">
            <w:rPr/>
          </w:rPrChange>
        </w:rPr>
        <w:t>mšāw</w:t>
      </w:r>
      <w:proofErr w:type="spellEnd"/>
      <w:r w:rsidRPr="005B004D">
        <w:rPr>
          <w:i/>
          <w:iCs/>
          <w:rPrChange w:id="4125" w:author="John Peate" w:date="2022-05-04T08:01:00Z">
            <w:rPr/>
          </w:rPrChange>
        </w:rPr>
        <w:t xml:space="preserve"> </w:t>
      </w:r>
      <w:r>
        <w:t>(</w:t>
      </w:r>
      <w:ins w:id="4126" w:author="John Peate" w:date="2022-05-04T08:02:00Z">
        <w:r w:rsidR="005B004D">
          <w:t>“</w:t>
        </w:r>
      </w:ins>
      <w:r>
        <w:t>they walked</w:t>
      </w:r>
      <w:ins w:id="4127" w:author="John Peate" w:date="2022-05-04T08:02:00Z">
        <w:r w:rsidR="005B004D">
          <w:t>”</w:t>
        </w:r>
      </w:ins>
      <w:r>
        <w:t xml:space="preserve">), </w:t>
      </w:r>
      <w:proofErr w:type="spellStart"/>
      <w:r w:rsidRPr="005B004D">
        <w:rPr>
          <w:i/>
          <w:iCs/>
          <w:rPrChange w:id="4128" w:author="John Peate" w:date="2022-05-04T08:01:00Z">
            <w:rPr/>
          </w:rPrChange>
        </w:rPr>
        <w:t>bnāw</w:t>
      </w:r>
      <w:proofErr w:type="spellEnd"/>
      <w:r>
        <w:t xml:space="preserve"> (</w:t>
      </w:r>
      <w:ins w:id="4129" w:author="John Peate" w:date="2022-05-04T08:02:00Z">
        <w:r w:rsidR="005B004D">
          <w:t>“</w:t>
        </w:r>
      </w:ins>
      <w:r>
        <w:t>they built</w:t>
      </w:r>
      <w:ins w:id="4130" w:author="John Peate" w:date="2022-05-04T08:02:00Z">
        <w:r w:rsidR="005B004D">
          <w:t>”</w:t>
        </w:r>
      </w:ins>
      <w:r>
        <w:t xml:space="preserve">), </w:t>
      </w:r>
      <w:proofErr w:type="spellStart"/>
      <w:r w:rsidRPr="005B004D">
        <w:rPr>
          <w:i/>
          <w:iCs/>
          <w:rPrChange w:id="4131" w:author="John Peate" w:date="2022-05-04T08:01:00Z">
            <w:rPr/>
          </w:rPrChange>
        </w:rPr>
        <w:t>šrāw</w:t>
      </w:r>
      <w:proofErr w:type="spellEnd"/>
      <w:r>
        <w:t xml:space="preserve"> (</w:t>
      </w:r>
      <w:ins w:id="4132" w:author="John Peate" w:date="2022-05-04T08:02:00Z">
        <w:r w:rsidR="005B004D">
          <w:t>“</w:t>
        </w:r>
      </w:ins>
      <w:r>
        <w:t>they purchased</w:t>
      </w:r>
      <w:ins w:id="4133" w:author="John Peate" w:date="2022-05-04T08:02:00Z">
        <w:r w:rsidR="005B004D">
          <w:t>”</w:t>
        </w:r>
      </w:ins>
      <w:r>
        <w:t>).</w:t>
      </w:r>
    </w:p>
    <w:p w14:paraId="2056543A" w14:textId="77777777" w:rsidR="00B6731B" w:rsidRPr="005B004D" w:rsidRDefault="00B6731B" w:rsidP="00B6731B">
      <w:pPr>
        <w:rPr>
          <w:rPrChange w:id="4134" w:author="John Peate" w:date="2022-05-04T08:02:00Z">
            <w:rPr>
              <w:u w:val="single"/>
            </w:rPr>
          </w:rPrChange>
        </w:rPr>
      </w:pPr>
      <w:r w:rsidRPr="005B004D">
        <w:rPr>
          <w:rPrChange w:id="4135" w:author="John Peate" w:date="2022-05-04T08:02:00Z">
            <w:rPr>
              <w:u w:val="single"/>
            </w:rPr>
          </w:rPrChange>
        </w:rPr>
        <w:t>[7.2.5.2] Future Tense</w:t>
      </w:r>
    </w:p>
    <w:p w14:paraId="2AE9E76C" w14:textId="7E30327B" w:rsidR="00B6731B" w:rsidRDefault="00B5069C" w:rsidP="00B5069C">
      <w:del w:id="4136" w:author="John Peate" w:date="2022-05-04T08:02:00Z">
        <w:r w:rsidDel="005B004D">
          <w:rPr>
            <w:u w:val="single"/>
            <w:lang w:bidi="ar-JO"/>
          </w:rPr>
          <w:delText>I)</w:delText>
        </w:r>
        <w:r w:rsidDel="005B004D">
          <w:rPr>
            <w:lang w:bidi="ar-JO"/>
          </w:rPr>
          <w:delText xml:space="preserve"> </w:delText>
        </w:r>
      </w:del>
      <w:r>
        <w:rPr>
          <w:lang w:bidi="ar-JO"/>
        </w:rPr>
        <w:t xml:space="preserve">In contrast to the three patterns for the future tense forms of this verb type found in </w:t>
      </w:r>
      <w:del w:id="4137" w:author="John Peate" w:date="2022-05-04T08:03:00Z">
        <w:r w:rsidDel="005B004D">
          <w:rPr>
            <w:lang w:bidi="ar-JO"/>
          </w:rPr>
          <w:delText>Classical Arabic</w:delText>
        </w:r>
      </w:del>
      <w:ins w:id="4138" w:author="John Peate" w:date="2022-05-04T08:03:00Z">
        <w:r w:rsidR="005B004D">
          <w:rPr>
            <w:lang w:bidi="ar-JO"/>
          </w:rPr>
          <w:t>CA</w:t>
        </w:r>
      </w:ins>
      <w:r>
        <w:rPr>
          <w:lang w:bidi="ar-JO"/>
        </w:rPr>
        <w:t>,</w:t>
      </w:r>
      <w:r>
        <w:rPr>
          <w:rStyle w:val="FootnoteReference"/>
          <w:lang w:bidi="ar-JO"/>
        </w:rPr>
        <w:footnoteReference w:id="247"/>
      </w:r>
      <w:r>
        <w:rPr>
          <w:lang w:bidi="ar-JO"/>
        </w:rPr>
        <w:t xml:space="preserve"> the reading of the </w:t>
      </w:r>
      <w:proofErr w:type="spellStart"/>
      <w:r w:rsidRPr="005B004D">
        <w:rPr>
          <w:i/>
          <w:iCs/>
          <w:lang w:bidi="ar-JO"/>
          <w:rPrChange w:id="4139" w:author="John Peate" w:date="2022-05-04T08:03:00Z">
            <w:rPr>
              <w:lang w:bidi="ar-JO"/>
            </w:rPr>
          </w:rPrChange>
        </w:rPr>
        <w:t>šarḥ</w:t>
      </w:r>
      <w:proofErr w:type="spellEnd"/>
      <w:r>
        <w:rPr>
          <w:lang w:bidi="ar-JO"/>
        </w:rPr>
        <w:t xml:space="preserve"> by the Jews of Constantine presents just two</w:t>
      </w:r>
      <w:del w:id="4140" w:author="John Peate" w:date="2022-05-04T08:03:00Z">
        <w:r w:rsidDel="005B004D">
          <w:rPr>
            <w:lang w:bidi="ar-JO"/>
          </w:rPr>
          <w:delText xml:space="preserve"> patterns</w:delText>
        </w:r>
      </w:del>
      <w:r>
        <w:rPr>
          <w:lang w:bidi="ar-JO"/>
        </w:rPr>
        <w:t>: in the first</w:t>
      </w:r>
      <w:ins w:id="4141" w:author="John Peate" w:date="2022-05-04T08:03:00Z">
        <w:r w:rsidR="005B004D">
          <w:rPr>
            <w:lang w:bidi="ar-JO"/>
          </w:rPr>
          <w:t>,</w:t>
        </w:r>
      </w:ins>
      <w:r>
        <w:rPr>
          <w:lang w:bidi="ar-JO"/>
        </w:rPr>
        <w:t xml:space="preserve"> the </w:t>
      </w:r>
      <w:del w:id="4142" w:author="John Peate" w:date="2022-05-04T08:03:00Z">
        <w:r w:rsidDel="005B004D">
          <w:rPr>
            <w:lang w:bidi="ar-JO"/>
          </w:rPr>
          <w:delText>single person</w:delText>
        </w:r>
      </w:del>
      <w:ins w:id="4143" w:author="John Peate" w:date="2022-05-04T08:03:00Z">
        <w:r w:rsidR="005B004D">
          <w:rPr>
            <w:lang w:bidi="ar-JO"/>
          </w:rPr>
          <w:t>singular</w:t>
        </w:r>
      </w:ins>
      <w:r>
        <w:rPr>
          <w:lang w:bidi="ar-JO"/>
        </w:rPr>
        <w:t xml:space="preserve"> forms end in –</w:t>
      </w:r>
      <w:del w:id="4144" w:author="John Peate" w:date="2022-05-04T08:03:00Z">
        <w:r w:rsidDel="005B004D">
          <w:rPr>
            <w:lang w:bidi="ar-JO"/>
          </w:rPr>
          <w:delText>i</w:delText>
        </w:r>
      </w:del>
      <w:ins w:id="4145" w:author="John Peate" w:date="2022-05-04T08:03:00Z">
        <w:r w:rsidR="005B004D">
          <w:rPr>
            <w:lang w:bidi="ar-JO"/>
          </w:rPr>
          <w:t>I, for example</w:t>
        </w:r>
      </w:ins>
      <w:r>
        <w:rPr>
          <w:lang w:bidi="ar-JO"/>
        </w:rPr>
        <w:t xml:space="preserve">: </w:t>
      </w:r>
      <w:proofErr w:type="spellStart"/>
      <w:r w:rsidRPr="00B5069C">
        <w:rPr>
          <w:i/>
          <w:iCs/>
        </w:rPr>
        <w:t>nəmši</w:t>
      </w:r>
      <w:proofErr w:type="spellEnd"/>
      <w:del w:id="4146" w:author="John Peate" w:date="2022-05-04T08:03:00Z">
        <w:r w:rsidDel="005B004D">
          <w:delText xml:space="preserve">, </w:delText>
        </w:r>
      </w:del>
      <w:ins w:id="4147" w:author="John Peate" w:date="2022-05-04T08:03:00Z">
        <w:r w:rsidR="005B004D">
          <w:t xml:space="preserve"> </w:t>
        </w:r>
      </w:ins>
      <w:r>
        <w:t>and</w:t>
      </w:r>
      <w:ins w:id="4148" w:author="John Peate" w:date="2022-05-04T08:03:00Z">
        <w:r w:rsidR="005B004D">
          <w:t>,</w:t>
        </w:r>
      </w:ins>
      <w:r>
        <w:t xml:space="preserve"> in the second</w:t>
      </w:r>
      <w:ins w:id="4149" w:author="John Peate" w:date="2022-05-04T08:03:00Z">
        <w:r w:rsidR="005B004D">
          <w:t>,</w:t>
        </w:r>
      </w:ins>
      <w:r>
        <w:t xml:space="preserve"> in –a</w:t>
      </w:r>
      <w:ins w:id="4150" w:author="John Peate" w:date="2022-05-04T08:03:00Z">
        <w:r w:rsidR="005B004D">
          <w:t>, for e</w:t>
        </w:r>
      </w:ins>
      <w:ins w:id="4151" w:author="John Peate" w:date="2022-05-04T08:04:00Z">
        <w:r w:rsidR="005B004D">
          <w:t>xample</w:t>
        </w:r>
      </w:ins>
      <w:r>
        <w:t xml:space="preserve">: </w:t>
      </w:r>
      <w:proofErr w:type="spellStart"/>
      <w:r>
        <w:rPr>
          <w:i/>
          <w:iCs/>
        </w:rPr>
        <w:t>nǝzha</w:t>
      </w:r>
      <w:proofErr w:type="spellEnd"/>
      <w:r>
        <w:t xml:space="preserve">. The corpus did not include any instances of a future conjugation form ending in </w:t>
      </w:r>
      <w:r>
        <w:rPr>
          <w:i/>
          <w:iCs/>
        </w:rPr>
        <w:t>u</w:t>
      </w:r>
      <w:ins w:id="4152" w:author="John Peate" w:date="2022-05-04T08:04:00Z">
        <w:r w:rsidR="005B004D">
          <w:t>.</w:t>
        </w:r>
      </w:ins>
      <w:del w:id="4153" w:author="John Peate" w:date="2022-05-04T08:04:00Z">
        <w:r w:rsidDel="005B004D">
          <w:delText>;</w:delText>
        </w:r>
      </w:del>
      <w:r>
        <w:t xml:space="preserve"> </w:t>
      </w:r>
      <w:del w:id="4154" w:author="John Peate" w:date="2022-05-04T08:04:00Z">
        <w:r w:rsidDel="005B004D">
          <w:delText xml:space="preserve">this </w:delText>
        </w:r>
      </w:del>
      <w:ins w:id="4155" w:author="John Peate" w:date="2022-05-04T08:04:00Z">
        <w:r w:rsidR="005B004D">
          <w:t>T</w:t>
        </w:r>
        <w:r w:rsidR="005B004D">
          <w:t xml:space="preserve">his </w:t>
        </w:r>
      </w:ins>
      <w:r>
        <w:t>pattern is also rare in other dialects.</w:t>
      </w:r>
      <w:r>
        <w:rPr>
          <w:rStyle w:val="FootnoteReference"/>
        </w:rPr>
        <w:footnoteReference w:id="248"/>
      </w:r>
      <w:r>
        <w:t xml:space="preserve"> Verbs whose future tense in </w:t>
      </w:r>
      <w:del w:id="4160" w:author="John Peate" w:date="2022-05-04T08:04:00Z">
        <w:r w:rsidDel="005B004D">
          <w:delText>Classical Arabic</w:delText>
        </w:r>
      </w:del>
      <w:ins w:id="4161" w:author="John Peate" w:date="2022-05-04T08:04:00Z">
        <w:r w:rsidR="005B004D">
          <w:t>CA</w:t>
        </w:r>
      </w:ins>
      <w:r>
        <w:t xml:space="preserve"> was formed with </w:t>
      </w:r>
      <w:r w:rsidRPr="00E00F22">
        <w:rPr>
          <w:rtl/>
        </w:rPr>
        <w:t>ـُ</w:t>
      </w:r>
      <w:r>
        <w:t xml:space="preserve"> </w:t>
      </w:r>
      <w:del w:id="4162" w:author="John Peate" w:date="2022-05-04T08:04:00Z">
        <w:r w:rsidDel="005B004D">
          <w:delText xml:space="preserve">split </w:delText>
        </w:r>
      </w:del>
      <w:ins w:id="4163" w:author="John Peate" w:date="2022-05-04T08:04:00Z">
        <w:r w:rsidR="005B004D">
          <w:t>div</w:t>
        </w:r>
      </w:ins>
      <w:ins w:id="4164" w:author="John Peate" w:date="2022-05-04T08:05:00Z">
        <w:r w:rsidR="005B004D">
          <w:t>ided</w:t>
        </w:r>
      </w:ins>
      <w:ins w:id="4165" w:author="John Peate" w:date="2022-05-04T08:04:00Z">
        <w:r w:rsidR="005B004D">
          <w:t xml:space="preserve"> </w:t>
        </w:r>
      </w:ins>
      <w:r>
        <w:t>in various Maghrebi dialects</w:t>
      </w:r>
      <w:r>
        <w:rPr>
          <w:rStyle w:val="FootnoteReference"/>
        </w:rPr>
        <w:footnoteReference w:id="249"/>
      </w:r>
      <w:r>
        <w:t xml:space="preserve"> into those conjugated with </w:t>
      </w:r>
      <w:r>
        <w:rPr>
          <w:i/>
          <w:iCs/>
        </w:rPr>
        <w:t xml:space="preserve">a </w:t>
      </w:r>
      <w:r>
        <w:t xml:space="preserve">and those conjugated with </w:t>
      </w:r>
      <w:proofErr w:type="spellStart"/>
      <w:r>
        <w:rPr>
          <w:i/>
          <w:iCs/>
        </w:rPr>
        <w:t>i</w:t>
      </w:r>
      <w:proofErr w:type="spellEnd"/>
      <w:ins w:id="4170" w:author="John Peate" w:date="2022-05-04T08:05:00Z">
        <w:r w:rsidR="005B004D">
          <w:t>.</w:t>
        </w:r>
      </w:ins>
      <w:del w:id="4171" w:author="John Peate" w:date="2022-05-04T08:05:00Z">
        <w:r w:rsidDel="005B004D">
          <w:delText>;</w:delText>
        </w:r>
      </w:del>
      <w:r>
        <w:t xml:space="preserve"> </w:t>
      </w:r>
      <w:del w:id="4172" w:author="John Peate" w:date="2022-05-04T08:05:00Z">
        <w:r w:rsidDel="005B004D">
          <w:delText xml:space="preserve">our </w:delText>
        </w:r>
      </w:del>
      <w:ins w:id="4173" w:author="John Peate" w:date="2022-05-04T08:05:00Z">
        <w:r w:rsidR="005B004D">
          <w:t>O</w:t>
        </w:r>
        <w:r w:rsidR="005B004D">
          <w:t xml:space="preserve">ur </w:t>
        </w:r>
      </w:ins>
      <w:r>
        <w:t xml:space="preserve">corpus included only verbs conjugated with </w:t>
      </w:r>
      <w:r>
        <w:rPr>
          <w:i/>
          <w:iCs/>
        </w:rPr>
        <w:t>a</w:t>
      </w:r>
      <w:ins w:id="4174" w:author="John Peate" w:date="2022-05-04T08:05:00Z">
        <w:r w:rsidR="005B004D">
          <w:t>,</w:t>
        </w:r>
      </w:ins>
      <w:del w:id="4175" w:author="John Peate" w:date="2022-05-04T08:05:00Z">
        <w:r w:rsidDel="005B004D">
          <w:delText>;</w:delText>
        </w:r>
      </w:del>
      <w:r>
        <w:t xml:space="preserve"> for example: </w:t>
      </w:r>
      <w:r w:rsidRPr="00E00F22">
        <w:rPr>
          <w:rtl/>
        </w:rPr>
        <w:t>أ</w:t>
      </w:r>
      <w:commentRangeStart w:id="4176"/>
      <w:r w:rsidRPr="00E00F22">
        <w:rPr>
          <w:rtl/>
        </w:rPr>
        <w:t>َزْهُو</w:t>
      </w:r>
      <w:commentRangeEnd w:id="4176"/>
      <w:r w:rsidR="00A51328">
        <w:rPr>
          <w:rStyle w:val="CommentReference"/>
        </w:rPr>
        <w:commentReference w:id="4176"/>
      </w:r>
      <w:r>
        <w:t xml:space="preserve"> </w:t>
      </w:r>
      <w:del w:id="4177" w:author="John Peate" w:date="2022-05-04T08:05:00Z">
        <w:r w:rsidRPr="005B004D" w:rsidDel="005B004D">
          <w:rPr>
            <w:i/>
            <w:iCs/>
            <w:rPrChange w:id="4178" w:author="John Peate" w:date="2022-05-04T08:05:00Z">
              <w:rPr/>
            </w:rPrChange>
          </w:rPr>
          <w:delText xml:space="preserve">– </w:delText>
        </w:r>
      </w:del>
      <w:proofErr w:type="spellStart"/>
      <w:r w:rsidRPr="005B004D">
        <w:rPr>
          <w:i/>
          <w:iCs/>
          <w:rPrChange w:id="4179" w:author="John Peate" w:date="2022-05-04T08:05:00Z">
            <w:rPr/>
          </w:rPrChange>
        </w:rPr>
        <w:t>nǝzha</w:t>
      </w:r>
      <w:proofErr w:type="spellEnd"/>
      <w:r>
        <w:t xml:space="preserve"> (</w:t>
      </w:r>
      <w:r w:rsidRPr="00E00F22">
        <w:rPr>
          <w:rtl/>
          <w:lang w:bidi="he-IL"/>
        </w:rPr>
        <w:t>אָ֝גִ֗ילָה</w:t>
      </w:r>
      <w:r>
        <w:t xml:space="preserve">, Ps 9:15), </w:t>
      </w:r>
      <w:r w:rsidRPr="00E00F22">
        <w:rPr>
          <w:rtl/>
        </w:rPr>
        <w:t>نَعْلُو</w:t>
      </w:r>
      <w:r>
        <w:t xml:space="preserve"> </w:t>
      </w:r>
      <w:del w:id="4180" w:author="John Peate" w:date="2022-05-04T08:05:00Z">
        <w:r w:rsidRPr="005B004D" w:rsidDel="005B004D">
          <w:rPr>
            <w:i/>
            <w:iCs/>
            <w:rPrChange w:id="4181" w:author="John Peate" w:date="2022-05-04T08:05:00Z">
              <w:rPr/>
            </w:rPrChange>
          </w:rPr>
          <w:delText xml:space="preserve">– </w:delText>
        </w:r>
      </w:del>
      <w:proofErr w:type="spellStart"/>
      <w:r w:rsidRPr="005B004D">
        <w:rPr>
          <w:i/>
          <w:iCs/>
          <w:rPrChange w:id="4182" w:author="John Peate" w:date="2022-05-04T08:05:00Z">
            <w:rPr/>
          </w:rPrChange>
        </w:rPr>
        <w:t>nˁalāw</w:t>
      </w:r>
      <w:proofErr w:type="spellEnd"/>
      <w:r>
        <w:t xml:space="preserve"> (</w:t>
      </w:r>
      <w:r w:rsidRPr="00E00F22">
        <w:rPr>
          <w:rtl/>
          <w:lang w:bidi="he-IL"/>
        </w:rPr>
        <w:t>נִדְגֹּ֑ל</w:t>
      </w:r>
      <w:r>
        <w:t>, Ps 20:6).</w:t>
      </w:r>
      <w:r>
        <w:rPr>
          <w:rStyle w:val="FootnoteReference"/>
        </w:rPr>
        <w:footnoteReference w:id="250"/>
      </w:r>
      <w:r>
        <w:t xml:space="preserve"> </w:t>
      </w:r>
    </w:p>
    <w:p w14:paraId="6A5FF678" w14:textId="5B5AB49C" w:rsidR="00B5069C" w:rsidRDefault="00B5069C" w:rsidP="00F76F37">
      <w:del w:id="4183" w:author="John Peate" w:date="2022-05-04T08:07:00Z">
        <w:r w:rsidDel="00A51328">
          <w:rPr>
            <w:u w:val="single"/>
          </w:rPr>
          <w:lastRenderedPageBreak/>
          <w:delText>II)</w:delText>
        </w:r>
        <w:r w:rsidDel="00A51328">
          <w:delText xml:space="preserve"> </w:delText>
        </w:r>
      </w:del>
      <w:r>
        <w:t xml:space="preserve">The </w:t>
      </w:r>
      <w:r w:rsidR="00F76F37">
        <w:t>plural forms in the future end in the diphthong –</w:t>
      </w:r>
      <w:proofErr w:type="spellStart"/>
      <w:r w:rsidR="00F76F37">
        <w:t>īw</w:t>
      </w:r>
      <w:proofErr w:type="spellEnd"/>
      <w:r w:rsidR="00F76F37">
        <w:t xml:space="preserve"> in the conjugation pattern with </w:t>
      </w:r>
      <w:proofErr w:type="spellStart"/>
      <w:r w:rsidR="00F76F37">
        <w:rPr>
          <w:i/>
          <w:iCs/>
        </w:rPr>
        <w:t>i</w:t>
      </w:r>
      <w:proofErr w:type="spellEnd"/>
      <w:r w:rsidR="00F76F37">
        <w:t xml:space="preserve"> and in </w:t>
      </w:r>
      <w:r w:rsidR="00F76F37">
        <w:rPr>
          <w:i/>
          <w:iCs/>
        </w:rPr>
        <w:t>–</w:t>
      </w:r>
      <w:proofErr w:type="spellStart"/>
      <w:r w:rsidR="00F76F37" w:rsidRPr="00F76F37">
        <w:t>āw</w:t>
      </w:r>
      <w:proofErr w:type="spellEnd"/>
      <w:r w:rsidR="00F76F37">
        <w:t xml:space="preserve"> in the pattern with </w:t>
      </w:r>
      <w:r w:rsidR="00F76F37">
        <w:rPr>
          <w:i/>
          <w:iCs/>
        </w:rPr>
        <w:t>a</w:t>
      </w:r>
      <w:r w:rsidR="00F76F37">
        <w:t>. Thus</w:t>
      </w:r>
      <w:ins w:id="4184" w:author="John Peate" w:date="2022-05-04T08:07:00Z">
        <w:r w:rsidR="00A51328">
          <w:t>,</w:t>
        </w:r>
      </w:ins>
      <w:r w:rsidR="00F76F37">
        <w:t xml:space="preserve"> we find</w:t>
      </w:r>
      <w:del w:id="4185" w:author="John Peate" w:date="2022-05-04T08:07:00Z">
        <w:r w:rsidR="00F76F37" w:rsidDel="00A51328">
          <w:delText>:</w:delText>
        </w:r>
      </w:del>
      <w:r w:rsidR="00F76F37">
        <w:t xml:space="preserve"> </w:t>
      </w:r>
      <w:r w:rsidR="00F76F37" w:rsidRPr="00A51328">
        <w:rPr>
          <w:i/>
          <w:iCs/>
          <w:rPrChange w:id="4186" w:author="John Peate" w:date="2022-05-04T08:07:00Z">
            <w:rPr/>
          </w:rPrChange>
        </w:rPr>
        <w:t>u-</w:t>
      </w:r>
      <w:proofErr w:type="spellStart"/>
      <w:r w:rsidR="00F76F37" w:rsidRPr="00A51328">
        <w:rPr>
          <w:i/>
          <w:iCs/>
          <w:rPrChange w:id="4187" w:author="John Peate" w:date="2022-05-04T08:07:00Z">
            <w:rPr/>
          </w:rPrChange>
        </w:rPr>
        <w:t>yizhāw</w:t>
      </w:r>
      <w:proofErr w:type="spellEnd"/>
      <w:r w:rsidR="00F76F37" w:rsidRPr="00A51328">
        <w:rPr>
          <w:i/>
          <w:iCs/>
          <w:rPrChange w:id="4188" w:author="John Peate" w:date="2022-05-04T08:07:00Z">
            <w:rPr/>
          </w:rPrChange>
        </w:rPr>
        <w:t xml:space="preserve"> </w:t>
      </w:r>
      <w:r w:rsidR="00F76F37">
        <w:t>(</w:t>
      </w:r>
      <w:r w:rsidR="00F76F37" w:rsidRPr="00E00F22">
        <w:rPr>
          <w:rtl/>
          <w:lang w:bidi="he-IL"/>
        </w:rPr>
        <w:t>וְֽיַעְלְצ֥וּ</w:t>
      </w:r>
      <w:r w:rsidR="00F76F37">
        <w:t xml:space="preserve">, Ps 5:12), </w:t>
      </w:r>
      <w:proofErr w:type="spellStart"/>
      <w:r w:rsidR="00F76F37" w:rsidRPr="00A51328">
        <w:rPr>
          <w:i/>
          <w:iCs/>
          <w:rPrChange w:id="4189" w:author="John Peate" w:date="2022-05-04T08:07:00Z">
            <w:rPr/>
          </w:rPrChange>
        </w:rPr>
        <w:t>yixfīw</w:t>
      </w:r>
      <w:proofErr w:type="spellEnd"/>
      <w:r w:rsidR="00F76F37">
        <w:t xml:space="preserve"> (</w:t>
      </w:r>
      <w:r w:rsidR="00F76F37" w:rsidRPr="00E00F22">
        <w:rPr>
          <w:rtl/>
          <w:lang w:bidi="he-IL"/>
        </w:rPr>
        <w:t>יִצְפֹּֽנוּ</w:t>
      </w:r>
      <w:r w:rsidR="00F76F37">
        <w:t xml:space="preserve">, Ps 10:8). The explanation of the creation of these diphthongs is </w:t>
      </w:r>
      <w:proofErr w:type="gramStart"/>
      <w:r w:rsidR="00F76F37">
        <w:t>similar to</w:t>
      </w:r>
      <w:proofErr w:type="gramEnd"/>
      <w:r w:rsidR="00F76F37">
        <w:t xml:space="preserve"> that for the diphthong –</w:t>
      </w:r>
      <w:proofErr w:type="spellStart"/>
      <w:r w:rsidR="00F76F37">
        <w:t>āw</w:t>
      </w:r>
      <w:proofErr w:type="spellEnd"/>
      <w:r w:rsidR="00F76F37">
        <w:t xml:space="preserve"> in the plural of the past tense. The presence of final diphthongs in the plural forms of the future tense in verbs whose third root letter is </w:t>
      </w:r>
      <w:r w:rsidR="00F76F37">
        <w:rPr>
          <w:rFonts w:hint="cs"/>
          <w:rtl/>
          <w:lang w:val="en-GB" w:bidi="he-IL"/>
        </w:rPr>
        <w:t>ו</w:t>
      </w:r>
      <w:r w:rsidR="00F76F37">
        <w:rPr>
          <w:lang w:bidi="ar-JO"/>
        </w:rPr>
        <w:t xml:space="preserve"> or </w:t>
      </w:r>
      <w:r w:rsidR="00F76F37">
        <w:rPr>
          <w:rFonts w:hint="cs"/>
          <w:rtl/>
          <w:lang w:val="en-GB" w:bidi="he-IL"/>
        </w:rPr>
        <w:t>י</w:t>
      </w:r>
      <w:r w:rsidR="00F76F37">
        <w:rPr>
          <w:lang w:bidi="ar-JO"/>
        </w:rPr>
        <w:t xml:space="preserve"> is a characteristic feature o</w:t>
      </w:r>
      <w:del w:id="4190" w:author="John Peate" w:date="2022-05-04T08:07:00Z">
        <w:r w:rsidR="00172589" w:rsidDel="00A51328">
          <w:rPr>
            <w:lang w:bidi="ar-JO"/>
          </w:rPr>
          <w:delText>5382+</w:delText>
        </w:r>
      </w:del>
      <w:r w:rsidR="00F76F37">
        <w:rPr>
          <w:lang w:bidi="ar-JO"/>
        </w:rPr>
        <w:t>f the sedentary dialects. Such diphthongs can be found</w:t>
      </w:r>
      <w:ins w:id="4191" w:author="John Peate" w:date="2022-05-04T08:08:00Z">
        <w:r w:rsidR="00A51328">
          <w:rPr>
            <w:lang w:bidi="ar-JO"/>
          </w:rPr>
          <w:t xml:space="preserve"> </w:t>
        </w:r>
      </w:ins>
      <w:del w:id="4192" w:author="John Peate" w:date="2022-05-04T08:08:00Z">
        <w:r w:rsidR="00F76F37" w:rsidDel="00A51328">
          <w:rPr>
            <w:lang w:bidi="ar-JO"/>
          </w:rPr>
          <w:delText xml:space="preserve">, for example, </w:delText>
        </w:r>
      </w:del>
      <w:r w:rsidR="00F76F37">
        <w:rPr>
          <w:lang w:bidi="ar-JO"/>
        </w:rPr>
        <w:t xml:space="preserve">in the </w:t>
      </w:r>
      <w:proofErr w:type="spellStart"/>
      <w:r w:rsidR="00F76F37">
        <w:rPr>
          <w:lang w:bidi="ar-JO"/>
        </w:rPr>
        <w:t>Edough</w:t>
      </w:r>
      <w:proofErr w:type="spellEnd"/>
      <w:r w:rsidR="00F76F37">
        <w:rPr>
          <w:lang w:bidi="ar-JO"/>
        </w:rPr>
        <w:t xml:space="preserve"> and </w:t>
      </w:r>
      <w:proofErr w:type="spellStart"/>
      <w:r w:rsidR="00F76F37">
        <w:rPr>
          <w:lang w:bidi="ar-JO"/>
        </w:rPr>
        <w:t>Bône</w:t>
      </w:r>
      <w:proofErr w:type="spellEnd"/>
      <w:r w:rsidR="00F76F37">
        <w:rPr>
          <w:lang w:bidi="ar-JO"/>
        </w:rPr>
        <w:t xml:space="preserve"> area</w:t>
      </w:r>
      <w:ins w:id="4193" w:author="John Peate" w:date="2022-05-04T08:08:00Z">
        <w:r w:rsidR="00A51328">
          <w:rPr>
            <w:lang w:bidi="ar-JO"/>
          </w:rPr>
          <w:t>s</w:t>
        </w:r>
      </w:ins>
      <w:del w:id="4194" w:author="John Peate" w:date="2022-05-04T08:08:00Z">
        <w:r w:rsidR="00F76F37" w:rsidDel="00A51328">
          <w:delText xml:space="preserve"> to the northeast of Constantine</w:delText>
        </w:r>
      </w:del>
      <w:r w:rsidR="00F76F37">
        <w:t>,</w:t>
      </w:r>
      <w:r w:rsidR="00F76F37">
        <w:rPr>
          <w:rStyle w:val="FootnoteReference"/>
        </w:rPr>
        <w:footnoteReference w:id="251"/>
      </w:r>
      <w:r w:rsidR="00F76F37">
        <w:t xml:space="preserve"> in the Muslim and Jewish dialects of Algiers,</w:t>
      </w:r>
      <w:r w:rsidR="00F76F37">
        <w:rPr>
          <w:rStyle w:val="FootnoteReference"/>
        </w:rPr>
        <w:footnoteReference w:id="252"/>
      </w:r>
      <w:r w:rsidR="00F76F37">
        <w:t xml:space="preserve"> in </w:t>
      </w:r>
      <w:proofErr w:type="spellStart"/>
      <w:r w:rsidR="00F76F37">
        <w:t>Tlemcen</w:t>
      </w:r>
      <w:proofErr w:type="spellEnd"/>
      <w:r w:rsidR="00F76F37">
        <w:rPr>
          <w:rStyle w:val="FootnoteReference"/>
        </w:rPr>
        <w:footnoteReference w:id="253"/>
      </w:r>
      <w:r w:rsidR="00F76F37">
        <w:t xml:space="preserve"> and </w:t>
      </w:r>
      <w:proofErr w:type="spellStart"/>
      <w:r w:rsidR="00F76F37">
        <w:t>Jijli</w:t>
      </w:r>
      <w:proofErr w:type="spellEnd"/>
      <w:r w:rsidR="00F76F37">
        <w:t>,</w:t>
      </w:r>
      <w:r w:rsidR="00F76F37">
        <w:rPr>
          <w:rStyle w:val="FootnoteReference"/>
        </w:rPr>
        <w:footnoteReference w:id="254"/>
      </w:r>
      <w:r w:rsidR="00F76F37">
        <w:t xml:space="preserve"> in various Moroccan dialects,</w:t>
      </w:r>
      <w:r w:rsidR="00F76F37">
        <w:rPr>
          <w:rStyle w:val="FootnoteReference"/>
        </w:rPr>
        <w:footnoteReference w:id="255"/>
      </w:r>
      <w:r w:rsidR="00F76F37">
        <w:t xml:space="preserve"> including the Jewish dialect of </w:t>
      </w:r>
      <w:proofErr w:type="spellStart"/>
      <w:r w:rsidR="00F76F37">
        <w:t>Sefrou</w:t>
      </w:r>
      <w:proofErr w:type="spellEnd"/>
      <w:r w:rsidR="00F76F37">
        <w:t>,</w:t>
      </w:r>
      <w:r w:rsidR="00F76F37">
        <w:rPr>
          <w:rStyle w:val="FootnoteReference"/>
        </w:rPr>
        <w:footnoteReference w:id="256"/>
      </w:r>
      <w:r w:rsidR="00F76F37">
        <w:t xml:space="preserve"> and elsewhere.</w:t>
      </w:r>
      <w:r w:rsidR="00F76F37">
        <w:rPr>
          <w:rStyle w:val="FootnoteReference"/>
        </w:rPr>
        <w:footnoteReference w:id="257"/>
      </w:r>
    </w:p>
    <w:p w14:paraId="7E7F4A6F" w14:textId="2ADE985B" w:rsidR="00D072D3" w:rsidRDefault="00D072D3" w:rsidP="00F76F37">
      <w:r>
        <w:t xml:space="preserve">Forms without a diphthong, such as </w:t>
      </w:r>
      <w:proofErr w:type="spellStart"/>
      <w:r>
        <w:rPr>
          <w:i/>
          <w:iCs/>
        </w:rPr>
        <w:t>yǝmšu</w:t>
      </w:r>
      <w:proofErr w:type="spellEnd"/>
      <w:r>
        <w:t xml:space="preserve">, are characteristic of the nomadic dialects, such as that of Ouled </w:t>
      </w:r>
      <w:proofErr w:type="spellStart"/>
      <w:r>
        <w:t>Brahim</w:t>
      </w:r>
      <w:proofErr w:type="spellEnd"/>
      <w:r>
        <w:t>,</w:t>
      </w:r>
      <w:r>
        <w:rPr>
          <w:rStyle w:val="FootnoteReference"/>
        </w:rPr>
        <w:footnoteReference w:id="258"/>
      </w:r>
      <w:r>
        <w:t xml:space="preserve"> the </w:t>
      </w:r>
      <w:proofErr w:type="spellStart"/>
      <w:r>
        <w:t>Arba’a</w:t>
      </w:r>
      <w:proofErr w:type="spellEnd"/>
      <w:r>
        <w:t xml:space="preserve"> dialects,</w:t>
      </w:r>
      <w:r>
        <w:rPr>
          <w:rStyle w:val="FootnoteReference"/>
        </w:rPr>
        <w:footnoteReference w:id="259"/>
      </w:r>
      <w:r>
        <w:t xml:space="preserve"> Tunisian nomadic dialects,</w:t>
      </w:r>
      <w:r>
        <w:rPr>
          <w:rStyle w:val="FootnoteReference"/>
        </w:rPr>
        <w:footnoteReference w:id="260"/>
      </w:r>
      <w:r>
        <w:t xml:space="preserve"> and </w:t>
      </w:r>
      <w:del w:id="4205" w:author="John Peate" w:date="2022-05-04T08:08:00Z">
        <w:r w:rsidDel="00A51328">
          <w:delText>so forth</w:delText>
        </w:r>
      </w:del>
      <w:ins w:id="4206" w:author="John Peate" w:date="2022-05-04T08:08:00Z">
        <w:r w:rsidR="00A51328">
          <w:t>others</w:t>
        </w:r>
      </w:ins>
      <w:r>
        <w:t>.</w:t>
      </w:r>
    </w:p>
    <w:p w14:paraId="7457734A" w14:textId="2C375BA1" w:rsidR="00D072D3" w:rsidRDefault="00D072D3" w:rsidP="00D072D3">
      <w:del w:id="4207" w:author="John Peate" w:date="2022-05-04T08:09:00Z">
        <w:r w:rsidDel="00A51328">
          <w:rPr>
            <w:u w:val="single"/>
          </w:rPr>
          <w:lastRenderedPageBreak/>
          <w:delText xml:space="preserve">III) </w:delText>
        </w:r>
      </w:del>
      <w:r>
        <w:t>The future tense prefixes are accompanied by the vowel /ǝ/, realized as [</w:t>
      </w:r>
      <w:proofErr w:type="spellStart"/>
      <w:r>
        <w:t>i</w:t>
      </w:r>
      <w:proofErr w:type="spellEnd"/>
      <w:r>
        <w:t>] when it follows the third</w:t>
      </w:r>
      <w:ins w:id="4208" w:author="John Peate" w:date="2022-05-04T08:09:00Z">
        <w:r w:rsidR="006337F5">
          <w:t>-</w:t>
        </w:r>
      </w:ins>
      <w:del w:id="4209" w:author="John Peate" w:date="2022-05-04T08:09:00Z">
        <w:r w:rsidDel="006337F5">
          <w:delText xml:space="preserve"> </w:delText>
        </w:r>
      </w:del>
      <w:r>
        <w:t>person masculine and feminine singular prefix /y/</w:t>
      </w:r>
      <w:ins w:id="4210" w:author="John Peate" w:date="2022-05-04T08:09:00Z">
        <w:r w:rsidR="006337F5">
          <w:t>,</w:t>
        </w:r>
      </w:ins>
      <w:del w:id="4211" w:author="John Peate" w:date="2022-05-04T08:09:00Z">
        <w:r w:rsidDel="006337F5">
          <w:delText>;</w:delText>
        </w:r>
      </w:del>
      <w:r>
        <w:t xml:space="preserve"> for example: </w:t>
      </w:r>
      <w:proofErr w:type="spellStart"/>
      <w:r w:rsidRPr="006337F5">
        <w:rPr>
          <w:i/>
          <w:iCs/>
          <w:rPrChange w:id="4212" w:author="John Peate" w:date="2022-05-04T08:09:00Z">
            <w:rPr/>
          </w:rPrChange>
        </w:rPr>
        <w:t>nǝmši</w:t>
      </w:r>
      <w:proofErr w:type="spellEnd"/>
      <w:r w:rsidRPr="006337F5">
        <w:rPr>
          <w:i/>
          <w:iCs/>
          <w:rPrChange w:id="4213" w:author="John Peate" w:date="2022-05-04T08:09:00Z">
            <w:rPr/>
          </w:rPrChange>
        </w:rPr>
        <w:t xml:space="preserve"> </w:t>
      </w:r>
      <w:r>
        <w:t>(</w:t>
      </w:r>
      <w:r w:rsidRPr="00E00F22">
        <w:rPr>
          <w:rtl/>
          <w:lang w:bidi="he-IL"/>
        </w:rPr>
        <w:t>אֵלֵ֣ךְ</w:t>
      </w:r>
      <w:r>
        <w:t xml:space="preserve">, Ps 39:14), but </w:t>
      </w:r>
      <w:proofErr w:type="spellStart"/>
      <w:r w:rsidRPr="006337F5">
        <w:rPr>
          <w:i/>
          <w:iCs/>
          <w:rPrChange w:id="4214" w:author="John Peate" w:date="2022-05-04T08:09:00Z">
            <w:rPr/>
          </w:rPrChange>
        </w:rPr>
        <w:t>yifdi</w:t>
      </w:r>
      <w:proofErr w:type="spellEnd"/>
      <w:r>
        <w:t xml:space="preserve"> (</w:t>
      </w:r>
      <w:r w:rsidRPr="00E00F22">
        <w:rPr>
          <w:rtl/>
          <w:lang w:bidi="he-IL"/>
        </w:rPr>
        <w:t>פֹּדֶ֣ה</w:t>
      </w:r>
      <w:r>
        <w:t>, Ps 34:23). The realization [</w:t>
      </w:r>
      <w:proofErr w:type="spellStart"/>
      <w:r>
        <w:t>i</w:t>
      </w:r>
      <w:proofErr w:type="spellEnd"/>
      <w:r>
        <w:t>] of the vowel on the prefix also occurs commonly in the future conjugation of other persons</w:t>
      </w:r>
      <w:del w:id="4215" w:author="John Peate" w:date="2022-05-04T08:09:00Z">
        <w:r w:rsidDel="006337F5">
          <w:delText>,</w:delText>
        </w:r>
      </w:del>
      <w:r>
        <w:t xml:space="preserve"> as</w:t>
      </w:r>
      <w:ins w:id="4216" w:author="John Peate" w:date="2022-05-04T08:09:00Z">
        <w:r w:rsidR="006337F5">
          <w:t>,</w:t>
        </w:r>
      </w:ins>
      <w:r>
        <w:t xml:space="preserve"> for example</w:t>
      </w:r>
      <w:ins w:id="4217" w:author="John Peate" w:date="2022-05-04T08:09:00Z">
        <w:r w:rsidR="006337F5">
          <w:t>,</w:t>
        </w:r>
      </w:ins>
      <w:r>
        <w:t xml:space="preserve"> in many forms from the root √</w:t>
      </w:r>
      <w:proofErr w:type="spellStart"/>
      <w:r>
        <w:t>zhw</w:t>
      </w:r>
      <w:proofErr w:type="spellEnd"/>
      <w:r>
        <w:t>, in all of which this vowel is realized as [</w:t>
      </w:r>
      <w:proofErr w:type="spellStart"/>
      <w:r>
        <w:t>i</w:t>
      </w:r>
      <w:proofErr w:type="spellEnd"/>
      <w:r>
        <w:t>]</w:t>
      </w:r>
      <w:ins w:id="4218" w:author="John Peate" w:date="2022-05-04T08:10:00Z">
        <w:r w:rsidR="006337F5">
          <w:t>, for example</w:t>
        </w:r>
      </w:ins>
      <w:r>
        <w:t xml:space="preserve">: </w:t>
      </w:r>
      <w:proofErr w:type="spellStart"/>
      <w:r w:rsidRPr="006337F5">
        <w:rPr>
          <w:i/>
          <w:iCs/>
          <w:rPrChange w:id="4219" w:author="John Peate" w:date="2022-05-04T08:10:00Z">
            <w:rPr/>
          </w:rPrChange>
        </w:rPr>
        <w:t>yizha</w:t>
      </w:r>
      <w:proofErr w:type="spellEnd"/>
      <w:r>
        <w:t xml:space="preserve"> (</w:t>
      </w:r>
      <w:proofErr w:type="spellStart"/>
      <w:r w:rsidRPr="00E00F22">
        <w:rPr>
          <w:rtl/>
          <w:lang w:bidi="he-IL"/>
        </w:rPr>
        <w:t>יָ֤גֵ֥ל</w:t>
      </w:r>
      <w:proofErr w:type="spellEnd"/>
      <w:r>
        <w:t>, Ps 13:6)</w:t>
      </w:r>
      <w:ins w:id="4220" w:author="John Peate" w:date="2022-05-04T08:10:00Z">
        <w:r w:rsidR="006337F5">
          <w:t>,</w:t>
        </w:r>
      </w:ins>
      <w:r>
        <w:t xml:space="preserve"> </w:t>
      </w:r>
      <w:del w:id="4221" w:author="John Peate" w:date="2022-05-04T08:10:00Z">
        <w:r w:rsidDel="006337F5">
          <w:delText xml:space="preserve">and </w:delText>
        </w:r>
      </w:del>
      <w:proofErr w:type="spellStart"/>
      <w:r w:rsidRPr="006337F5">
        <w:rPr>
          <w:i/>
          <w:iCs/>
          <w:rPrChange w:id="4222" w:author="John Peate" w:date="2022-05-04T08:10:00Z">
            <w:rPr/>
          </w:rPrChange>
        </w:rPr>
        <w:t>nizha</w:t>
      </w:r>
      <w:proofErr w:type="spellEnd"/>
      <w:r>
        <w:t xml:space="preserve"> (</w:t>
      </w:r>
      <w:r w:rsidRPr="00E00F22">
        <w:rPr>
          <w:rtl/>
          <w:lang w:bidi="he-IL"/>
        </w:rPr>
        <w:t>אָ֝גִ֗ילָה</w:t>
      </w:r>
      <w:r>
        <w:t>, Ps 9:15)</w:t>
      </w:r>
      <w:ins w:id="4223" w:author="John Peate" w:date="2022-05-04T08:10:00Z">
        <w:r w:rsidR="006337F5">
          <w:t>,</w:t>
        </w:r>
      </w:ins>
      <w:del w:id="4224" w:author="John Peate" w:date="2022-05-04T08:10:00Z">
        <w:r w:rsidDel="006337F5">
          <w:delText>;</w:delText>
        </w:r>
      </w:del>
      <w:r>
        <w:t xml:space="preserve"> </w:t>
      </w:r>
      <w:del w:id="4225" w:author="John Peate" w:date="2022-05-04T08:10:00Z">
        <w:r w:rsidDel="006337F5">
          <w:delText xml:space="preserve">and similarly </w:delText>
        </w:r>
      </w:del>
      <w:proofErr w:type="spellStart"/>
      <w:r w:rsidRPr="006337F5">
        <w:rPr>
          <w:i/>
          <w:iCs/>
          <w:rPrChange w:id="4226" w:author="John Peate" w:date="2022-05-04T08:10:00Z">
            <w:rPr/>
          </w:rPrChange>
        </w:rPr>
        <w:t>timši</w:t>
      </w:r>
      <w:proofErr w:type="spellEnd"/>
      <w:r>
        <w:t xml:space="preserve"> (</w:t>
      </w:r>
      <w:ins w:id="4227" w:author="John Peate" w:date="2022-05-04T08:10:00Z">
        <w:r w:rsidR="006337F5">
          <w:t>“</w:t>
        </w:r>
      </w:ins>
      <w:r>
        <w:t xml:space="preserve">you </w:t>
      </w:r>
      <w:del w:id="4228" w:author="John Peate" w:date="2022-05-04T08:10:00Z">
        <w:r w:rsidDel="006337F5">
          <w:delText>(</w:delText>
        </w:r>
      </w:del>
      <w:r>
        <w:t>fem. sing.</w:t>
      </w:r>
      <w:del w:id="4229" w:author="John Peate" w:date="2022-05-04T08:10:00Z">
        <w:r w:rsidDel="006337F5">
          <w:delText>)</w:delText>
        </w:r>
      </w:del>
      <w:r>
        <w:t xml:space="preserve"> will go</w:t>
      </w:r>
      <w:ins w:id="4230" w:author="John Peate" w:date="2022-05-04T08:10:00Z">
        <w:r w:rsidR="006337F5">
          <w:t>”).</w:t>
        </w:r>
      </w:ins>
      <w:del w:id="4231" w:author="John Peate" w:date="2022-05-04T08:11:00Z">
        <w:r w:rsidDel="006337F5">
          <w:delText>, etc.</w:delText>
        </w:r>
      </w:del>
    </w:p>
    <w:p w14:paraId="59EEDE89" w14:textId="68D08640" w:rsidR="001A7DAA" w:rsidRDefault="00D072D3" w:rsidP="00D072D3">
      <w:r>
        <w:t>When the first root letter is /x ˁ/</w:t>
      </w:r>
      <w:r w:rsidR="001A7DAA">
        <w:t>,</w:t>
      </w:r>
      <w:r w:rsidR="001A7DAA">
        <w:rPr>
          <w:rStyle w:val="FootnoteReference"/>
        </w:rPr>
        <w:footnoteReference w:id="261"/>
      </w:r>
      <w:r>
        <w:t xml:space="preserve"> </w:t>
      </w:r>
      <w:r w:rsidR="001A7DAA">
        <w:t>the vowel on the prefix may be [a]</w:t>
      </w:r>
      <w:ins w:id="4232" w:author="John Peate" w:date="2022-05-04T08:11:00Z">
        <w:r w:rsidR="000A28DC">
          <w:t>, for example</w:t>
        </w:r>
      </w:ins>
      <w:r w:rsidR="001A7DAA">
        <w:t xml:space="preserve">: </w:t>
      </w:r>
      <w:proofErr w:type="spellStart"/>
      <w:r w:rsidR="001A7DAA" w:rsidRPr="000A28DC">
        <w:rPr>
          <w:i/>
          <w:iCs/>
          <w:rPrChange w:id="4233" w:author="John Peate" w:date="2022-05-04T08:11:00Z">
            <w:rPr/>
          </w:rPrChange>
        </w:rPr>
        <w:t>yaˁṭi</w:t>
      </w:r>
      <w:proofErr w:type="spellEnd"/>
      <w:r w:rsidR="001A7DAA">
        <w:t xml:space="preserve"> (</w:t>
      </w:r>
      <w:proofErr w:type="spellStart"/>
      <w:r w:rsidR="001A7DAA" w:rsidRPr="00E00F22">
        <w:rPr>
          <w:rtl/>
          <w:lang w:bidi="he-IL"/>
        </w:rPr>
        <w:t>יִתֵּ֬ן</w:t>
      </w:r>
      <w:proofErr w:type="spellEnd"/>
      <w:r w:rsidR="001A7DAA">
        <w:t xml:space="preserve">, Ps 1:3), </w:t>
      </w:r>
      <w:proofErr w:type="spellStart"/>
      <w:r w:rsidR="001A7DAA" w:rsidRPr="000A28DC">
        <w:rPr>
          <w:i/>
          <w:iCs/>
          <w:rPrChange w:id="4234" w:author="John Peate" w:date="2022-05-04T08:11:00Z">
            <w:rPr/>
          </w:rPrChange>
        </w:rPr>
        <w:t>taxfi</w:t>
      </w:r>
      <w:proofErr w:type="spellEnd"/>
      <w:r w:rsidR="001A7DAA" w:rsidRPr="000A28DC">
        <w:rPr>
          <w:i/>
          <w:iCs/>
          <w:rPrChange w:id="4235" w:author="John Peate" w:date="2022-05-04T08:11:00Z">
            <w:rPr/>
          </w:rPrChange>
        </w:rPr>
        <w:t>-hum</w:t>
      </w:r>
      <w:r w:rsidR="001A7DAA">
        <w:t xml:space="preserve"> (</w:t>
      </w:r>
      <w:r w:rsidR="001A7DAA" w:rsidRPr="00E00F22">
        <w:rPr>
          <w:rtl/>
          <w:lang w:bidi="he-IL"/>
        </w:rPr>
        <w:t>תַּסְתִּירֵ֤ם</w:t>
      </w:r>
      <w:r w:rsidR="001A7DAA">
        <w:t>, Ps 31:21).</w:t>
      </w:r>
    </w:p>
    <w:p w14:paraId="3BDC02F7" w14:textId="40A9045C" w:rsidR="00D072D3" w:rsidRDefault="001A7DAA" w:rsidP="001A7DAA">
      <w:del w:id="4236" w:author="John Peate" w:date="2022-05-04T08:11:00Z">
        <w:r w:rsidDel="000A28DC">
          <w:rPr>
            <w:u w:val="single"/>
          </w:rPr>
          <w:delText>IV)</w:delText>
        </w:r>
        <w:r w:rsidDel="000A28DC">
          <w:delText xml:space="preserve"> </w:delText>
        </w:r>
      </w:del>
      <w:r w:rsidRPr="0064242F">
        <w:t xml:space="preserve">Examples of the </w:t>
      </w:r>
      <w:r>
        <w:t xml:space="preserve">future </w:t>
      </w:r>
      <w:r w:rsidRPr="0064242F">
        <w:t xml:space="preserve">paradigm of Form I verbs whose </w:t>
      </w:r>
      <w:r>
        <w:t xml:space="preserve">third </w:t>
      </w:r>
      <w:r w:rsidRPr="0064242F">
        <w:t xml:space="preserve">root letter is </w:t>
      </w:r>
      <w:r w:rsidRPr="0064242F">
        <w:rPr>
          <w:rtl/>
          <w:lang w:bidi="he-IL"/>
        </w:rPr>
        <w:t>ו</w:t>
      </w:r>
      <w:r w:rsidRPr="0064242F">
        <w:rPr>
          <w:lang w:bidi="ar-JO"/>
        </w:rPr>
        <w:t xml:space="preserve"> or </w:t>
      </w:r>
      <w:r w:rsidRPr="0064242F">
        <w:rPr>
          <w:rtl/>
          <w:lang w:bidi="he-IL"/>
        </w:rPr>
        <w:t>י</w:t>
      </w:r>
      <w:r w:rsidRPr="0064242F">
        <w:t>:</w:t>
      </w:r>
      <w:r w:rsidR="00D072D3">
        <w:t xml:space="preserve"> </w:t>
      </w:r>
    </w:p>
    <w:p w14:paraId="026A855E" w14:textId="05FDA235" w:rsidR="001A7DAA" w:rsidRDefault="001A7DAA" w:rsidP="001A7DAA">
      <w:pPr>
        <w:ind w:left="993" w:hanging="993"/>
      </w:pPr>
      <w:r>
        <w:t>First</w:t>
      </w:r>
      <w:ins w:id="4237" w:author="John Peate" w:date="2022-05-04T08:15:00Z">
        <w:r w:rsidR="00E22170">
          <w:t>-</w:t>
        </w:r>
      </w:ins>
      <w:del w:id="4238" w:author="John Peate" w:date="2022-05-04T08:15:00Z">
        <w:r w:rsidDel="00E22170">
          <w:delText xml:space="preserve"> </w:delText>
        </w:r>
      </w:del>
      <w:r>
        <w:t>person singular (</w:t>
      </w:r>
      <w:del w:id="4239" w:author="John Peate" w:date="2022-05-04T08:11:00Z">
        <w:r w:rsidDel="008B0607">
          <w:delText>3</w:delText>
        </w:r>
        <w:r w:rsidRPr="002B799F" w:rsidDel="008B0607">
          <w:rPr>
            <w:vertAlign w:val="superscript"/>
          </w:rPr>
          <w:delText>rd</w:delText>
        </w:r>
        <w:r w:rsidDel="008B0607">
          <w:delText xml:space="preserve"> </w:delText>
        </w:r>
      </w:del>
      <w:ins w:id="4240" w:author="John Peate" w:date="2022-05-04T08:11:00Z">
        <w:r w:rsidR="008B0607">
          <w:t>thir</w:t>
        </w:r>
      </w:ins>
      <w:ins w:id="4241" w:author="John Peate" w:date="2022-05-04T08:12:00Z">
        <w:r w:rsidR="008B0607">
          <w:t>d</w:t>
        </w:r>
      </w:ins>
      <w:ins w:id="4242" w:author="John Peate" w:date="2022-05-04T08:11:00Z">
        <w:r w:rsidR="008B0607">
          <w:t xml:space="preserve"> </w:t>
        </w:r>
      </w:ins>
      <w:r w:rsidRPr="0064242F">
        <w:t xml:space="preserve">root letter </w:t>
      </w:r>
      <w:r>
        <w:rPr>
          <w:rFonts w:hint="cs"/>
          <w:rtl/>
          <w:lang w:bidi="he-IL"/>
        </w:rPr>
        <w:t>ו</w:t>
      </w:r>
      <w:r w:rsidRPr="0064242F">
        <w:rPr>
          <w:lang w:bidi="ar-JO"/>
        </w:rPr>
        <w:t>):</w:t>
      </w:r>
      <w:r>
        <w:rPr>
          <w:lang w:bidi="ar-JO"/>
        </w:rPr>
        <w:t xml:space="preserve"> </w:t>
      </w:r>
      <w:r w:rsidRPr="008B0607">
        <w:rPr>
          <w:i/>
          <w:iCs/>
          <w:lang w:bidi="ar-JO"/>
          <w:rPrChange w:id="4243" w:author="John Peate" w:date="2022-05-04T08:13:00Z">
            <w:rPr>
              <w:lang w:bidi="ar-JO"/>
            </w:rPr>
          </w:rPrChange>
        </w:rPr>
        <w:t>u-</w:t>
      </w:r>
      <w:proofErr w:type="spellStart"/>
      <w:r w:rsidRPr="008B0607">
        <w:rPr>
          <w:i/>
          <w:iCs/>
          <w:lang w:bidi="ar-JO"/>
          <w:rPrChange w:id="4244" w:author="John Peate" w:date="2022-05-04T08:13:00Z">
            <w:rPr>
              <w:lang w:bidi="ar-JO"/>
            </w:rPr>
          </w:rPrChange>
        </w:rPr>
        <w:t>nizha</w:t>
      </w:r>
      <w:proofErr w:type="spellEnd"/>
      <w:r w:rsidRPr="008B0607">
        <w:rPr>
          <w:i/>
          <w:iCs/>
          <w:lang w:bidi="ar-JO"/>
          <w:rPrChange w:id="4245" w:author="John Peate" w:date="2022-05-04T08:13:00Z">
            <w:rPr>
              <w:lang w:bidi="ar-JO"/>
            </w:rPr>
          </w:rPrChange>
        </w:rPr>
        <w:t xml:space="preserve"> </w:t>
      </w:r>
      <w:r>
        <w:rPr>
          <w:lang w:bidi="ar-JO"/>
        </w:rPr>
        <w:t>(</w:t>
      </w:r>
      <w:r w:rsidRPr="00E00F22">
        <w:rPr>
          <w:rtl/>
          <w:lang w:bidi="he-IL"/>
        </w:rPr>
        <w:t>וְאֶֽעֶלְצָ֣ה</w:t>
      </w:r>
      <w:r>
        <w:t xml:space="preserve">, Ps 9:3), </w:t>
      </w:r>
      <w:proofErr w:type="spellStart"/>
      <w:r w:rsidRPr="008B0607">
        <w:rPr>
          <w:i/>
          <w:iCs/>
          <w:rPrChange w:id="4246" w:author="John Peate" w:date="2022-05-04T08:13:00Z">
            <w:rPr/>
          </w:rPrChange>
        </w:rPr>
        <w:t>nizha</w:t>
      </w:r>
      <w:proofErr w:type="spellEnd"/>
      <w:r>
        <w:t xml:space="preserve"> (</w:t>
      </w:r>
      <w:r w:rsidRPr="00E00F22">
        <w:rPr>
          <w:rtl/>
          <w:lang w:bidi="he-IL"/>
        </w:rPr>
        <w:t>אָ֝גִ֗ילָה</w:t>
      </w:r>
      <w:r>
        <w:t xml:space="preserve">, Ps 9:15, 31:8). </w:t>
      </w:r>
      <w:ins w:id="4247" w:author="John Peate" w:date="2022-05-04T08:12:00Z">
        <w:r w:rsidR="008B0607">
          <w:t>T</w:t>
        </w:r>
        <w:r w:rsidR="008B0607">
          <w:t>hird</w:t>
        </w:r>
      </w:ins>
      <w:del w:id="4248" w:author="John Peate" w:date="2022-05-04T08:12:00Z">
        <w:r w:rsidDel="008B0607">
          <w:delText>3</w:delText>
        </w:r>
        <w:r w:rsidRPr="002B799F" w:rsidDel="008B0607">
          <w:rPr>
            <w:vertAlign w:val="superscript"/>
          </w:rPr>
          <w:delText>rd</w:delText>
        </w:r>
      </w:del>
      <w:r>
        <w:t xml:space="preserve"> </w:t>
      </w:r>
      <w:r w:rsidRPr="0064242F">
        <w:t xml:space="preserve">root letter </w:t>
      </w:r>
      <w:r>
        <w:rPr>
          <w:rFonts w:hint="cs"/>
          <w:rtl/>
          <w:lang w:bidi="he-IL"/>
        </w:rPr>
        <w:t>י</w:t>
      </w:r>
      <w:r>
        <w:rPr>
          <w:lang w:bidi="ar-JO"/>
        </w:rPr>
        <w:t xml:space="preserve">: </w:t>
      </w:r>
      <w:r w:rsidRPr="008B0607">
        <w:rPr>
          <w:i/>
          <w:iCs/>
          <w:rPrChange w:id="4249" w:author="John Peate" w:date="2022-05-04T08:13:00Z">
            <w:rPr/>
          </w:rPrChange>
        </w:rPr>
        <w:t>u-</w:t>
      </w:r>
      <w:proofErr w:type="spellStart"/>
      <w:r w:rsidRPr="008B0607">
        <w:rPr>
          <w:i/>
          <w:iCs/>
          <w:rPrChange w:id="4250" w:author="John Peate" w:date="2022-05-04T08:13:00Z">
            <w:rPr/>
          </w:rPrChange>
        </w:rPr>
        <w:t>naˁṭi</w:t>
      </w:r>
      <w:proofErr w:type="spellEnd"/>
      <w:r w:rsidRPr="008B0607">
        <w:rPr>
          <w:i/>
          <w:iCs/>
          <w:rPrChange w:id="4251" w:author="John Peate" w:date="2022-05-04T08:13:00Z">
            <w:rPr/>
          </w:rPrChange>
        </w:rPr>
        <w:t xml:space="preserve"> </w:t>
      </w:r>
      <w:r>
        <w:t>(</w:t>
      </w:r>
      <w:r w:rsidRPr="00E00F22">
        <w:rPr>
          <w:rtl/>
          <w:lang w:bidi="he-IL"/>
        </w:rPr>
        <w:t>וְאֶתְּנָ֣ה</w:t>
      </w:r>
      <w:r>
        <w:t xml:space="preserve">, Ps 2:8), </w:t>
      </w:r>
      <w:proofErr w:type="spellStart"/>
      <w:r w:rsidRPr="008B0607">
        <w:rPr>
          <w:i/>
          <w:iCs/>
          <w:rPrChange w:id="4252" w:author="John Peate" w:date="2022-05-04T08:13:00Z">
            <w:rPr/>
          </w:rPrChange>
        </w:rPr>
        <w:t>nǝžri</w:t>
      </w:r>
      <w:proofErr w:type="spellEnd"/>
      <w:r>
        <w:t xml:space="preserve"> (</w:t>
      </w:r>
      <w:r w:rsidRPr="00E00F22">
        <w:rPr>
          <w:rtl/>
          <w:lang w:bidi="he-IL"/>
        </w:rPr>
        <w:t>אָרֻ֣ץ</w:t>
      </w:r>
      <w:r>
        <w:t xml:space="preserve">, Ps 18:30), </w:t>
      </w:r>
      <w:proofErr w:type="spellStart"/>
      <w:r w:rsidRPr="008B0607">
        <w:rPr>
          <w:i/>
          <w:iCs/>
          <w:rPrChange w:id="4253" w:author="John Peate" w:date="2022-05-04T08:13:00Z">
            <w:rPr/>
          </w:rPrChange>
        </w:rPr>
        <w:t>nǝmši</w:t>
      </w:r>
      <w:proofErr w:type="spellEnd"/>
      <w:r>
        <w:t xml:space="preserve"> (</w:t>
      </w:r>
      <w:r w:rsidRPr="00E00F22">
        <w:rPr>
          <w:rtl/>
          <w:lang w:bidi="he-IL"/>
        </w:rPr>
        <w:t>אֵלֵ֨ךְ</w:t>
      </w:r>
      <w:r>
        <w:t>, Ps 23:4, 39:14).</w:t>
      </w:r>
    </w:p>
    <w:p w14:paraId="4B8B0D23" w14:textId="2A1D9267" w:rsidR="001A7DAA" w:rsidRDefault="009D71F1" w:rsidP="001A7DAA">
      <w:pPr>
        <w:ind w:left="993" w:hanging="993"/>
      </w:pPr>
      <w:r>
        <w:t>Second</w:t>
      </w:r>
      <w:ins w:id="4254" w:author="John Peate" w:date="2022-05-04T08:15:00Z">
        <w:r w:rsidR="00E22170">
          <w:t>-</w:t>
        </w:r>
      </w:ins>
      <w:del w:id="4255" w:author="John Peate" w:date="2022-05-04T08:15:00Z">
        <w:r w:rsidDel="00E22170">
          <w:delText xml:space="preserve"> </w:delText>
        </w:r>
      </w:del>
      <w:r>
        <w:t>person masculine singular (</w:t>
      </w:r>
      <w:ins w:id="4256" w:author="John Peate" w:date="2022-05-04T08:12:00Z">
        <w:r w:rsidR="008B0607">
          <w:t>third</w:t>
        </w:r>
      </w:ins>
      <w:del w:id="4257" w:author="John Peate" w:date="2022-05-04T08:12:00Z">
        <w:r w:rsidDel="008B0607">
          <w:delText>3</w:delText>
        </w:r>
        <w:r w:rsidRPr="002B799F" w:rsidDel="008B0607">
          <w:rPr>
            <w:vertAlign w:val="superscript"/>
          </w:rPr>
          <w:delText>rd</w:delText>
        </w:r>
      </w:del>
      <w:r>
        <w:t xml:space="preserve"> </w:t>
      </w:r>
      <w:r w:rsidRPr="0064242F">
        <w:t xml:space="preserve">root letter </w:t>
      </w:r>
      <w:r>
        <w:rPr>
          <w:rFonts w:hint="cs"/>
          <w:rtl/>
          <w:lang w:bidi="he-IL"/>
        </w:rPr>
        <w:t>י</w:t>
      </w:r>
      <w:r>
        <w:rPr>
          <w:lang w:bidi="he-IL"/>
        </w:rPr>
        <w:t xml:space="preserve">): </w:t>
      </w:r>
      <w:proofErr w:type="spellStart"/>
      <w:r w:rsidR="00D261DC" w:rsidRPr="008B0607">
        <w:rPr>
          <w:i/>
          <w:iCs/>
          <w:lang w:bidi="he-IL"/>
          <w:rPrChange w:id="4258" w:author="John Peate" w:date="2022-05-04T08:13:00Z">
            <w:rPr>
              <w:lang w:bidi="he-IL"/>
            </w:rPr>
          </w:rPrChange>
        </w:rPr>
        <w:t>tǝxfi</w:t>
      </w:r>
      <w:proofErr w:type="spellEnd"/>
      <w:r w:rsidR="00D261DC" w:rsidRPr="008B0607">
        <w:rPr>
          <w:i/>
          <w:iCs/>
          <w:lang w:bidi="he-IL"/>
          <w:rPrChange w:id="4259" w:author="John Peate" w:date="2022-05-04T08:13:00Z">
            <w:rPr>
              <w:lang w:bidi="he-IL"/>
            </w:rPr>
          </w:rPrChange>
        </w:rPr>
        <w:t xml:space="preserve"> </w:t>
      </w:r>
      <w:r w:rsidR="00D261DC">
        <w:rPr>
          <w:lang w:bidi="he-IL"/>
        </w:rPr>
        <w:t>(</w:t>
      </w:r>
      <w:r w:rsidR="00D261DC" w:rsidRPr="00E00F22">
        <w:rPr>
          <w:rtl/>
          <w:lang w:bidi="he-IL"/>
        </w:rPr>
        <w:t>תַּ֝עְלִ֗ים</w:t>
      </w:r>
      <w:r w:rsidR="00D261DC">
        <w:t xml:space="preserve">, Ps 10:1; </w:t>
      </w:r>
      <w:r w:rsidR="00D261DC" w:rsidRPr="00E00F22">
        <w:rPr>
          <w:rtl/>
          <w:lang w:bidi="he-IL"/>
        </w:rPr>
        <w:t>תַּסְתִּ֖יר</w:t>
      </w:r>
      <w:r w:rsidR="00D261DC">
        <w:t xml:space="preserve">, Ps 13:2), </w:t>
      </w:r>
      <w:proofErr w:type="spellStart"/>
      <w:r w:rsidR="00D261DC" w:rsidRPr="008B0607">
        <w:rPr>
          <w:i/>
          <w:iCs/>
          <w:rPrChange w:id="4260" w:author="John Peate" w:date="2022-05-04T08:13:00Z">
            <w:rPr/>
          </w:rPrChange>
        </w:rPr>
        <w:t>tǝxfi-ni</w:t>
      </w:r>
      <w:proofErr w:type="spellEnd"/>
      <w:r w:rsidR="00D261DC" w:rsidRPr="008B0607">
        <w:rPr>
          <w:i/>
          <w:iCs/>
          <w:rPrChange w:id="4261" w:author="John Peate" w:date="2022-05-04T08:13:00Z">
            <w:rPr/>
          </w:rPrChange>
        </w:rPr>
        <w:t xml:space="preserve"> </w:t>
      </w:r>
      <w:r w:rsidR="00D261DC">
        <w:t>(</w:t>
      </w:r>
      <w:r w:rsidR="00D261DC" w:rsidRPr="00E00F22">
        <w:rPr>
          <w:rtl/>
          <w:lang w:bidi="he-IL"/>
        </w:rPr>
        <w:t>תַּסְתִּירֵֽנִי</w:t>
      </w:r>
      <w:r w:rsidR="00D261DC">
        <w:t xml:space="preserve">, Ps 17:8), </w:t>
      </w:r>
      <w:proofErr w:type="spellStart"/>
      <w:r w:rsidR="00D261DC" w:rsidRPr="008B0607">
        <w:rPr>
          <w:i/>
          <w:iCs/>
          <w:rPrChange w:id="4262" w:author="John Peate" w:date="2022-05-04T08:13:00Z">
            <w:rPr/>
          </w:rPrChange>
        </w:rPr>
        <w:t>tǝnsa-ni</w:t>
      </w:r>
      <w:proofErr w:type="spellEnd"/>
      <w:r w:rsidR="00D261DC" w:rsidRPr="008B0607">
        <w:rPr>
          <w:i/>
          <w:iCs/>
          <w:rtl/>
          <w:rPrChange w:id="4263" w:author="John Peate" w:date="2022-05-04T08:13:00Z">
            <w:rPr>
              <w:rtl/>
            </w:rPr>
          </w:rPrChange>
        </w:rPr>
        <w:t xml:space="preserve"> </w:t>
      </w:r>
      <w:r w:rsidR="00D261DC" w:rsidRPr="00E00F22">
        <w:rPr>
          <w:rtl/>
        </w:rPr>
        <w:t xml:space="preserve">/ </w:t>
      </w:r>
      <w:proofErr w:type="spellStart"/>
      <w:r w:rsidR="00D261DC" w:rsidRPr="008B0607">
        <w:rPr>
          <w:i/>
          <w:iCs/>
          <w:rPrChange w:id="4264" w:author="John Peate" w:date="2022-05-04T08:13:00Z">
            <w:rPr/>
          </w:rPrChange>
        </w:rPr>
        <w:t>tinsa-ni</w:t>
      </w:r>
      <w:proofErr w:type="spellEnd"/>
      <w:r w:rsidR="00D261DC" w:rsidRPr="008B0607">
        <w:rPr>
          <w:i/>
          <w:iCs/>
          <w:rPrChange w:id="4265" w:author="John Peate" w:date="2022-05-04T08:13:00Z">
            <w:rPr/>
          </w:rPrChange>
        </w:rPr>
        <w:t xml:space="preserve"> </w:t>
      </w:r>
      <w:r w:rsidR="00D261DC">
        <w:t>(</w:t>
      </w:r>
      <w:r w:rsidR="00D261DC" w:rsidRPr="00E00F22">
        <w:rPr>
          <w:rtl/>
          <w:lang w:bidi="he-IL"/>
        </w:rPr>
        <w:t>תִּשְׁכָּחֵ֣נִי</w:t>
      </w:r>
      <w:r w:rsidR="00D261DC">
        <w:t xml:space="preserve">, Ps 13:2), </w:t>
      </w:r>
      <w:commentRangeStart w:id="4266"/>
      <w:proofErr w:type="spellStart"/>
      <w:r w:rsidR="00D261DC" w:rsidRPr="008B0607">
        <w:rPr>
          <w:i/>
          <w:iCs/>
          <w:rPrChange w:id="4267" w:author="John Peate" w:date="2022-05-04T08:13:00Z">
            <w:rPr/>
          </w:rPrChange>
        </w:rPr>
        <w:t>taxfi</w:t>
      </w:r>
      <w:proofErr w:type="spellEnd"/>
      <w:r w:rsidR="00D261DC" w:rsidRPr="008B0607">
        <w:rPr>
          <w:i/>
          <w:iCs/>
          <w:rPrChange w:id="4268" w:author="John Peate" w:date="2022-05-04T08:13:00Z">
            <w:rPr/>
          </w:rPrChange>
        </w:rPr>
        <w:t>-hum</w:t>
      </w:r>
      <w:commentRangeEnd w:id="4266"/>
      <w:r w:rsidR="008B0607">
        <w:rPr>
          <w:rStyle w:val="CommentReference"/>
        </w:rPr>
        <w:commentReference w:id="4266"/>
      </w:r>
      <w:r w:rsidR="00D261DC">
        <w:t xml:space="preserve"> (</w:t>
      </w:r>
      <w:r w:rsidR="00D261DC" w:rsidRPr="00E00F22">
        <w:rPr>
          <w:rtl/>
          <w:lang w:bidi="he-IL"/>
        </w:rPr>
        <w:t>תַּסְתִּירֵ֤ם</w:t>
      </w:r>
      <w:r w:rsidR="00D261DC">
        <w:t xml:space="preserve">, Ps 31:21), </w:t>
      </w:r>
      <w:proofErr w:type="spellStart"/>
      <w:r w:rsidR="00D261DC" w:rsidRPr="008B0607">
        <w:rPr>
          <w:i/>
          <w:iCs/>
          <w:rPrChange w:id="4269" w:author="John Peate" w:date="2022-05-04T08:13:00Z">
            <w:rPr/>
          </w:rPrChange>
        </w:rPr>
        <w:t>tǝmši</w:t>
      </w:r>
      <w:proofErr w:type="spellEnd"/>
      <w:r w:rsidR="00D261DC">
        <w:t xml:space="preserve"> (</w:t>
      </w:r>
      <w:r w:rsidR="00D261DC" w:rsidRPr="00E00F22">
        <w:rPr>
          <w:rtl/>
          <w:lang w:bidi="he-IL"/>
        </w:rPr>
        <w:t>תֵלֵ֑ךְ</w:t>
      </w:r>
      <w:r w:rsidR="00D261DC">
        <w:t xml:space="preserve">, Ps 32:8), </w:t>
      </w:r>
      <w:proofErr w:type="spellStart"/>
      <w:r w:rsidR="00D261DC" w:rsidRPr="008B0607">
        <w:rPr>
          <w:i/>
          <w:iCs/>
          <w:rPrChange w:id="4270" w:author="John Peate" w:date="2022-05-04T08:13:00Z">
            <w:rPr/>
          </w:rPrChange>
        </w:rPr>
        <w:t>tǝsqi</w:t>
      </w:r>
      <w:proofErr w:type="spellEnd"/>
      <w:r w:rsidR="00D261DC" w:rsidRPr="008B0607">
        <w:rPr>
          <w:i/>
          <w:iCs/>
          <w:rPrChange w:id="4271" w:author="John Peate" w:date="2022-05-04T08:13:00Z">
            <w:rPr/>
          </w:rPrChange>
        </w:rPr>
        <w:t xml:space="preserve">-hum </w:t>
      </w:r>
      <w:r w:rsidR="00D261DC">
        <w:t>(</w:t>
      </w:r>
      <w:r w:rsidR="00D261DC" w:rsidRPr="00E00F22">
        <w:rPr>
          <w:rtl/>
          <w:lang w:bidi="he-IL"/>
        </w:rPr>
        <w:t>תַשְׁקֵֽם</w:t>
      </w:r>
      <w:r w:rsidR="00D261DC">
        <w:t xml:space="preserve">, Ps 36:9), </w:t>
      </w:r>
      <w:proofErr w:type="spellStart"/>
      <w:r w:rsidR="00D261DC" w:rsidRPr="008B0607">
        <w:rPr>
          <w:i/>
          <w:iCs/>
          <w:rPrChange w:id="4272" w:author="John Peate" w:date="2022-05-04T08:13:00Z">
            <w:rPr/>
          </w:rPrChange>
        </w:rPr>
        <w:t>taˁṭi</w:t>
      </w:r>
      <w:proofErr w:type="spellEnd"/>
      <w:r w:rsidR="00D261DC">
        <w:t xml:space="preserve"> (you will give), </w:t>
      </w:r>
      <w:proofErr w:type="spellStart"/>
      <w:r w:rsidR="00D261DC" w:rsidRPr="008B0607">
        <w:rPr>
          <w:i/>
          <w:iCs/>
          <w:rPrChange w:id="4273" w:author="John Peate" w:date="2022-05-04T08:13:00Z">
            <w:rPr/>
          </w:rPrChange>
        </w:rPr>
        <w:t>tišri</w:t>
      </w:r>
      <w:proofErr w:type="spellEnd"/>
      <w:r w:rsidR="00D261DC" w:rsidRPr="008B0607">
        <w:rPr>
          <w:i/>
          <w:iCs/>
          <w:rPrChange w:id="4274" w:author="John Peate" w:date="2022-05-04T08:13:00Z">
            <w:rPr/>
          </w:rPrChange>
        </w:rPr>
        <w:t xml:space="preserve"> </w:t>
      </w:r>
      <w:r w:rsidR="00D261DC">
        <w:t>(</w:t>
      </w:r>
      <w:ins w:id="4275" w:author="John Peate" w:date="2022-05-04T08:14:00Z">
        <w:r w:rsidR="008B0607">
          <w:t>“</w:t>
        </w:r>
      </w:ins>
      <w:r w:rsidR="00D261DC">
        <w:t>you will purchase</w:t>
      </w:r>
      <w:ins w:id="4276" w:author="John Peate" w:date="2022-05-04T08:14:00Z">
        <w:r w:rsidR="008B0607">
          <w:t>”</w:t>
        </w:r>
      </w:ins>
      <w:r w:rsidR="00D261DC">
        <w:t>).</w:t>
      </w:r>
    </w:p>
    <w:p w14:paraId="3083D514" w14:textId="581B4113" w:rsidR="00D261DC" w:rsidRDefault="00D261DC" w:rsidP="00D261DC">
      <w:pPr>
        <w:ind w:left="993" w:hanging="993"/>
      </w:pPr>
      <w:r>
        <w:t>Second</w:t>
      </w:r>
      <w:ins w:id="4277" w:author="John Peate" w:date="2022-05-04T08:15:00Z">
        <w:r w:rsidR="00E22170">
          <w:t>-</w:t>
        </w:r>
      </w:ins>
      <w:del w:id="4278" w:author="John Peate" w:date="2022-05-04T08:15:00Z">
        <w:r w:rsidDel="00E22170">
          <w:delText xml:space="preserve"> </w:delText>
        </w:r>
      </w:del>
      <w:r>
        <w:t>person feminine singular (</w:t>
      </w:r>
      <w:ins w:id="4279" w:author="John Peate" w:date="2022-05-04T08:12:00Z">
        <w:r w:rsidR="008B0607">
          <w:t>third</w:t>
        </w:r>
      </w:ins>
      <w:del w:id="4280" w:author="John Peate" w:date="2022-05-04T08:12:00Z">
        <w:r w:rsidDel="008B0607">
          <w:delText>3</w:delText>
        </w:r>
        <w:r w:rsidRPr="002B799F" w:rsidDel="008B0607">
          <w:rPr>
            <w:vertAlign w:val="superscript"/>
          </w:rPr>
          <w:delText>rd</w:delText>
        </w:r>
      </w:del>
      <w:r>
        <w:t xml:space="preserve"> </w:t>
      </w:r>
      <w:r w:rsidRPr="0064242F">
        <w:t xml:space="preserve">root letter </w:t>
      </w:r>
      <w:r>
        <w:rPr>
          <w:rFonts w:hint="cs"/>
          <w:rtl/>
          <w:lang w:bidi="he-IL"/>
        </w:rPr>
        <w:t>י</w:t>
      </w:r>
      <w:r>
        <w:rPr>
          <w:lang w:bidi="he-IL"/>
        </w:rPr>
        <w:t xml:space="preserve">): </w:t>
      </w:r>
      <w:proofErr w:type="spellStart"/>
      <w:r w:rsidRPr="008B0607">
        <w:rPr>
          <w:i/>
          <w:iCs/>
          <w:rPrChange w:id="4281" w:author="John Peate" w:date="2022-05-04T08:13:00Z">
            <w:rPr/>
          </w:rPrChange>
        </w:rPr>
        <w:t>taˁṭi</w:t>
      </w:r>
      <w:proofErr w:type="spellEnd"/>
      <w:r>
        <w:t xml:space="preserve"> (</w:t>
      </w:r>
      <w:ins w:id="4282" w:author="John Peate" w:date="2022-05-04T08:14:00Z">
        <w:r w:rsidR="008B0607">
          <w:t>“</w:t>
        </w:r>
      </w:ins>
      <w:r>
        <w:t>you will give</w:t>
      </w:r>
      <w:ins w:id="4283" w:author="John Peate" w:date="2022-05-04T08:14:00Z">
        <w:r w:rsidR="008B0607">
          <w:t>”</w:t>
        </w:r>
      </w:ins>
      <w:r>
        <w:t xml:space="preserve">), </w:t>
      </w:r>
      <w:proofErr w:type="spellStart"/>
      <w:r w:rsidRPr="008B0607">
        <w:rPr>
          <w:i/>
          <w:iCs/>
          <w:rPrChange w:id="4284" w:author="John Peate" w:date="2022-05-04T08:13:00Z">
            <w:rPr/>
          </w:rPrChange>
        </w:rPr>
        <w:t>timši</w:t>
      </w:r>
      <w:proofErr w:type="spellEnd"/>
      <w:r>
        <w:t xml:space="preserve"> (</w:t>
      </w:r>
      <w:ins w:id="4285" w:author="John Peate" w:date="2022-05-04T08:14:00Z">
        <w:r w:rsidR="008B0607">
          <w:t>“</w:t>
        </w:r>
      </w:ins>
      <w:r>
        <w:t>you will walk</w:t>
      </w:r>
      <w:ins w:id="4286" w:author="John Peate" w:date="2022-05-04T08:14:00Z">
        <w:r w:rsidR="008B0607">
          <w:t>”</w:t>
        </w:r>
      </w:ins>
      <w:r>
        <w:t xml:space="preserve">), </w:t>
      </w:r>
      <w:proofErr w:type="spellStart"/>
      <w:r w:rsidRPr="008B0607">
        <w:rPr>
          <w:i/>
          <w:iCs/>
          <w:rPrChange w:id="4287" w:author="John Peate" w:date="2022-05-04T08:13:00Z">
            <w:rPr/>
          </w:rPrChange>
        </w:rPr>
        <w:t>tišri</w:t>
      </w:r>
      <w:proofErr w:type="spellEnd"/>
      <w:r>
        <w:t xml:space="preserve"> (</w:t>
      </w:r>
      <w:ins w:id="4288" w:author="John Peate" w:date="2022-05-04T08:14:00Z">
        <w:r w:rsidR="008B0607">
          <w:t>“</w:t>
        </w:r>
      </w:ins>
      <w:r>
        <w:t>you will purchase</w:t>
      </w:r>
      <w:ins w:id="4289" w:author="John Peate" w:date="2022-05-04T08:14:00Z">
        <w:r w:rsidR="008B0607">
          <w:t>”</w:t>
        </w:r>
      </w:ins>
      <w:r>
        <w:t xml:space="preserve">), </w:t>
      </w:r>
      <w:proofErr w:type="spellStart"/>
      <w:r w:rsidRPr="008B0607">
        <w:rPr>
          <w:i/>
          <w:iCs/>
          <w:rPrChange w:id="4290" w:author="John Peate" w:date="2022-05-04T08:13:00Z">
            <w:rPr/>
          </w:rPrChange>
        </w:rPr>
        <w:t>tinsi</w:t>
      </w:r>
      <w:proofErr w:type="spellEnd"/>
      <w:r>
        <w:t xml:space="preserve"> (</w:t>
      </w:r>
      <w:ins w:id="4291" w:author="John Peate" w:date="2022-05-04T08:14:00Z">
        <w:r w:rsidR="008B0607">
          <w:t>“</w:t>
        </w:r>
      </w:ins>
      <w:r>
        <w:t>you will forget</w:t>
      </w:r>
      <w:ins w:id="4292" w:author="John Peate" w:date="2022-05-04T08:14:00Z">
        <w:r w:rsidR="008B0607">
          <w:t>”</w:t>
        </w:r>
      </w:ins>
      <w:r>
        <w:t>).</w:t>
      </w:r>
    </w:p>
    <w:p w14:paraId="4C92372F" w14:textId="0019A175" w:rsidR="00D261DC" w:rsidRDefault="00D261DC" w:rsidP="00D261DC">
      <w:pPr>
        <w:ind w:left="993" w:hanging="993"/>
        <w:rPr>
          <w:lang w:bidi="ar-JO"/>
        </w:rPr>
      </w:pPr>
      <w:r>
        <w:lastRenderedPageBreak/>
        <w:t>Third</w:t>
      </w:r>
      <w:ins w:id="4293" w:author="John Peate" w:date="2022-05-04T08:15:00Z">
        <w:r w:rsidR="00E22170">
          <w:t>-</w:t>
        </w:r>
      </w:ins>
      <w:del w:id="4294" w:author="John Peate" w:date="2022-05-04T08:15:00Z">
        <w:r w:rsidDel="00E22170">
          <w:delText xml:space="preserve"> </w:delText>
        </w:r>
      </w:del>
      <w:r>
        <w:t>person masculine singular (</w:t>
      </w:r>
      <w:ins w:id="4295" w:author="John Peate" w:date="2022-05-04T08:15:00Z">
        <w:r w:rsidR="00E22170">
          <w:t>third</w:t>
        </w:r>
      </w:ins>
      <w:del w:id="4296" w:author="John Peate" w:date="2022-05-04T08:15: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ו</w:t>
      </w:r>
      <w:r>
        <w:rPr>
          <w:lang w:bidi="he-IL"/>
        </w:rPr>
        <w:t xml:space="preserve">): </w:t>
      </w:r>
      <w:proofErr w:type="spellStart"/>
      <w:r w:rsidRPr="00E22170">
        <w:rPr>
          <w:i/>
          <w:iCs/>
          <w:lang w:bidi="he-IL"/>
          <w:rPrChange w:id="4297" w:author="John Peate" w:date="2022-05-04T08:17:00Z">
            <w:rPr>
              <w:lang w:bidi="he-IL"/>
            </w:rPr>
          </w:rPrChange>
        </w:rPr>
        <w:t>yizha</w:t>
      </w:r>
      <w:proofErr w:type="spellEnd"/>
      <w:r>
        <w:rPr>
          <w:lang w:bidi="he-IL"/>
        </w:rPr>
        <w:t xml:space="preserve"> (e.g.</w:t>
      </w:r>
      <w:ins w:id="4298" w:author="John Peate" w:date="2022-05-04T08:16:00Z">
        <w:r w:rsidR="00E22170">
          <w:rPr>
            <w:lang w:bidi="he-IL"/>
          </w:rPr>
          <w:t>,</w:t>
        </w:r>
      </w:ins>
      <w:r>
        <w:rPr>
          <w:lang w:bidi="he-IL"/>
        </w:rPr>
        <w:t xml:space="preserve"> </w:t>
      </w:r>
      <w:proofErr w:type="spellStart"/>
      <w:r w:rsidRPr="00E00F22">
        <w:rPr>
          <w:rtl/>
          <w:lang w:bidi="he-IL"/>
        </w:rPr>
        <w:t>יָגֵ֥ל</w:t>
      </w:r>
      <w:proofErr w:type="spellEnd"/>
      <w:r>
        <w:t xml:space="preserve">, Ps 14:7). </w:t>
      </w:r>
      <w:ins w:id="4299" w:author="John Peate" w:date="2022-05-04T08:16:00Z">
        <w:r w:rsidR="00E22170">
          <w:t>T</w:t>
        </w:r>
        <w:r w:rsidR="00E22170">
          <w:t>hird</w:t>
        </w:r>
        <w:r w:rsidR="00E22170" w:rsidDel="00E22170">
          <w:t xml:space="preserve"> </w:t>
        </w:r>
      </w:ins>
      <w:del w:id="4300" w:author="John Peate" w:date="2022-05-04T08:16: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י</w:t>
      </w:r>
      <w:r>
        <w:rPr>
          <w:lang w:bidi="he-IL"/>
        </w:rPr>
        <w:t xml:space="preserve">: </w:t>
      </w:r>
      <w:proofErr w:type="spellStart"/>
      <w:r w:rsidRPr="00E22170">
        <w:rPr>
          <w:i/>
          <w:iCs/>
          <w:rPrChange w:id="4301" w:author="John Peate" w:date="2022-05-04T08:17:00Z">
            <w:rPr/>
          </w:rPrChange>
        </w:rPr>
        <w:t>yaˁṭi</w:t>
      </w:r>
      <w:proofErr w:type="spellEnd"/>
      <w:r>
        <w:t xml:space="preserve"> (</w:t>
      </w:r>
      <w:proofErr w:type="spellStart"/>
      <w:r w:rsidRPr="00E00F22">
        <w:rPr>
          <w:rtl/>
          <w:lang w:bidi="he-IL"/>
        </w:rPr>
        <w:t>יִֽתֶּן</w:t>
      </w:r>
      <w:proofErr w:type="spellEnd"/>
      <w:r>
        <w:t>, e.g.</w:t>
      </w:r>
      <w:ins w:id="4302" w:author="John Peate" w:date="2022-05-04T08:16:00Z">
        <w:r w:rsidR="00E22170">
          <w:t>,</w:t>
        </w:r>
      </w:ins>
      <w:r>
        <w:t xml:space="preserve"> Ps 20:5, 29:11), </w:t>
      </w:r>
      <w:proofErr w:type="spellStart"/>
      <w:r w:rsidRPr="00E22170">
        <w:rPr>
          <w:i/>
          <w:iCs/>
          <w:rPrChange w:id="4303" w:author="John Peate" w:date="2022-05-04T08:17:00Z">
            <w:rPr/>
          </w:rPrChange>
        </w:rPr>
        <w:t>yixfi-ni</w:t>
      </w:r>
      <w:proofErr w:type="spellEnd"/>
      <w:r w:rsidRPr="00E22170">
        <w:rPr>
          <w:i/>
          <w:iCs/>
          <w:rPrChange w:id="4304" w:author="John Peate" w:date="2022-05-04T08:17:00Z">
            <w:rPr/>
          </w:rPrChange>
        </w:rPr>
        <w:t xml:space="preserve"> </w:t>
      </w:r>
      <w:r>
        <w:t>(</w:t>
      </w:r>
      <w:r w:rsidRPr="00E00F22">
        <w:rPr>
          <w:rtl/>
          <w:lang w:bidi="he-IL"/>
        </w:rPr>
        <w:t>יַ֭סְתִּרֵנִי</w:t>
      </w:r>
      <w:r>
        <w:t xml:space="preserve">, Ps 27:5), </w:t>
      </w:r>
      <w:proofErr w:type="spellStart"/>
      <w:r w:rsidRPr="00E22170">
        <w:rPr>
          <w:i/>
          <w:iCs/>
          <w:rPrChange w:id="4305" w:author="John Peate" w:date="2022-05-04T08:17:00Z">
            <w:rPr/>
          </w:rPrChange>
        </w:rPr>
        <w:t>yibni</w:t>
      </w:r>
      <w:proofErr w:type="spellEnd"/>
      <w:r w:rsidRPr="00E22170">
        <w:rPr>
          <w:i/>
          <w:iCs/>
          <w:rPrChange w:id="4306" w:author="John Peate" w:date="2022-05-04T08:17:00Z">
            <w:rPr/>
          </w:rPrChange>
        </w:rPr>
        <w:t>-hum</w:t>
      </w:r>
      <w:r>
        <w:t xml:space="preserve"> (</w:t>
      </w:r>
      <w:r w:rsidRPr="00E00F22">
        <w:rPr>
          <w:rtl/>
          <w:lang w:bidi="he-IL"/>
        </w:rPr>
        <w:t>יִבְנֵֽם</w:t>
      </w:r>
      <w:r>
        <w:t xml:space="preserve">, Ps 28:5), </w:t>
      </w:r>
      <w:proofErr w:type="spellStart"/>
      <w:r w:rsidRPr="00E22170">
        <w:rPr>
          <w:i/>
          <w:iCs/>
          <w:rPrChange w:id="4307" w:author="John Peate" w:date="2022-05-04T08:17:00Z">
            <w:rPr/>
          </w:rPrChange>
        </w:rPr>
        <w:t>yifdi</w:t>
      </w:r>
      <w:proofErr w:type="spellEnd"/>
      <w:r>
        <w:t xml:space="preserve"> (</w:t>
      </w:r>
      <w:r w:rsidRPr="00E00F22">
        <w:rPr>
          <w:rtl/>
          <w:lang w:bidi="he-IL"/>
        </w:rPr>
        <w:t>פֹּדֶ֣ה</w:t>
      </w:r>
      <w:r>
        <w:t xml:space="preserve">, Ps 34:23), </w:t>
      </w:r>
      <w:proofErr w:type="spellStart"/>
      <w:r w:rsidRPr="00E22170">
        <w:rPr>
          <w:i/>
          <w:iCs/>
          <w:rPrChange w:id="4308" w:author="John Peate" w:date="2022-05-04T08:17:00Z">
            <w:rPr/>
          </w:rPrChange>
        </w:rPr>
        <w:t>yinsa</w:t>
      </w:r>
      <w:proofErr w:type="spellEnd"/>
      <w:r>
        <w:t xml:space="preserve"> (</w:t>
      </w:r>
      <w:ins w:id="4309" w:author="John Peate" w:date="2022-05-04T08:17:00Z">
        <w:r w:rsidR="00E22170">
          <w:t>“</w:t>
        </w:r>
      </w:ins>
      <w:r>
        <w:t>he will forget</w:t>
      </w:r>
      <w:ins w:id="4310" w:author="John Peate" w:date="2022-05-04T08:17:00Z">
        <w:r w:rsidR="00E22170">
          <w:t>”</w:t>
        </w:r>
      </w:ins>
      <w:r>
        <w:t xml:space="preserve">). Third root letter </w:t>
      </w:r>
      <w:r>
        <w:rPr>
          <w:rFonts w:hint="cs"/>
          <w:rtl/>
          <w:lang w:val="en-GB" w:bidi="he-IL"/>
        </w:rPr>
        <w:t>א</w:t>
      </w:r>
      <w:r>
        <w:rPr>
          <w:lang w:bidi="ar-JO"/>
        </w:rPr>
        <w:t xml:space="preserve"> &gt; third root letter </w:t>
      </w:r>
      <w:r>
        <w:rPr>
          <w:rFonts w:hint="cs"/>
          <w:rtl/>
          <w:lang w:val="en-GB" w:bidi="he-IL"/>
        </w:rPr>
        <w:t>י</w:t>
      </w:r>
      <w:r>
        <w:rPr>
          <w:lang w:bidi="ar-JO"/>
        </w:rPr>
        <w:t>:</w:t>
      </w:r>
      <w:r w:rsidR="0031520C">
        <w:rPr>
          <w:lang w:bidi="ar-JO"/>
        </w:rPr>
        <w:t xml:space="preserve"> </w:t>
      </w:r>
      <w:proofErr w:type="spellStart"/>
      <w:r w:rsidRPr="00E22170">
        <w:rPr>
          <w:i/>
          <w:iCs/>
          <w:lang w:bidi="ar-JO"/>
          <w:rPrChange w:id="4311" w:author="John Peate" w:date="2022-05-04T08:17:00Z">
            <w:rPr>
              <w:lang w:bidi="ar-JO"/>
            </w:rPr>
          </w:rPrChange>
        </w:rPr>
        <w:t>yibda</w:t>
      </w:r>
      <w:proofErr w:type="spellEnd"/>
      <w:r>
        <w:rPr>
          <w:lang w:bidi="ar-JO"/>
        </w:rPr>
        <w:t xml:space="preserve"> (</w:t>
      </w:r>
      <w:ins w:id="4312" w:author="John Peate" w:date="2022-05-04T08:17:00Z">
        <w:r w:rsidR="00E22170">
          <w:rPr>
            <w:lang w:bidi="ar-JO"/>
          </w:rPr>
          <w:t>“</w:t>
        </w:r>
      </w:ins>
      <w:r>
        <w:rPr>
          <w:lang w:bidi="ar-JO"/>
        </w:rPr>
        <w:t>he will begin</w:t>
      </w:r>
      <w:ins w:id="4313" w:author="John Peate" w:date="2022-05-04T08:17:00Z">
        <w:r w:rsidR="00E22170">
          <w:rPr>
            <w:lang w:bidi="ar-JO"/>
          </w:rPr>
          <w:t>”</w:t>
        </w:r>
      </w:ins>
      <w:r>
        <w:rPr>
          <w:lang w:bidi="ar-JO"/>
        </w:rPr>
        <w:t>).</w:t>
      </w:r>
    </w:p>
    <w:p w14:paraId="205BD487" w14:textId="2AEA5825" w:rsidR="00D261DC" w:rsidRDefault="00D261DC" w:rsidP="00D261DC">
      <w:pPr>
        <w:ind w:left="993" w:hanging="993"/>
      </w:pPr>
      <w:r>
        <w:t>Third</w:t>
      </w:r>
      <w:ins w:id="4314" w:author="John Peate" w:date="2022-05-04T08:15:00Z">
        <w:r w:rsidR="00E22170">
          <w:t>-</w:t>
        </w:r>
      </w:ins>
      <w:del w:id="4315" w:author="John Peate" w:date="2022-05-04T08:15:00Z">
        <w:r w:rsidDel="00E22170">
          <w:delText xml:space="preserve"> </w:delText>
        </w:r>
      </w:del>
      <w:r>
        <w:t>person feminine singular (</w:t>
      </w:r>
      <w:ins w:id="4316" w:author="John Peate" w:date="2022-05-04T08:15:00Z">
        <w:r w:rsidR="00E22170">
          <w:t>third</w:t>
        </w:r>
      </w:ins>
      <w:del w:id="4317" w:author="John Peate" w:date="2022-05-04T08:15: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ו</w:t>
      </w:r>
      <w:r>
        <w:rPr>
          <w:lang w:bidi="he-IL"/>
        </w:rPr>
        <w:t xml:space="preserve">): </w:t>
      </w:r>
      <w:proofErr w:type="spellStart"/>
      <w:r w:rsidRPr="00E22170">
        <w:rPr>
          <w:i/>
          <w:iCs/>
          <w:lang w:bidi="he-IL"/>
          <w:rPrChange w:id="4318" w:author="John Peate" w:date="2022-05-04T08:17:00Z">
            <w:rPr>
              <w:lang w:bidi="he-IL"/>
            </w:rPr>
          </w:rPrChange>
        </w:rPr>
        <w:t>tizha</w:t>
      </w:r>
      <w:proofErr w:type="spellEnd"/>
      <w:r>
        <w:rPr>
          <w:lang w:bidi="he-IL"/>
        </w:rPr>
        <w:t xml:space="preserve"> (</w:t>
      </w:r>
      <w:r w:rsidRPr="00E00F22">
        <w:rPr>
          <w:rtl/>
          <w:lang w:bidi="he-IL"/>
        </w:rPr>
        <w:t>תָּגִ֣יל</w:t>
      </w:r>
      <w:r>
        <w:t xml:space="preserve">, </w:t>
      </w:r>
      <w:r w:rsidRPr="00E00F22">
        <w:rPr>
          <w:rtl/>
          <w:lang w:bidi="he-IL"/>
        </w:rPr>
        <w:t>תָּ֝שִׂ֗ישׂ</w:t>
      </w:r>
      <w:r>
        <w:t>, Ps 35:9).</w:t>
      </w:r>
    </w:p>
    <w:p w14:paraId="7DF4F955" w14:textId="1099AB6B" w:rsidR="00D261DC" w:rsidRDefault="00D261DC" w:rsidP="00D261DC">
      <w:pPr>
        <w:ind w:left="993" w:hanging="993"/>
      </w:pPr>
      <w:r>
        <w:t>First</w:t>
      </w:r>
      <w:ins w:id="4319" w:author="John Peate" w:date="2022-05-04T08:15:00Z">
        <w:r w:rsidR="00E22170">
          <w:t>-</w:t>
        </w:r>
      </w:ins>
      <w:del w:id="4320" w:author="John Peate" w:date="2022-05-04T08:15:00Z">
        <w:r w:rsidDel="00E22170">
          <w:delText xml:space="preserve"> </w:delText>
        </w:r>
      </w:del>
      <w:r>
        <w:t>person plural (</w:t>
      </w:r>
      <w:ins w:id="4321" w:author="John Peate" w:date="2022-05-04T08:15:00Z">
        <w:r w:rsidR="00E22170">
          <w:t>third</w:t>
        </w:r>
      </w:ins>
      <w:del w:id="4322" w:author="John Peate" w:date="2022-05-04T08:15: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proofErr w:type="spellStart"/>
      <w:r w:rsidRPr="00E22170">
        <w:rPr>
          <w:i/>
          <w:iCs/>
          <w:rPrChange w:id="4323" w:author="John Peate" w:date="2022-05-04T08:17:00Z">
            <w:rPr/>
          </w:rPrChange>
        </w:rPr>
        <w:t>nˁalāw</w:t>
      </w:r>
      <w:proofErr w:type="spellEnd"/>
      <w:r>
        <w:t xml:space="preserve"> (</w:t>
      </w:r>
      <w:r w:rsidRPr="00E00F22">
        <w:rPr>
          <w:rtl/>
          <w:lang w:bidi="he-IL"/>
        </w:rPr>
        <w:t>נִדְגֹּ֑ל</w:t>
      </w:r>
      <w:r>
        <w:t xml:space="preserve">, Ps 20:6). </w:t>
      </w:r>
      <w:ins w:id="4324" w:author="John Peate" w:date="2022-05-04T08:15:00Z">
        <w:r w:rsidR="00E22170">
          <w:t>T</w:t>
        </w:r>
        <w:r w:rsidR="00E22170">
          <w:t>hird</w:t>
        </w:r>
      </w:ins>
      <w:del w:id="4325" w:author="John Peate" w:date="2022-05-04T08:15: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י</w:t>
      </w:r>
      <w:r>
        <w:rPr>
          <w:lang w:bidi="he-IL"/>
        </w:rPr>
        <w:t xml:space="preserve">: </w:t>
      </w:r>
      <w:r w:rsidRPr="00E00F22">
        <w:t>u-</w:t>
      </w:r>
      <w:proofErr w:type="spellStart"/>
      <w:r w:rsidRPr="00E22170">
        <w:rPr>
          <w:i/>
          <w:iCs/>
          <w:rPrChange w:id="4326" w:author="John Peate" w:date="2022-05-04T08:17:00Z">
            <w:rPr/>
          </w:rPrChange>
        </w:rPr>
        <w:t>nǝṛmīw</w:t>
      </w:r>
      <w:proofErr w:type="spellEnd"/>
      <w:r>
        <w:t xml:space="preserve"> (</w:t>
      </w:r>
      <w:r w:rsidRPr="00E00F22">
        <w:rPr>
          <w:rtl/>
          <w:lang w:bidi="he-IL"/>
        </w:rPr>
        <w:t>וְנַשְׁלִ֖יכָה</w:t>
      </w:r>
      <w:r>
        <w:t xml:space="preserve">, Ps 2:3), </w:t>
      </w:r>
      <w:proofErr w:type="spellStart"/>
      <w:r w:rsidRPr="00E22170">
        <w:rPr>
          <w:i/>
          <w:iCs/>
          <w:rPrChange w:id="4327" w:author="John Peate" w:date="2022-05-04T08:17:00Z">
            <w:rPr/>
          </w:rPrChange>
        </w:rPr>
        <w:t>nǝmšīw</w:t>
      </w:r>
      <w:proofErr w:type="spellEnd"/>
      <w:r>
        <w:t xml:space="preserve"> (</w:t>
      </w:r>
      <w:ins w:id="4328" w:author="John Peate" w:date="2022-05-04T08:17:00Z">
        <w:r w:rsidR="00E22170">
          <w:t>“</w:t>
        </w:r>
      </w:ins>
      <w:r>
        <w:t>we will walk</w:t>
      </w:r>
      <w:ins w:id="4329" w:author="John Peate" w:date="2022-05-04T08:17:00Z">
        <w:r w:rsidR="00E22170">
          <w:t>”</w:t>
        </w:r>
      </w:ins>
      <w:r>
        <w:t xml:space="preserve">), </w:t>
      </w:r>
      <w:proofErr w:type="spellStart"/>
      <w:r w:rsidRPr="00E22170">
        <w:rPr>
          <w:i/>
          <w:iCs/>
          <w:rPrChange w:id="4330" w:author="John Peate" w:date="2022-05-04T08:17:00Z">
            <w:rPr/>
          </w:rPrChange>
        </w:rPr>
        <w:t>nǝnsāw</w:t>
      </w:r>
      <w:proofErr w:type="spellEnd"/>
      <w:r>
        <w:t xml:space="preserve"> (</w:t>
      </w:r>
      <w:ins w:id="4331" w:author="John Peate" w:date="2022-05-04T08:17:00Z">
        <w:r w:rsidR="00E22170">
          <w:t>“</w:t>
        </w:r>
      </w:ins>
      <w:r>
        <w:t>we will forget</w:t>
      </w:r>
      <w:ins w:id="4332" w:author="John Peate" w:date="2022-05-04T08:17:00Z">
        <w:r w:rsidR="00E22170">
          <w:t>”</w:t>
        </w:r>
      </w:ins>
      <w:r>
        <w:t>).</w:t>
      </w:r>
    </w:p>
    <w:p w14:paraId="3A0E3E38" w14:textId="16F1CBCD" w:rsidR="00D261DC" w:rsidRDefault="00D261DC" w:rsidP="00D261DC">
      <w:pPr>
        <w:ind w:left="993" w:hanging="993"/>
      </w:pPr>
      <w:r>
        <w:t>Second</w:t>
      </w:r>
      <w:ins w:id="4333" w:author="John Peate" w:date="2022-05-04T08:15:00Z">
        <w:r w:rsidR="00E22170">
          <w:t>-</w:t>
        </w:r>
      </w:ins>
      <w:del w:id="4334" w:author="John Peate" w:date="2022-05-04T08:15:00Z">
        <w:r w:rsidDel="00E22170">
          <w:delText xml:space="preserve"> </w:delText>
        </w:r>
      </w:del>
      <w:r>
        <w:t>person plural (masculine and feminine) (</w:t>
      </w:r>
      <w:ins w:id="4335" w:author="John Peate" w:date="2022-05-04T08:15:00Z">
        <w:r w:rsidR="00E22170">
          <w:t>third</w:t>
        </w:r>
      </w:ins>
      <w:del w:id="4336" w:author="John Peate" w:date="2022-05-04T08:15: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י</w:t>
      </w:r>
      <w:r>
        <w:rPr>
          <w:lang w:bidi="he-IL"/>
        </w:rPr>
        <w:t xml:space="preserve">): </w:t>
      </w:r>
      <w:proofErr w:type="spellStart"/>
      <w:r w:rsidRPr="00E22170">
        <w:rPr>
          <w:i/>
          <w:iCs/>
          <w:lang w:bidi="he-IL"/>
          <w:rPrChange w:id="4337" w:author="John Peate" w:date="2022-05-04T08:17:00Z">
            <w:rPr>
              <w:lang w:bidi="he-IL"/>
            </w:rPr>
          </w:rPrChange>
        </w:rPr>
        <w:t>tǝmšīw</w:t>
      </w:r>
      <w:proofErr w:type="spellEnd"/>
      <w:r>
        <w:rPr>
          <w:lang w:bidi="he-IL"/>
        </w:rPr>
        <w:t xml:space="preserve"> (</w:t>
      </w:r>
      <w:ins w:id="4338" w:author="John Peate" w:date="2022-05-04T08:17:00Z">
        <w:r w:rsidR="00E22170">
          <w:rPr>
            <w:lang w:bidi="he-IL"/>
          </w:rPr>
          <w:t>“</w:t>
        </w:r>
      </w:ins>
      <w:r>
        <w:rPr>
          <w:lang w:bidi="he-IL"/>
        </w:rPr>
        <w:t>you will walk</w:t>
      </w:r>
      <w:ins w:id="4339" w:author="John Peate" w:date="2022-05-04T08:17:00Z">
        <w:r w:rsidR="00E22170">
          <w:rPr>
            <w:lang w:bidi="he-IL"/>
          </w:rPr>
          <w:t>”</w:t>
        </w:r>
      </w:ins>
      <w:r>
        <w:rPr>
          <w:lang w:bidi="he-IL"/>
        </w:rPr>
        <w:t xml:space="preserve">), </w:t>
      </w:r>
      <w:proofErr w:type="spellStart"/>
      <w:r w:rsidRPr="00E22170">
        <w:rPr>
          <w:i/>
          <w:iCs/>
          <w:lang w:bidi="he-IL"/>
          <w:rPrChange w:id="4340" w:author="John Peate" w:date="2022-05-04T08:17:00Z">
            <w:rPr>
              <w:lang w:bidi="he-IL"/>
            </w:rPr>
          </w:rPrChange>
        </w:rPr>
        <w:t>tǝšrīw</w:t>
      </w:r>
      <w:proofErr w:type="spellEnd"/>
      <w:r>
        <w:rPr>
          <w:lang w:bidi="he-IL"/>
        </w:rPr>
        <w:t xml:space="preserve"> (</w:t>
      </w:r>
      <w:ins w:id="4341" w:author="John Peate" w:date="2022-05-04T08:17:00Z">
        <w:r w:rsidR="00E22170">
          <w:rPr>
            <w:lang w:bidi="he-IL"/>
          </w:rPr>
          <w:t>“</w:t>
        </w:r>
      </w:ins>
      <w:r>
        <w:rPr>
          <w:lang w:bidi="he-IL"/>
        </w:rPr>
        <w:t>you will purchase</w:t>
      </w:r>
      <w:ins w:id="4342" w:author="John Peate" w:date="2022-05-04T08:17:00Z">
        <w:r w:rsidR="00E22170">
          <w:rPr>
            <w:lang w:bidi="he-IL"/>
          </w:rPr>
          <w:t>”</w:t>
        </w:r>
      </w:ins>
      <w:r>
        <w:rPr>
          <w:lang w:bidi="he-IL"/>
        </w:rPr>
        <w:t xml:space="preserve">), </w:t>
      </w:r>
      <w:proofErr w:type="spellStart"/>
      <w:r w:rsidRPr="00E22170">
        <w:rPr>
          <w:i/>
          <w:iCs/>
          <w:lang w:bidi="he-IL"/>
          <w:rPrChange w:id="4343" w:author="John Peate" w:date="2022-05-04T08:17:00Z">
            <w:rPr>
              <w:lang w:bidi="he-IL"/>
            </w:rPr>
          </w:rPrChange>
        </w:rPr>
        <w:t>tinsāw</w:t>
      </w:r>
      <w:proofErr w:type="spellEnd"/>
      <w:r>
        <w:rPr>
          <w:lang w:bidi="he-IL"/>
        </w:rPr>
        <w:t xml:space="preserve"> (</w:t>
      </w:r>
      <w:ins w:id="4344" w:author="John Peate" w:date="2022-05-04T08:17:00Z">
        <w:r w:rsidR="00E22170">
          <w:rPr>
            <w:lang w:bidi="he-IL"/>
          </w:rPr>
          <w:t>“</w:t>
        </w:r>
      </w:ins>
      <w:r>
        <w:rPr>
          <w:lang w:bidi="he-IL"/>
        </w:rPr>
        <w:t>you will forget</w:t>
      </w:r>
      <w:ins w:id="4345" w:author="John Peate" w:date="2022-05-04T08:18:00Z">
        <w:r w:rsidR="00E22170">
          <w:rPr>
            <w:lang w:bidi="he-IL"/>
          </w:rPr>
          <w:t>”</w:t>
        </w:r>
      </w:ins>
      <w:r>
        <w:rPr>
          <w:lang w:bidi="he-IL"/>
        </w:rPr>
        <w:t xml:space="preserve">). </w:t>
      </w:r>
      <w:r>
        <w:t xml:space="preserve">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proofErr w:type="spellStart"/>
      <w:r w:rsidRPr="00E22170">
        <w:rPr>
          <w:i/>
          <w:iCs/>
          <w:rPrChange w:id="4346" w:author="John Peate" w:date="2022-05-04T08:17:00Z">
            <w:rPr/>
          </w:rPrChange>
        </w:rPr>
        <w:t>tǝxṭāw</w:t>
      </w:r>
      <w:proofErr w:type="spellEnd"/>
      <w:r>
        <w:t xml:space="preserve"> (</w:t>
      </w:r>
      <w:r w:rsidRPr="00E00F22">
        <w:rPr>
          <w:rtl/>
          <w:lang w:bidi="he-IL"/>
        </w:rPr>
        <w:t>תֶּ֫חֱטָ֥אוּ</w:t>
      </w:r>
      <w:r>
        <w:t>, Ps 4:5).</w:t>
      </w:r>
    </w:p>
    <w:p w14:paraId="4F75CC6D" w14:textId="27B505B2" w:rsidR="004D396B" w:rsidRDefault="00D261DC" w:rsidP="004D396B">
      <w:pPr>
        <w:ind w:left="993" w:hanging="993"/>
      </w:pPr>
      <w:r>
        <w:t>Third</w:t>
      </w:r>
      <w:ins w:id="4347" w:author="John Peate" w:date="2022-05-04T08:18:00Z">
        <w:r w:rsidR="00E22170">
          <w:t>-</w:t>
        </w:r>
      </w:ins>
      <w:del w:id="4348" w:author="John Peate" w:date="2022-05-04T08:18:00Z">
        <w:r w:rsidDel="00E22170">
          <w:delText xml:space="preserve"> </w:delText>
        </w:r>
      </w:del>
      <w:r>
        <w:t>person plural (</w:t>
      </w:r>
      <w:ins w:id="4349" w:author="John Peate" w:date="2022-05-04T08:18:00Z">
        <w:r w:rsidR="00E22170">
          <w:t>third</w:t>
        </w:r>
      </w:ins>
      <w:del w:id="4350" w:author="John Peate" w:date="2022-05-04T08:18:00Z">
        <w:r w:rsidDel="00E22170">
          <w:delText>3</w:delText>
        </w:r>
        <w:r w:rsidRPr="002B799F" w:rsidDel="00E22170">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r w:rsidR="004D396B" w:rsidRPr="00E22170">
        <w:rPr>
          <w:i/>
          <w:iCs/>
          <w:rPrChange w:id="4351" w:author="John Peate" w:date="2022-05-04T08:18:00Z">
            <w:rPr/>
          </w:rPrChange>
        </w:rPr>
        <w:t>u-</w:t>
      </w:r>
      <w:proofErr w:type="spellStart"/>
      <w:r w:rsidR="004D396B" w:rsidRPr="00E22170">
        <w:rPr>
          <w:i/>
          <w:iCs/>
          <w:rPrChange w:id="4352" w:author="John Peate" w:date="2022-05-04T08:18:00Z">
            <w:rPr/>
          </w:rPrChange>
        </w:rPr>
        <w:t>yizhāw</w:t>
      </w:r>
      <w:proofErr w:type="spellEnd"/>
      <w:r w:rsidR="004D396B">
        <w:t xml:space="preserve"> (</w:t>
      </w:r>
      <w:r w:rsidR="004D396B" w:rsidRPr="00E00F22">
        <w:rPr>
          <w:rtl/>
          <w:lang w:bidi="he-IL"/>
        </w:rPr>
        <w:t>וְֽיַעְלְצ֥וּ</w:t>
      </w:r>
      <w:r w:rsidR="004D396B">
        <w:t xml:space="preserve">, Ps 5:12), </w:t>
      </w:r>
      <w:proofErr w:type="spellStart"/>
      <w:r w:rsidR="004D396B" w:rsidRPr="00E22170">
        <w:rPr>
          <w:i/>
          <w:iCs/>
          <w:rPrChange w:id="4353" w:author="John Peate" w:date="2022-05-04T08:18:00Z">
            <w:rPr/>
          </w:rPrChange>
        </w:rPr>
        <w:t>yizhāw</w:t>
      </w:r>
      <w:proofErr w:type="spellEnd"/>
      <w:r w:rsidR="004D396B">
        <w:t xml:space="preserve"> (</w:t>
      </w:r>
      <w:r w:rsidR="004D396B" w:rsidRPr="00E00F22">
        <w:rPr>
          <w:rtl/>
          <w:lang w:bidi="he-IL"/>
        </w:rPr>
        <w:t>יָ֝גִ֗ילוּ</w:t>
      </w:r>
      <w:r w:rsidR="004D396B">
        <w:t xml:space="preserve">, Ps 13:5; </w:t>
      </w:r>
      <w:r w:rsidR="004D396B" w:rsidRPr="00E00F22">
        <w:rPr>
          <w:rtl/>
          <w:lang w:bidi="he-IL"/>
        </w:rPr>
        <w:t>יַֽעַלְצ֖וּ</w:t>
      </w:r>
      <w:r w:rsidR="004D396B">
        <w:t xml:space="preserve">, Ps 25:2), </w:t>
      </w:r>
      <w:proofErr w:type="spellStart"/>
      <w:r w:rsidR="004D396B" w:rsidRPr="00E22170">
        <w:rPr>
          <w:i/>
          <w:iCs/>
          <w:rPrChange w:id="4354" w:author="John Peate" w:date="2022-05-04T08:18:00Z">
            <w:rPr/>
          </w:rPrChange>
        </w:rPr>
        <w:t>yixlāw</w:t>
      </w:r>
      <w:proofErr w:type="spellEnd"/>
      <w:r w:rsidR="004D396B">
        <w:t xml:space="preserve"> (</w:t>
      </w:r>
      <w:r w:rsidR="004D396B" w:rsidRPr="00E00F22">
        <w:rPr>
          <w:rtl/>
          <w:lang w:bidi="he-IL"/>
        </w:rPr>
        <w:t>יָ֭שֹׁמּוּ</w:t>
      </w:r>
      <w:r w:rsidR="004D396B">
        <w:t xml:space="preserve">, Ps 40:16). </w:t>
      </w:r>
      <w:del w:id="4355" w:author="John Peate" w:date="2022-05-04T08:18:00Z">
        <w:r w:rsidR="004D396B" w:rsidDel="00E22170">
          <w:delText>3</w:delText>
        </w:r>
        <w:r w:rsidR="004D396B" w:rsidRPr="002B799F" w:rsidDel="00E22170">
          <w:rPr>
            <w:vertAlign w:val="superscript"/>
          </w:rPr>
          <w:delText>rd</w:delText>
        </w:r>
        <w:r w:rsidR="004D396B" w:rsidDel="00E22170">
          <w:delText xml:space="preserve"> </w:delText>
        </w:r>
      </w:del>
      <w:ins w:id="4356" w:author="John Peate" w:date="2022-05-04T08:18:00Z">
        <w:r w:rsidR="00E22170">
          <w:t>Third</w:t>
        </w:r>
        <w:r w:rsidR="00E22170">
          <w:t xml:space="preserve"> </w:t>
        </w:r>
      </w:ins>
      <w:r w:rsidR="004D396B" w:rsidRPr="0064242F">
        <w:t xml:space="preserve">root letter </w:t>
      </w:r>
      <w:r w:rsidR="004D396B">
        <w:rPr>
          <w:rFonts w:hint="cs"/>
          <w:rtl/>
          <w:lang w:bidi="he-IL"/>
        </w:rPr>
        <w:t>י</w:t>
      </w:r>
      <w:r w:rsidR="004D396B">
        <w:rPr>
          <w:lang w:bidi="he-IL"/>
        </w:rPr>
        <w:t xml:space="preserve">: </w:t>
      </w:r>
      <w:proofErr w:type="spellStart"/>
      <w:r w:rsidR="004D396B" w:rsidRPr="00E22170">
        <w:rPr>
          <w:i/>
          <w:iCs/>
          <w:rPrChange w:id="4357" w:author="John Peate" w:date="2022-05-04T08:18:00Z">
            <w:rPr/>
          </w:rPrChange>
        </w:rPr>
        <w:t>yixfīw</w:t>
      </w:r>
      <w:proofErr w:type="spellEnd"/>
      <w:r w:rsidR="004D396B">
        <w:t xml:space="preserve"> (</w:t>
      </w:r>
      <w:r w:rsidR="004D396B" w:rsidRPr="00E00F22">
        <w:rPr>
          <w:rtl/>
          <w:lang w:bidi="he-IL"/>
        </w:rPr>
        <w:t>יִצְפֹּֽנוּ</w:t>
      </w:r>
      <w:r w:rsidR="004D396B">
        <w:t xml:space="preserve">, Ps 10:8), </w:t>
      </w:r>
      <w:proofErr w:type="spellStart"/>
      <w:r w:rsidR="004D396B" w:rsidRPr="00E22170">
        <w:rPr>
          <w:i/>
          <w:iCs/>
          <w:rPrChange w:id="4358" w:author="John Peate" w:date="2022-05-04T08:18:00Z">
            <w:rPr/>
          </w:rPrChange>
        </w:rPr>
        <w:t>yiṛmīw</w:t>
      </w:r>
      <w:proofErr w:type="spellEnd"/>
      <w:r w:rsidR="004D396B">
        <w:t xml:space="preserve"> (</w:t>
      </w:r>
      <w:r w:rsidR="004D396B" w:rsidRPr="00E00F22">
        <w:rPr>
          <w:rtl/>
          <w:lang w:bidi="he-IL"/>
        </w:rPr>
        <w:t>יַפִּ֥ילוּ</w:t>
      </w:r>
      <w:r w:rsidR="004D396B">
        <w:t xml:space="preserve">, Ps 22:19), </w:t>
      </w:r>
      <w:proofErr w:type="spellStart"/>
      <w:r w:rsidR="004D396B" w:rsidRPr="00E22170">
        <w:rPr>
          <w:i/>
          <w:iCs/>
          <w:rPrChange w:id="4359" w:author="John Peate" w:date="2022-05-04T08:18:00Z">
            <w:rPr/>
          </w:rPrChange>
        </w:rPr>
        <w:t>yimšīw</w:t>
      </w:r>
      <w:proofErr w:type="spellEnd"/>
      <w:r w:rsidR="004D396B">
        <w:t xml:space="preserve"> (</w:t>
      </w:r>
      <w:r w:rsidR="004D396B" w:rsidRPr="00E00F22">
        <w:rPr>
          <w:rtl/>
          <w:lang w:bidi="he-IL"/>
        </w:rPr>
        <w:t>יֵ֣לְכוּ</w:t>
      </w:r>
      <w:r w:rsidR="004D396B">
        <w:t xml:space="preserve">, Ex 18:20), </w:t>
      </w:r>
      <w:proofErr w:type="spellStart"/>
      <w:r w:rsidR="004D396B" w:rsidRPr="00E22170">
        <w:rPr>
          <w:i/>
          <w:iCs/>
          <w:rPrChange w:id="4360" w:author="John Peate" w:date="2022-05-04T08:18:00Z">
            <w:rPr/>
          </w:rPrChange>
        </w:rPr>
        <w:t>yibkīw</w:t>
      </w:r>
      <w:proofErr w:type="spellEnd"/>
      <w:r w:rsidR="004D396B">
        <w:t xml:space="preserve"> (</w:t>
      </w:r>
      <w:ins w:id="4361" w:author="John Peate" w:date="2022-05-04T08:19:00Z">
        <w:r w:rsidR="00E22170">
          <w:t>“</w:t>
        </w:r>
      </w:ins>
      <w:r w:rsidR="004D396B">
        <w:t>they will cry</w:t>
      </w:r>
      <w:ins w:id="4362" w:author="John Peate" w:date="2022-05-04T08:19:00Z">
        <w:r w:rsidR="00E22170">
          <w:t>”</w:t>
        </w:r>
      </w:ins>
      <w:r w:rsidR="004D396B">
        <w:t xml:space="preserve">), </w:t>
      </w:r>
      <w:proofErr w:type="spellStart"/>
      <w:r w:rsidR="004D396B" w:rsidRPr="00E22170">
        <w:rPr>
          <w:i/>
          <w:iCs/>
          <w:rPrChange w:id="4363" w:author="John Peate" w:date="2022-05-04T08:18:00Z">
            <w:rPr/>
          </w:rPrChange>
        </w:rPr>
        <w:t>yinsāw</w:t>
      </w:r>
      <w:proofErr w:type="spellEnd"/>
      <w:r w:rsidR="004D396B">
        <w:t xml:space="preserve"> (</w:t>
      </w:r>
      <w:ins w:id="4364" w:author="John Peate" w:date="2022-05-04T08:19:00Z">
        <w:r w:rsidR="00E22170">
          <w:t>“</w:t>
        </w:r>
      </w:ins>
      <w:r w:rsidR="004D396B">
        <w:t>they will forget</w:t>
      </w:r>
      <w:ins w:id="4365" w:author="John Peate" w:date="2022-05-04T08:19:00Z">
        <w:r w:rsidR="00E22170">
          <w:t>”</w:t>
        </w:r>
      </w:ins>
      <w:r w:rsidR="004D396B">
        <w:t>).</w:t>
      </w:r>
    </w:p>
    <w:p w14:paraId="75304284" w14:textId="77777777" w:rsidR="00D261DC" w:rsidRPr="00E22170" w:rsidRDefault="004D396B" w:rsidP="004D396B">
      <w:pPr>
        <w:rPr>
          <w:rPrChange w:id="4366" w:author="John Peate" w:date="2022-05-04T08:19:00Z">
            <w:rPr>
              <w:u w:val="single"/>
            </w:rPr>
          </w:rPrChange>
        </w:rPr>
      </w:pPr>
      <w:r w:rsidRPr="00E22170">
        <w:rPr>
          <w:rPrChange w:id="4367" w:author="John Peate" w:date="2022-05-04T08:19:00Z">
            <w:rPr>
              <w:u w:val="single"/>
            </w:rPr>
          </w:rPrChange>
        </w:rPr>
        <w:t>[7.2.5.3] Imperative Forms</w:t>
      </w:r>
    </w:p>
    <w:p w14:paraId="5774C8BF" w14:textId="67855248" w:rsidR="004D396B" w:rsidRDefault="004D396B" w:rsidP="004D396B">
      <w:pPr>
        <w:rPr>
          <w:u w:val="single"/>
        </w:rPr>
      </w:pPr>
      <w:del w:id="4368" w:author="John Peate" w:date="2022-05-04T08:19:00Z">
        <w:r w:rsidRPr="004D396B" w:rsidDel="00E22170">
          <w:rPr>
            <w:u w:val="single"/>
          </w:rPr>
          <w:delText>I)</w:delText>
        </w:r>
        <w:r w:rsidDel="00E22170">
          <w:delText xml:space="preserve"> </w:delText>
        </w:r>
      </w:del>
      <w:r>
        <w:t xml:space="preserve">The imperatives of Form I verbs whose third root letter is </w:t>
      </w:r>
      <w:r>
        <w:rPr>
          <w:rFonts w:hint="cs"/>
          <w:rtl/>
          <w:lang w:val="en-GB" w:bidi="he-IL"/>
        </w:rPr>
        <w:t>ו</w:t>
      </w:r>
      <w:r>
        <w:rPr>
          <w:lang w:bidi="ar-JO"/>
        </w:rPr>
        <w:t xml:space="preserve"> or </w:t>
      </w:r>
      <w:r>
        <w:rPr>
          <w:rFonts w:hint="cs"/>
          <w:rtl/>
          <w:lang w:val="en-GB" w:bidi="he-IL"/>
        </w:rPr>
        <w:t>י</w:t>
      </w:r>
      <w:r>
        <w:rPr>
          <w:lang w:bidi="ar-JO"/>
        </w:rPr>
        <w:t xml:space="preserve"> are conjugated in two patterns, like the future tense of this type</w:t>
      </w:r>
      <w:ins w:id="4369" w:author="John Peate" w:date="2022-05-04T08:19:00Z">
        <w:r w:rsidR="00E22170">
          <w:rPr>
            <w:lang w:bidi="ar-JO"/>
          </w:rPr>
          <w:t>.</w:t>
        </w:r>
      </w:ins>
      <w:del w:id="4370" w:author="John Peate" w:date="2022-05-04T08:19:00Z">
        <w:r w:rsidDel="00E22170">
          <w:rPr>
            <w:lang w:bidi="ar-JO"/>
          </w:rPr>
          <w:delText>;</w:delText>
        </w:r>
      </w:del>
      <w:r>
        <w:rPr>
          <w:lang w:bidi="ar-JO"/>
        </w:rPr>
        <w:t xml:space="preserve"> </w:t>
      </w:r>
      <w:ins w:id="4371" w:author="John Peate" w:date="2022-05-04T08:19:00Z">
        <w:r w:rsidR="00E22170">
          <w:rPr>
            <w:lang w:bidi="ar-JO"/>
          </w:rPr>
          <w:t>T</w:t>
        </w:r>
      </w:ins>
      <w:del w:id="4372" w:author="John Peate" w:date="2022-05-04T08:19:00Z">
        <w:r w:rsidDel="00E22170">
          <w:rPr>
            <w:lang w:bidi="ar-JO"/>
          </w:rPr>
          <w:delText>t</w:delText>
        </w:r>
      </w:del>
      <w:r>
        <w:rPr>
          <w:lang w:bidi="ar-JO"/>
        </w:rPr>
        <w:t>he first pattern features a short /ǝ/ as in the imperative forms of verbs with three whole root letters. Thus</w:t>
      </w:r>
      <w:ins w:id="4373" w:author="John Peate" w:date="2022-05-04T08:19:00Z">
        <w:r w:rsidR="00E22170">
          <w:rPr>
            <w:lang w:bidi="ar-JO"/>
          </w:rPr>
          <w:t>,</w:t>
        </w:r>
      </w:ins>
      <w:r>
        <w:rPr>
          <w:lang w:bidi="ar-JO"/>
        </w:rPr>
        <w:t xml:space="preserve"> in the pattern with </w:t>
      </w:r>
      <w:proofErr w:type="spellStart"/>
      <w:r>
        <w:rPr>
          <w:i/>
          <w:iCs/>
          <w:lang w:bidi="ar-JO"/>
        </w:rPr>
        <w:t>i</w:t>
      </w:r>
      <w:proofErr w:type="spellEnd"/>
      <w:r>
        <w:rPr>
          <w:i/>
          <w:iCs/>
          <w:lang w:bidi="ar-JO"/>
        </w:rPr>
        <w:t xml:space="preserve"> </w:t>
      </w:r>
      <w:r>
        <w:rPr>
          <w:lang w:bidi="ar-JO"/>
        </w:rPr>
        <w:t xml:space="preserve">we find </w:t>
      </w:r>
      <w:proofErr w:type="spellStart"/>
      <w:r>
        <w:rPr>
          <w:i/>
          <w:iCs/>
          <w:lang w:bidi="ar-JO"/>
        </w:rPr>
        <w:t>ǝmši</w:t>
      </w:r>
      <w:proofErr w:type="spellEnd"/>
      <w:r>
        <w:rPr>
          <w:lang w:bidi="ar-JO"/>
        </w:rPr>
        <w:t xml:space="preserve"> and in the pattern with </w:t>
      </w:r>
      <w:r>
        <w:rPr>
          <w:i/>
          <w:iCs/>
          <w:lang w:bidi="ar-JO"/>
        </w:rPr>
        <w:t>a</w:t>
      </w:r>
      <w:r>
        <w:rPr>
          <w:lang w:bidi="ar-JO"/>
        </w:rPr>
        <w:t xml:space="preserve"> – </w:t>
      </w:r>
      <w:proofErr w:type="spellStart"/>
      <w:r>
        <w:rPr>
          <w:i/>
          <w:iCs/>
          <w:lang w:bidi="ar-JO"/>
        </w:rPr>
        <w:t>ǝzha</w:t>
      </w:r>
      <w:proofErr w:type="spellEnd"/>
      <w:r>
        <w:rPr>
          <w:lang w:bidi="ar-JO"/>
        </w:rPr>
        <w:t>.</w:t>
      </w:r>
      <w:r w:rsidRPr="004D396B">
        <w:rPr>
          <w:u w:val="single"/>
        </w:rPr>
        <w:t xml:space="preserve"> </w:t>
      </w:r>
    </w:p>
    <w:p w14:paraId="36463EE6" w14:textId="6048AEEE" w:rsidR="004D396B" w:rsidRDefault="004D396B" w:rsidP="004D396B">
      <w:r>
        <w:lastRenderedPageBreak/>
        <w:t>The examples of the second</w:t>
      </w:r>
      <w:ins w:id="4374" w:author="John Peate" w:date="2022-05-04T08:19:00Z">
        <w:r w:rsidR="00E22170">
          <w:t>-</w:t>
        </w:r>
      </w:ins>
      <w:del w:id="4375" w:author="John Peate" w:date="2022-05-04T08:19:00Z">
        <w:r w:rsidDel="00E22170">
          <w:delText xml:space="preserve"> </w:delText>
        </w:r>
      </w:del>
      <w:r>
        <w:t xml:space="preserve">person singular imperative found in the corpus are: </w:t>
      </w:r>
      <w:proofErr w:type="spellStart"/>
      <w:r w:rsidRPr="00E22170">
        <w:rPr>
          <w:i/>
          <w:iCs/>
          <w:rPrChange w:id="4376" w:author="John Peate" w:date="2022-05-04T08:20:00Z">
            <w:rPr/>
          </w:rPrChange>
        </w:rPr>
        <w:t>ǝfdi</w:t>
      </w:r>
      <w:proofErr w:type="spellEnd"/>
      <w:r>
        <w:t xml:space="preserve"> (</w:t>
      </w:r>
      <w:r w:rsidRPr="00E00F22">
        <w:rPr>
          <w:rtl/>
          <w:lang w:bidi="he-IL"/>
        </w:rPr>
        <w:t>פְּדֵ֣ה</w:t>
      </w:r>
      <w:r>
        <w:t xml:space="preserve">, Ps 25:22), </w:t>
      </w:r>
      <w:proofErr w:type="spellStart"/>
      <w:r w:rsidRPr="00E22170">
        <w:rPr>
          <w:i/>
          <w:iCs/>
          <w:rPrChange w:id="4377" w:author="John Peate" w:date="2022-05-04T08:20:00Z">
            <w:rPr/>
          </w:rPrChange>
        </w:rPr>
        <w:t>ǝfdi-ni</w:t>
      </w:r>
      <w:proofErr w:type="spellEnd"/>
      <w:r>
        <w:t xml:space="preserve"> (</w:t>
      </w:r>
      <w:r w:rsidRPr="00E00F22">
        <w:rPr>
          <w:rtl/>
          <w:lang w:bidi="he-IL"/>
        </w:rPr>
        <w:t>פְּדֵ֣נִי</w:t>
      </w:r>
      <w:r>
        <w:t xml:space="preserve">, Ps 26:11), </w:t>
      </w:r>
      <w:proofErr w:type="spellStart"/>
      <w:r w:rsidRPr="00E22170">
        <w:rPr>
          <w:i/>
          <w:iCs/>
          <w:rPrChange w:id="4378" w:author="John Peate" w:date="2022-05-04T08:20:00Z">
            <w:rPr/>
          </w:rPrChange>
        </w:rPr>
        <w:t>aˁṭi</w:t>
      </w:r>
      <w:proofErr w:type="spellEnd"/>
      <w:r>
        <w:t xml:space="preserve"> (</w:t>
      </w:r>
      <w:r w:rsidRPr="00E00F22">
        <w:rPr>
          <w:rtl/>
          <w:lang w:bidi="he-IL"/>
        </w:rPr>
        <w:t>תֵּ֣ן</w:t>
      </w:r>
      <w:r>
        <w:t xml:space="preserve">, Ps 28:4), </w:t>
      </w:r>
      <w:proofErr w:type="spellStart"/>
      <w:r w:rsidRPr="00E22170">
        <w:rPr>
          <w:i/>
          <w:iCs/>
          <w:rPrChange w:id="4379" w:author="John Peate" w:date="2022-05-04T08:20:00Z">
            <w:rPr/>
          </w:rPrChange>
        </w:rPr>
        <w:t>aṛḍa</w:t>
      </w:r>
      <w:proofErr w:type="spellEnd"/>
      <w:r>
        <w:t xml:space="preserve"> (</w:t>
      </w:r>
      <w:r w:rsidRPr="00E00F22">
        <w:rPr>
          <w:rtl/>
          <w:lang w:bidi="he-IL"/>
        </w:rPr>
        <w:t>רְצֵ֣ה</w:t>
      </w:r>
      <w:r>
        <w:t xml:space="preserve">, Ps 40:14). The initial vowel is omitted when the conjunctive </w:t>
      </w:r>
      <w:r>
        <w:rPr>
          <w:rFonts w:hint="cs"/>
          <w:rtl/>
          <w:lang w:val="en-GB" w:bidi="he-IL"/>
        </w:rPr>
        <w:t>ו</w:t>
      </w:r>
      <w:r w:rsidR="00941B41">
        <w:rPr>
          <w:lang w:bidi="ar-JO"/>
        </w:rPr>
        <w:t xml:space="preserve"> precedes the imperative: </w:t>
      </w:r>
      <w:r w:rsidR="00941B41" w:rsidRPr="00E22170">
        <w:rPr>
          <w:i/>
          <w:iCs/>
          <w:rPrChange w:id="4380" w:author="John Peate" w:date="2022-05-04T08:20:00Z">
            <w:rPr/>
          </w:rPrChange>
        </w:rPr>
        <w:t>u-</w:t>
      </w:r>
      <w:proofErr w:type="spellStart"/>
      <w:r w:rsidR="00941B41" w:rsidRPr="00E22170">
        <w:rPr>
          <w:i/>
          <w:iCs/>
          <w:rPrChange w:id="4381" w:author="John Peate" w:date="2022-05-04T08:20:00Z">
            <w:rPr/>
          </w:rPrChange>
        </w:rPr>
        <w:t>ṛˁa</w:t>
      </w:r>
      <w:proofErr w:type="spellEnd"/>
      <w:r w:rsidR="00941B41" w:rsidRPr="00E22170">
        <w:rPr>
          <w:i/>
          <w:iCs/>
          <w:rPrChange w:id="4382" w:author="John Peate" w:date="2022-05-04T08:20:00Z">
            <w:rPr/>
          </w:rPrChange>
        </w:rPr>
        <w:t>-hum</w:t>
      </w:r>
      <w:r w:rsidR="00941B41">
        <w:t xml:space="preserve"> (</w:t>
      </w:r>
      <w:r w:rsidR="00941B41" w:rsidRPr="00E00F22">
        <w:rPr>
          <w:rtl/>
          <w:lang w:bidi="he-IL"/>
        </w:rPr>
        <w:t>וּֽרְעֵ֥ם</w:t>
      </w:r>
      <w:r w:rsidR="00941B41">
        <w:t>, Ps 28:9).</w:t>
      </w:r>
    </w:p>
    <w:p w14:paraId="3FE7CC88" w14:textId="23FC71C8" w:rsidR="00941B41" w:rsidRDefault="00941B41" w:rsidP="004D396B">
      <w:r>
        <w:rPr>
          <w:lang w:bidi="ar-JO"/>
        </w:rPr>
        <w:t>The second</w:t>
      </w:r>
      <w:ins w:id="4383" w:author="John Peate" w:date="2022-05-04T08:20:00Z">
        <w:r w:rsidR="00335A4F">
          <w:rPr>
            <w:lang w:bidi="ar-JO"/>
          </w:rPr>
          <w:t>-</w:t>
        </w:r>
      </w:ins>
      <w:del w:id="4384" w:author="John Peate" w:date="2022-05-04T08:20:00Z">
        <w:r w:rsidDel="00335A4F">
          <w:rPr>
            <w:lang w:bidi="ar-JO"/>
          </w:rPr>
          <w:delText xml:space="preserve"> </w:delText>
        </w:r>
      </w:del>
      <w:r>
        <w:rPr>
          <w:lang w:bidi="ar-JO"/>
        </w:rPr>
        <w:t xml:space="preserve">person plural imperative forms found in the corpus are: </w:t>
      </w:r>
      <w:proofErr w:type="spellStart"/>
      <w:r w:rsidRPr="00335A4F">
        <w:rPr>
          <w:i/>
          <w:iCs/>
          <w:rPrChange w:id="4385" w:author="John Peate" w:date="2022-05-04T08:20:00Z">
            <w:rPr/>
          </w:rPrChange>
        </w:rPr>
        <w:t>aˁṭīw</w:t>
      </w:r>
      <w:proofErr w:type="spellEnd"/>
      <w:r>
        <w:t xml:space="preserve"> (</w:t>
      </w:r>
      <w:proofErr w:type="spellStart"/>
      <w:r w:rsidRPr="00E00F22">
        <w:rPr>
          <w:rtl/>
          <w:lang w:bidi="he-IL"/>
        </w:rPr>
        <w:t>הָב֣ו</w:t>
      </w:r>
      <w:proofErr w:type="spellEnd"/>
      <w:r w:rsidRPr="00E00F22">
        <w:rPr>
          <w:rtl/>
          <w:lang w:bidi="he-IL"/>
        </w:rPr>
        <w:t>ּ</w:t>
      </w:r>
      <w:r>
        <w:t xml:space="preserve">, Ps 29:1, 2), </w:t>
      </w:r>
      <w:r w:rsidRPr="00335A4F">
        <w:rPr>
          <w:i/>
          <w:iCs/>
          <w:rPrChange w:id="4386" w:author="John Peate" w:date="2022-05-04T08:20:00Z">
            <w:rPr/>
          </w:rPrChange>
        </w:rPr>
        <w:t>u-</w:t>
      </w:r>
      <w:proofErr w:type="spellStart"/>
      <w:r w:rsidRPr="00335A4F">
        <w:rPr>
          <w:i/>
          <w:iCs/>
          <w:rPrChange w:id="4387" w:author="John Peate" w:date="2022-05-04T08:20:00Z">
            <w:rPr/>
          </w:rPrChange>
        </w:rPr>
        <w:t>zhāw</w:t>
      </w:r>
      <w:proofErr w:type="spellEnd"/>
      <w:r>
        <w:t xml:space="preserve"> (</w:t>
      </w:r>
      <w:r w:rsidRPr="00E00F22">
        <w:rPr>
          <w:rtl/>
          <w:lang w:bidi="he-IL"/>
        </w:rPr>
        <w:t>וְ֝גִ֗ילוּ</w:t>
      </w:r>
      <w:r>
        <w:t>, Ps 2:11; 32:11).</w:t>
      </w:r>
    </w:p>
    <w:p w14:paraId="3A9E421E" w14:textId="77777777" w:rsidR="00941B41" w:rsidRPr="00335A4F" w:rsidRDefault="00941B41" w:rsidP="00941B41">
      <w:pPr>
        <w:rPr>
          <w:lang w:bidi="ar-JO"/>
          <w:rPrChange w:id="4388" w:author="John Peate" w:date="2022-05-04T08:20:00Z">
            <w:rPr>
              <w:u w:val="single"/>
              <w:lang w:bidi="ar-JO"/>
            </w:rPr>
          </w:rPrChange>
        </w:rPr>
      </w:pPr>
      <w:r w:rsidRPr="00335A4F">
        <w:rPr>
          <w:lang w:bidi="ar-JO"/>
          <w:rPrChange w:id="4389" w:author="John Peate" w:date="2022-05-04T08:20:00Z">
            <w:rPr>
              <w:u w:val="single"/>
              <w:lang w:bidi="ar-JO"/>
            </w:rPr>
          </w:rPrChange>
        </w:rPr>
        <w:t>[7.2.5.4] Participle Forms</w:t>
      </w:r>
    </w:p>
    <w:p w14:paraId="645B4207" w14:textId="43DB9995" w:rsidR="00941B41" w:rsidRDefault="00941B41" w:rsidP="00E0610A">
      <w:del w:id="4390" w:author="John Peate" w:date="2022-05-04T08:20:00Z">
        <w:r w:rsidDel="00335A4F">
          <w:rPr>
            <w:u w:val="single"/>
            <w:lang w:bidi="ar-JO"/>
          </w:rPr>
          <w:delText>I)</w:delText>
        </w:r>
        <w:r w:rsidDel="00335A4F">
          <w:rPr>
            <w:lang w:bidi="ar-JO"/>
          </w:rPr>
          <w:delText xml:space="preserve"> </w:delText>
        </w:r>
      </w:del>
      <w:r>
        <w:rPr>
          <w:lang w:bidi="ar-JO"/>
        </w:rPr>
        <w:t xml:space="preserve">The corpus </w:t>
      </w:r>
      <w:r w:rsidR="00E0610A">
        <w:rPr>
          <w:lang w:bidi="ar-JO"/>
        </w:rPr>
        <w:t xml:space="preserve">included only active participle forms for this verb type. The pattern for the masculine singular active participle is </w:t>
      </w:r>
      <w:proofErr w:type="spellStart"/>
      <w:r w:rsidR="00E0610A">
        <w:rPr>
          <w:lang w:bidi="ar-JO"/>
        </w:rPr>
        <w:t>CāCi</w:t>
      </w:r>
      <w:proofErr w:type="spellEnd"/>
      <w:ins w:id="4391" w:author="John Peate" w:date="2022-05-04T08:20:00Z">
        <w:r w:rsidR="00115102">
          <w:rPr>
            <w:lang w:bidi="ar-JO"/>
          </w:rPr>
          <w:t>,</w:t>
        </w:r>
      </w:ins>
      <w:del w:id="4392" w:author="John Peate" w:date="2022-05-04T08:20:00Z">
        <w:r w:rsidR="00E0610A" w:rsidDel="00115102">
          <w:rPr>
            <w:lang w:bidi="ar-JO"/>
          </w:rPr>
          <w:delText>;</w:delText>
        </w:r>
      </w:del>
      <w:r w:rsidR="00E0610A">
        <w:rPr>
          <w:lang w:bidi="ar-JO"/>
        </w:rPr>
        <w:t xml:space="preserve"> for example: </w:t>
      </w:r>
      <w:proofErr w:type="spellStart"/>
      <w:r w:rsidR="00E0610A" w:rsidRPr="00115102">
        <w:rPr>
          <w:i/>
          <w:iCs/>
          <w:lang w:bidi="ar-JO"/>
          <w:rPrChange w:id="4393" w:author="John Peate" w:date="2022-05-04T08:21:00Z">
            <w:rPr>
              <w:lang w:bidi="ar-JO"/>
            </w:rPr>
          </w:rPrChange>
        </w:rPr>
        <w:t>ṣāfi</w:t>
      </w:r>
      <w:proofErr w:type="spellEnd"/>
      <w:r w:rsidR="00E0610A">
        <w:rPr>
          <w:lang w:bidi="ar-JO"/>
        </w:rPr>
        <w:t xml:space="preserve"> (</w:t>
      </w:r>
      <w:r w:rsidR="00E0610A" w:rsidRPr="00E00F22">
        <w:rPr>
          <w:rtl/>
          <w:lang w:bidi="he-IL"/>
        </w:rPr>
        <w:t>תָּ֭מִים</w:t>
      </w:r>
      <w:r w:rsidR="00E0610A">
        <w:t>, Ps 15:2). The feminine singular and plural forms follow the pattern for verbs with three whole root letters</w:t>
      </w:r>
      <w:ins w:id="4394" w:author="John Peate" w:date="2022-05-04T08:21:00Z">
        <w:r w:rsidR="00115102">
          <w:t xml:space="preserve"> in the forms</w:t>
        </w:r>
      </w:ins>
      <w:del w:id="4395" w:author="John Peate" w:date="2022-05-04T08:21:00Z">
        <w:r w:rsidR="00E0610A" w:rsidDel="00115102">
          <w:delText>:</w:delText>
        </w:r>
      </w:del>
      <w:r w:rsidR="00E0610A">
        <w:t xml:space="preserve"> </w:t>
      </w:r>
      <w:proofErr w:type="spellStart"/>
      <w:r w:rsidR="00E0610A">
        <w:t>CāCy</w:t>
      </w:r>
      <w:proofErr w:type="spellEnd"/>
      <w:r w:rsidR="00E0610A">
        <w:t xml:space="preserve">-a, for example: </w:t>
      </w:r>
      <w:proofErr w:type="spellStart"/>
      <w:r w:rsidR="00E0610A" w:rsidRPr="00115102">
        <w:rPr>
          <w:i/>
          <w:iCs/>
          <w:rPrChange w:id="4396" w:author="John Peate" w:date="2022-05-04T08:21:00Z">
            <w:rPr/>
          </w:rPrChange>
        </w:rPr>
        <w:t>ṣāfy</w:t>
      </w:r>
      <w:proofErr w:type="spellEnd"/>
      <w:r w:rsidR="00E0610A" w:rsidRPr="00115102">
        <w:rPr>
          <w:i/>
          <w:iCs/>
          <w:rPrChange w:id="4397" w:author="John Peate" w:date="2022-05-04T08:21:00Z">
            <w:rPr/>
          </w:rPrChange>
        </w:rPr>
        <w:t>-a</w:t>
      </w:r>
      <w:r w:rsidR="00E0610A">
        <w:t xml:space="preserve"> (</w:t>
      </w:r>
      <w:r w:rsidR="00E0610A" w:rsidRPr="00E00F22">
        <w:rPr>
          <w:rtl/>
          <w:lang w:bidi="he-IL"/>
        </w:rPr>
        <w:t>צְרוּפָ֑ה</w:t>
      </w:r>
      <w:r w:rsidR="00E0610A">
        <w:t>, Ps 18:31</w:t>
      </w:r>
      <w:del w:id="4398" w:author="John Peate" w:date="2022-05-04T08:21:00Z">
        <w:r w:rsidR="00E0610A" w:rsidDel="00115102">
          <w:delText xml:space="preserve">), </w:delText>
        </w:r>
      </w:del>
      <w:ins w:id="4399" w:author="John Peate" w:date="2022-05-04T08:21:00Z">
        <w:r w:rsidR="00115102">
          <w:t>)</w:t>
        </w:r>
        <w:r w:rsidR="00115102">
          <w:t xml:space="preserve"> and</w:t>
        </w:r>
        <w:r w:rsidR="00115102">
          <w:t xml:space="preserve"> </w:t>
        </w:r>
      </w:ins>
      <w:proofErr w:type="spellStart"/>
      <w:r w:rsidR="00E0610A" w:rsidRPr="00E00F22">
        <w:t>CāCy-īn</w:t>
      </w:r>
      <w:proofErr w:type="spellEnd"/>
      <w:r w:rsidR="00E0610A">
        <w:t>,</w:t>
      </w:r>
      <w:r w:rsidR="00E0610A">
        <w:rPr>
          <w:rStyle w:val="FootnoteReference"/>
        </w:rPr>
        <w:footnoteReference w:id="262"/>
      </w:r>
      <w:r w:rsidR="00E0610A">
        <w:t xml:space="preserve"> for example: </w:t>
      </w:r>
      <w:r w:rsidR="00E0610A" w:rsidRPr="00115102">
        <w:rPr>
          <w:i/>
          <w:iCs/>
          <w:rPrChange w:id="4400" w:author="John Peate" w:date="2022-05-04T08:21:00Z">
            <w:rPr/>
          </w:rPrChange>
        </w:rPr>
        <w:t>l-</w:t>
      </w:r>
      <w:proofErr w:type="spellStart"/>
      <w:r w:rsidR="00E0610A" w:rsidRPr="00115102">
        <w:rPr>
          <w:i/>
          <w:iCs/>
          <w:rPrChange w:id="4401" w:author="John Peate" w:date="2022-05-04T08:21:00Z">
            <w:rPr/>
          </w:rPrChange>
        </w:rPr>
        <w:t>xāṭy</w:t>
      </w:r>
      <w:proofErr w:type="spellEnd"/>
      <w:r w:rsidR="00E0610A" w:rsidRPr="00115102">
        <w:rPr>
          <w:i/>
          <w:iCs/>
          <w:rPrChange w:id="4402" w:author="John Peate" w:date="2022-05-04T08:21:00Z">
            <w:rPr/>
          </w:rPrChange>
        </w:rPr>
        <w:t>-</w:t>
      </w:r>
      <w:proofErr w:type="spellStart"/>
      <w:r w:rsidR="00E0610A" w:rsidRPr="00115102">
        <w:rPr>
          <w:i/>
          <w:iCs/>
          <w:rPrChange w:id="4403" w:author="John Peate" w:date="2022-05-04T08:21:00Z">
            <w:rPr/>
          </w:rPrChange>
        </w:rPr>
        <w:t>īn</w:t>
      </w:r>
      <w:proofErr w:type="spellEnd"/>
      <w:r w:rsidR="00E0610A">
        <w:t xml:space="preserve"> (</w:t>
      </w:r>
      <w:r w:rsidR="00E0610A" w:rsidRPr="00E00F22">
        <w:rPr>
          <w:rtl/>
          <w:lang w:bidi="he-IL"/>
        </w:rPr>
        <w:t>חַטָּאִ֣ים</w:t>
      </w:r>
      <w:r w:rsidR="00E0610A">
        <w:t xml:space="preserve">, Ps 25:8). The plural form is often pronounced </w:t>
      </w:r>
      <w:proofErr w:type="spellStart"/>
      <w:r w:rsidR="00E0610A" w:rsidRPr="00115102">
        <w:rPr>
          <w:i/>
          <w:iCs/>
          <w:rPrChange w:id="4404" w:author="John Peate" w:date="2022-05-04T08:21:00Z">
            <w:rPr/>
          </w:rPrChange>
        </w:rPr>
        <w:t>xāṭiyy-īn</w:t>
      </w:r>
      <w:proofErr w:type="spellEnd"/>
      <w:r w:rsidR="00E0610A">
        <w:t xml:space="preserve"> (</w:t>
      </w:r>
      <w:r w:rsidR="00E0610A" w:rsidRPr="00E00F22">
        <w:rPr>
          <w:rtl/>
          <w:lang w:bidi="he-IL"/>
        </w:rPr>
        <w:t>חַטָּאִ֣ים</w:t>
      </w:r>
      <w:r w:rsidR="00E0610A">
        <w:t>, Ps 26:9), with the insertion of a short [</w:t>
      </w:r>
      <w:proofErr w:type="spellStart"/>
      <w:r w:rsidR="00E0610A">
        <w:t>i</w:t>
      </w:r>
      <w:proofErr w:type="spellEnd"/>
      <w:r w:rsidR="00E0610A">
        <w:t>] before the third root letter</w:t>
      </w:r>
      <w:del w:id="4405" w:author="John Peate" w:date="2022-05-04T08:22:00Z">
        <w:r w:rsidR="00E0610A" w:rsidDel="00115102">
          <w:delText>,</w:delText>
        </w:r>
      </w:del>
      <w:r w:rsidR="00E0610A">
        <w:rPr>
          <w:rStyle w:val="FootnoteReference"/>
        </w:rPr>
        <w:footnoteReference w:id="263"/>
      </w:r>
      <w:r w:rsidR="00E0610A">
        <w:t xml:space="preserve"> </w:t>
      </w:r>
      <w:del w:id="4412" w:author="John Peate" w:date="2022-05-04T08:22:00Z">
        <w:r w:rsidR="00E0610A" w:rsidDel="00115102">
          <w:delText xml:space="preserve">with </w:delText>
        </w:r>
      </w:del>
      <w:ins w:id="4413" w:author="John Peate" w:date="2022-05-04T08:22:00Z">
        <w:r w:rsidR="00115102">
          <w:t xml:space="preserve">and </w:t>
        </w:r>
      </w:ins>
      <w:r w:rsidR="00E0610A">
        <w:t xml:space="preserve">secondary doubling of the third root letter /y/. This form also sometimes appears in a further variant: </w:t>
      </w:r>
      <w:r w:rsidR="00E0610A" w:rsidRPr="00115102">
        <w:rPr>
          <w:i/>
          <w:iCs/>
          <w:rPrChange w:id="4414" w:author="John Peate" w:date="2022-05-04T08:22:00Z">
            <w:rPr/>
          </w:rPrChange>
        </w:rPr>
        <w:t>l-</w:t>
      </w:r>
      <w:proofErr w:type="spellStart"/>
      <w:r w:rsidR="00E0610A" w:rsidRPr="00115102">
        <w:rPr>
          <w:i/>
          <w:iCs/>
          <w:rPrChange w:id="4415" w:author="John Peate" w:date="2022-05-04T08:22:00Z">
            <w:rPr/>
          </w:rPrChange>
        </w:rPr>
        <w:t>xāṭyy</w:t>
      </w:r>
      <w:proofErr w:type="spellEnd"/>
      <w:r w:rsidR="00E0610A" w:rsidRPr="00115102">
        <w:rPr>
          <w:i/>
          <w:iCs/>
          <w:rPrChange w:id="4416" w:author="John Peate" w:date="2022-05-04T08:22:00Z">
            <w:rPr/>
          </w:rPrChange>
        </w:rPr>
        <w:t>-</w:t>
      </w:r>
      <w:proofErr w:type="spellStart"/>
      <w:r w:rsidR="00E0610A" w:rsidRPr="00115102">
        <w:rPr>
          <w:i/>
          <w:iCs/>
          <w:rPrChange w:id="4417" w:author="John Peate" w:date="2022-05-04T08:22:00Z">
            <w:rPr/>
          </w:rPrChange>
        </w:rPr>
        <w:t>īn</w:t>
      </w:r>
      <w:proofErr w:type="spellEnd"/>
      <w:r w:rsidR="00E0610A">
        <w:t xml:space="preserve"> (</w:t>
      </w:r>
      <w:r w:rsidR="00E0610A" w:rsidRPr="00E00F22">
        <w:rPr>
          <w:rtl/>
          <w:lang w:bidi="he-IL"/>
        </w:rPr>
        <w:t>חַ֭טָּאִים</w:t>
      </w:r>
      <w:r w:rsidR="00E0610A">
        <w:t>, Ps 1:1).</w:t>
      </w:r>
    </w:p>
    <w:p w14:paraId="1C00EB2D" w14:textId="7C147326" w:rsidR="00271241" w:rsidRDefault="00271241" w:rsidP="00271241">
      <w:del w:id="4418" w:author="John Peate" w:date="2022-05-04T08:22:00Z">
        <w:r w:rsidDel="00115102">
          <w:rPr>
            <w:u w:val="single"/>
          </w:rPr>
          <w:delText>II)</w:delText>
        </w:r>
        <w:r w:rsidDel="00115102">
          <w:delText xml:space="preserve"> </w:delText>
        </w:r>
      </w:del>
      <w:r w:rsidRPr="0064242F">
        <w:t xml:space="preserve">Examples of the </w:t>
      </w:r>
      <w:r>
        <w:t xml:space="preserve">active participle forms </w:t>
      </w:r>
      <w:r w:rsidRPr="0064242F">
        <w:t xml:space="preserve">of Form I verbs whose </w:t>
      </w:r>
      <w:r>
        <w:t xml:space="preserve">third </w:t>
      </w:r>
      <w:r w:rsidRPr="0064242F">
        <w:t xml:space="preserve">root letter is </w:t>
      </w:r>
      <w:r w:rsidRPr="0064242F">
        <w:rPr>
          <w:rtl/>
          <w:lang w:bidi="he-IL"/>
        </w:rPr>
        <w:t>ו</w:t>
      </w:r>
      <w:r w:rsidRPr="0064242F">
        <w:rPr>
          <w:lang w:bidi="ar-JO"/>
        </w:rPr>
        <w:t xml:space="preserve"> or </w:t>
      </w:r>
      <w:r w:rsidRPr="0064242F">
        <w:rPr>
          <w:rtl/>
          <w:lang w:bidi="he-IL"/>
        </w:rPr>
        <w:t>י</w:t>
      </w:r>
      <w:r w:rsidRPr="0064242F">
        <w:t>:</w:t>
      </w:r>
      <w:r>
        <w:t xml:space="preserve"> </w:t>
      </w:r>
    </w:p>
    <w:p w14:paraId="6A4ACEA6" w14:textId="036A3D99" w:rsidR="00271241" w:rsidRDefault="00271241" w:rsidP="00271241">
      <w:pPr>
        <w:ind w:left="993" w:hanging="993"/>
      </w:pPr>
      <w:r>
        <w:lastRenderedPageBreak/>
        <w:t>Masculine singular (</w:t>
      </w:r>
      <w:ins w:id="4419" w:author="John Peate" w:date="2022-05-04T08:22:00Z">
        <w:r w:rsidR="009551E5">
          <w:t>third</w:t>
        </w:r>
      </w:ins>
      <w:del w:id="4420" w:author="John Peate" w:date="2022-05-04T08:22:00Z">
        <w:r w:rsidDel="009551E5">
          <w:delText>3</w:delText>
        </w:r>
        <w:r w:rsidRPr="002B799F" w:rsidDel="009551E5">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r w:rsidRPr="009551E5">
        <w:rPr>
          <w:i/>
          <w:iCs/>
          <w:rPrChange w:id="4421" w:author="John Peate" w:date="2022-05-04T08:23:00Z">
            <w:rPr/>
          </w:rPrChange>
        </w:rPr>
        <w:t>u-l-</w:t>
      </w:r>
      <w:proofErr w:type="spellStart"/>
      <w:r w:rsidRPr="009551E5">
        <w:rPr>
          <w:i/>
          <w:iCs/>
          <w:rPrChange w:id="4422" w:author="John Peate" w:date="2022-05-04T08:23:00Z">
            <w:rPr/>
          </w:rPrChange>
        </w:rPr>
        <w:t>ˁāli</w:t>
      </w:r>
      <w:proofErr w:type="spellEnd"/>
      <w:r>
        <w:t xml:space="preserve"> (</w:t>
      </w:r>
      <w:r w:rsidRPr="00E00F22">
        <w:rPr>
          <w:rtl/>
          <w:lang w:bidi="he-IL"/>
        </w:rPr>
        <w:t>וְ֭עֶלְיוֹן</w:t>
      </w:r>
      <w:r>
        <w:t xml:space="preserve">, Ps 18:14), </w:t>
      </w:r>
      <w:proofErr w:type="spellStart"/>
      <w:r w:rsidRPr="009551E5">
        <w:rPr>
          <w:i/>
          <w:iCs/>
          <w:rPrChange w:id="4423" w:author="John Peate" w:date="2022-05-04T08:23:00Z">
            <w:rPr/>
          </w:rPrChange>
        </w:rPr>
        <w:t>ǝl-ˁāli</w:t>
      </w:r>
      <w:proofErr w:type="spellEnd"/>
      <w:r>
        <w:t xml:space="preserve"> (</w:t>
      </w:r>
      <w:r w:rsidRPr="00E00F22">
        <w:rPr>
          <w:rtl/>
          <w:lang w:bidi="he-IL"/>
        </w:rPr>
        <w:t>עֶ֝לְי֗וֹן</w:t>
      </w:r>
      <w:r>
        <w:t xml:space="preserve">, Ps 21:8), </w:t>
      </w:r>
      <w:proofErr w:type="spellStart"/>
      <w:r w:rsidRPr="009551E5">
        <w:rPr>
          <w:i/>
          <w:iCs/>
          <w:rPrChange w:id="4424" w:author="John Peate" w:date="2022-05-04T08:23:00Z">
            <w:rPr/>
          </w:rPrChange>
        </w:rPr>
        <w:t>ṣāfi</w:t>
      </w:r>
      <w:proofErr w:type="spellEnd"/>
      <w:r>
        <w:t xml:space="preserve"> (</w:t>
      </w:r>
      <w:r w:rsidRPr="00E00F22">
        <w:rPr>
          <w:rtl/>
          <w:lang w:bidi="he-IL"/>
        </w:rPr>
        <w:t>תָּ֝מִ֗ים</w:t>
      </w:r>
      <w:r>
        <w:t xml:space="preserve">, Ps 18:26, 31), </w:t>
      </w:r>
      <w:r w:rsidRPr="009551E5">
        <w:rPr>
          <w:i/>
          <w:iCs/>
          <w:rPrChange w:id="4425" w:author="John Peate" w:date="2022-05-04T08:23:00Z">
            <w:rPr/>
          </w:rPrChange>
        </w:rPr>
        <w:t>u-</w:t>
      </w:r>
      <w:proofErr w:type="spellStart"/>
      <w:r w:rsidRPr="009551E5">
        <w:rPr>
          <w:i/>
          <w:iCs/>
          <w:rPrChange w:id="4426" w:author="John Peate" w:date="2022-05-04T08:23:00Z">
            <w:rPr/>
          </w:rPrChange>
        </w:rPr>
        <w:t>ṣāfi</w:t>
      </w:r>
      <w:proofErr w:type="spellEnd"/>
      <w:r w:rsidRPr="009551E5">
        <w:rPr>
          <w:i/>
          <w:iCs/>
          <w:rPrChange w:id="4427" w:author="John Peate" w:date="2022-05-04T08:23:00Z">
            <w:rPr/>
          </w:rPrChange>
        </w:rPr>
        <w:t>- l-</w:t>
      </w:r>
      <w:proofErr w:type="spellStart"/>
      <w:r w:rsidRPr="009551E5">
        <w:rPr>
          <w:i/>
          <w:iCs/>
          <w:rPrChange w:id="4428" w:author="John Peate" w:date="2022-05-04T08:23:00Z">
            <w:rPr/>
          </w:rPrChange>
        </w:rPr>
        <w:t>qǝlb</w:t>
      </w:r>
      <w:proofErr w:type="spellEnd"/>
      <w:r>
        <w:t xml:space="preserve"> (</w:t>
      </w:r>
      <w:proofErr w:type="spellStart"/>
      <w:r w:rsidRPr="00E00F22">
        <w:rPr>
          <w:rtl/>
          <w:lang w:bidi="he-IL"/>
        </w:rPr>
        <w:t>וּֽבַר־לֵ֫בָ֥ב</w:t>
      </w:r>
      <w:proofErr w:type="spellEnd"/>
      <w:r>
        <w:t xml:space="preserve">, Ps 24:4). 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proofErr w:type="spellStart"/>
      <w:r w:rsidRPr="009551E5">
        <w:rPr>
          <w:i/>
          <w:iCs/>
          <w:rPrChange w:id="4429" w:author="John Peate" w:date="2022-05-04T08:23:00Z">
            <w:rPr/>
          </w:rPrChange>
        </w:rPr>
        <w:t>bāri</w:t>
      </w:r>
      <w:proofErr w:type="spellEnd"/>
      <w:r w:rsidRPr="009551E5">
        <w:rPr>
          <w:i/>
          <w:iCs/>
          <w:rPrChange w:id="4430" w:author="John Peate" w:date="2022-05-04T08:23:00Z">
            <w:rPr/>
          </w:rPrChange>
        </w:rPr>
        <w:t xml:space="preserve"> l-</w:t>
      </w:r>
      <w:proofErr w:type="spellStart"/>
      <w:r w:rsidRPr="009551E5">
        <w:rPr>
          <w:i/>
          <w:iCs/>
          <w:rPrChange w:id="4431" w:author="John Peate" w:date="2022-05-04T08:23:00Z">
            <w:rPr/>
          </w:rPrChange>
        </w:rPr>
        <w:t>kfūf</w:t>
      </w:r>
      <w:proofErr w:type="spellEnd"/>
      <w:r>
        <w:t xml:space="preserve"> (</w:t>
      </w:r>
      <w:r w:rsidRPr="00E00F22">
        <w:rPr>
          <w:rtl/>
          <w:lang w:bidi="he-IL"/>
        </w:rPr>
        <w:t>נְקִ֥י כַפַּ֗יִם</w:t>
      </w:r>
      <w:r>
        <w:t xml:space="preserve">, Ps 24:4), </w:t>
      </w:r>
      <w:proofErr w:type="spellStart"/>
      <w:r w:rsidRPr="009551E5">
        <w:rPr>
          <w:i/>
          <w:iCs/>
          <w:rPrChange w:id="4432" w:author="John Peate" w:date="2022-05-04T08:23:00Z">
            <w:rPr/>
          </w:rPrChange>
        </w:rPr>
        <w:t>ǝl-bāri</w:t>
      </w:r>
      <w:proofErr w:type="spellEnd"/>
      <w:r>
        <w:t xml:space="preserve"> (</w:t>
      </w:r>
      <w:r w:rsidRPr="00E00F22">
        <w:rPr>
          <w:rtl/>
          <w:lang w:bidi="he-IL"/>
        </w:rPr>
        <w:t>נָקִ֑י</w:t>
      </w:r>
      <w:r>
        <w:t xml:space="preserve">, Ps 10:8, 15:5). </w:t>
      </w:r>
      <w:ins w:id="4433" w:author="John Peate" w:date="2022-05-04T08:23:00Z">
        <w:r w:rsidR="009551E5">
          <w:t>T</w:t>
        </w:r>
        <w:r w:rsidR="009551E5">
          <w:t>hird</w:t>
        </w:r>
        <w:r w:rsidR="009551E5" w:rsidDel="009551E5">
          <w:t xml:space="preserve"> </w:t>
        </w:r>
      </w:ins>
      <w:del w:id="4434" w:author="John Peate" w:date="2022-05-04T08:23:00Z">
        <w:r w:rsidDel="009551E5">
          <w:delText>3</w:delText>
        </w:r>
        <w:r w:rsidRPr="002B799F" w:rsidDel="009551E5">
          <w:rPr>
            <w:vertAlign w:val="superscript"/>
          </w:rPr>
          <w:delText>rd</w:delText>
        </w:r>
      </w:del>
      <w:r>
        <w:t xml:space="preserve"> </w:t>
      </w:r>
      <w:r w:rsidRPr="0064242F">
        <w:t xml:space="preserve">root letter </w:t>
      </w:r>
      <w:r>
        <w:rPr>
          <w:rFonts w:hint="cs"/>
          <w:rtl/>
          <w:lang w:bidi="he-IL"/>
        </w:rPr>
        <w:t>י</w:t>
      </w:r>
      <w:r>
        <w:rPr>
          <w:lang w:bidi="he-IL"/>
        </w:rPr>
        <w:t xml:space="preserve">: </w:t>
      </w:r>
      <w:proofErr w:type="spellStart"/>
      <w:r w:rsidRPr="009551E5">
        <w:rPr>
          <w:i/>
          <w:iCs/>
          <w:rPrChange w:id="4435" w:author="John Peate" w:date="2022-05-04T08:23:00Z">
            <w:rPr/>
          </w:rPrChange>
        </w:rPr>
        <w:t>māši</w:t>
      </w:r>
      <w:proofErr w:type="spellEnd"/>
      <w:r>
        <w:t xml:space="preserve"> (</w:t>
      </w:r>
      <w:r w:rsidRPr="00E00F22">
        <w:rPr>
          <w:rtl/>
          <w:lang w:bidi="he-IL"/>
        </w:rPr>
        <w:t>הוֹלֵ֣ךְ</w:t>
      </w:r>
      <w:r>
        <w:t xml:space="preserve">, Ps 15:2), </w:t>
      </w:r>
      <w:proofErr w:type="spellStart"/>
      <w:r w:rsidRPr="009551E5">
        <w:rPr>
          <w:i/>
          <w:iCs/>
          <w:rPrChange w:id="4436" w:author="John Peate" w:date="2022-05-04T08:23:00Z">
            <w:rPr/>
          </w:rPrChange>
        </w:rPr>
        <w:t>ṛāˁy-ya</w:t>
      </w:r>
      <w:proofErr w:type="spellEnd"/>
      <w:r w:rsidRPr="009551E5">
        <w:rPr>
          <w:i/>
          <w:iCs/>
          <w:rPrChange w:id="4437" w:author="John Peate" w:date="2022-05-04T08:23:00Z">
            <w:rPr/>
          </w:rPrChange>
        </w:rPr>
        <w:t xml:space="preserve"> </w:t>
      </w:r>
      <w:proofErr w:type="spellStart"/>
      <w:r w:rsidRPr="009551E5">
        <w:rPr>
          <w:i/>
          <w:iCs/>
          <w:rPrChange w:id="4438" w:author="John Peate" w:date="2022-05-04T08:23:00Z">
            <w:rPr/>
          </w:rPrChange>
        </w:rPr>
        <w:t>dyāl-i</w:t>
      </w:r>
      <w:proofErr w:type="spellEnd"/>
      <w:r>
        <w:t xml:space="preserve"> (</w:t>
      </w:r>
      <w:r w:rsidRPr="00E00F22">
        <w:rPr>
          <w:rtl/>
          <w:lang w:bidi="he-IL"/>
        </w:rPr>
        <w:t>רֹ֝עִ֗י</w:t>
      </w:r>
      <w:r>
        <w:t>, Ps 23:1).</w:t>
      </w:r>
    </w:p>
    <w:p w14:paraId="52E6A413" w14:textId="0A23C15B" w:rsidR="00271241" w:rsidRDefault="00271241" w:rsidP="00271241">
      <w:pPr>
        <w:ind w:left="993" w:hanging="993"/>
      </w:pPr>
      <w:r>
        <w:t>Feminine singular (</w:t>
      </w:r>
      <w:ins w:id="4439" w:author="John Peate" w:date="2022-05-04T08:22:00Z">
        <w:r w:rsidR="009551E5">
          <w:t>third</w:t>
        </w:r>
      </w:ins>
      <w:del w:id="4440" w:author="John Peate" w:date="2022-05-04T08:22:00Z">
        <w:r w:rsidDel="009551E5">
          <w:delText>3</w:delText>
        </w:r>
        <w:r w:rsidRPr="002B799F" w:rsidDel="009551E5">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proofErr w:type="spellStart"/>
      <w:r w:rsidRPr="009551E5">
        <w:rPr>
          <w:i/>
          <w:iCs/>
          <w:rPrChange w:id="4441" w:author="John Peate" w:date="2022-05-04T08:23:00Z">
            <w:rPr/>
          </w:rPrChange>
        </w:rPr>
        <w:t>ṣāfy</w:t>
      </w:r>
      <w:proofErr w:type="spellEnd"/>
      <w:r w:rsidRPr="009551E5">
        <w:rPr>
          <w:i/>
          <w:iCs/>
          <w:rPrChange w:id="4442" w:author="John Peate" w:date="2022-05-04T08:23:00Z">
            <w:rPr/>
          </w:rPrChange>
        </w:rPr>
        <w:t>-a</w:t>
      </w:r>
      <w:r>
        <w:t xml:space="preserve"> (e.g.</w:t>
      </w:r>
      <w:ins w:id="4443" w:author="John Peate" w:date="2022-05-04T08:23:00Z">
        <w:r w:rsidR="009551E5">
          <w:t>,</w:t>
        </w:r>
      </w:ins>
      <w:r>
        <w:t xml:space="preserve"> </w:t>
      </w:r>
      <w:r w:rsidRPr="00E00F22">
        <w:rPr>
          <w:rtl/>
          <w:lang w:bidi="he-IL"/>
        </w:rPr>
        <w:t>צְרוּפָ֑ה</w:t>
      </w:r>
      <w:r>
        <w:t xml:space="preserve">, Ps 18:31; </w:t>
      </w:r>
      <w:r w:rsidRPr="00E00F22">
        <w:rPr>
          <w:rtl/>
          <w:lang w:bidi="he-IL"/>
        </w:rPr>
        <w:t>בָּ֝רָ֗ה</w:t>
      </w:r>
      <w:r>
        <w:t>, Ps 19:9).</w:t>
      </w:r>
    </w:p>
    <w:p w14:paraId="75314AB6" w14:textId="767C8F65" w:rsidR="00271241" w:rsidRDefault="00271241" w:rsidP="00271241">
      <w:pPr>
        <w:ind w:left="993" w:hanging="993"/>
      </w:pPr>
      <w:r>
        <w:t>Masculine plural (</w:t>
      </w:r>
      <w:ins w:id="4444" w:author="John Peate" w:date="2022-05-04T08:22:00Z">
        <w:r w:rsidR="009551E5">
          <w:t>third</w:t>
        </w:r>
      </w:ins>
      <w:del w:id="4445" w:author="John Peate" w:date="2022-05-04T08:22:00Z">
        <w:r w:rsidDel="009551E5">
          <w:delText>3</w:delText>
        </w:r>
        <w:r w:rsidRPr="002B799F" w:rsidDel="009551E5">
          <w:rPr>
            <w:vertAlign w:val="superscript"/>
          </w:rPr>
          <w:delText>rd</w:delText>
        </w:r>
      </w:del>
      <w:r>
        <w:t xml:space="preserve"> </w:t>
      </w:r>
      <w:r w:rsidRPr="0064242F">
        <w:t xml:space="preserve">root letter </w:t>
      </w:r>
      <w:r>
        <w:rPr>
          <w:rFonts w:hint="cs"/>
          <w:rtl/>
          <w:lang w:bidi="he-IL"/>
        </w:rPr>
        <w:t>ו</w:t>
      </w:r>
      <w:r w:rsidRPr="0064242F">
        <w:rPr>
          <w:lang w:bidi="ar-JO"/>
        </w:rPr>
        <w:t>):</w:t>
      </w:r>
      <w:r>
        <w:rPr>
          <w:lang w:bidi="ar-JO"/>
        </w:rPr>
        <w:t xml:space="preserve"> </w:t>
      </w:r>
      <w:proofErr w:type="spellStart"/>
      <w:r w:rsidRPr="009551E5">
        <w:rPr>
          <w:i/>
          <w:iCs/>
          <w:rPrChange w:id="4446" w:author="John Peate" w:date="2022-05-04T08:23:00Z">
            <w:rPr/>
          </w:rPrChange>
        </w:rPr>
        <w:t>ṣāfy-īn</w:t>
      </w:r>
      <w:proofErr w:type="spellEnd"/>
      <w:r>
        <w:t xml:space="preserve"> (</w:t>
      </w:r>
      <w:r w:rsidRPr="00E00F22">
        <w:rPr>
          <w:rtl/>
          <w:lang w:bidi="he-IL"/>
        </w:rPr>
        <w:t>יִשְׁרֵי</w:t>
      </w:r>
      <w:r>
        <w:t xml:space="preserve">, Ps 7:11). </w:t>
      </w:r>
      <w:ins w:id="4447" w:author="John Peate" w:date="2022-05-04T08:23:00Z">
        <w:r w:rsidR="009551E5">
          <w:t>T</w:t>
        </w:r>
      </w:ins>
      <w:ins w:id="4448" w:author="John Peate" w:date="2022-05-04T08:22:00Z">
        <w:r w:rsidR="009551E5">
          <w:t>hird</w:t>
        </w:r>
      </w:ins>
      <w:del w:id="4449" w:author="John Peate" w:date="2022-05-04T08:22:00Z">
        <w:r w:rsidDel="009551E5">
          <w:delText>3</w:delText>
        </w:r>
        <w:r w:rsidRPr="002B799F" w:rsidDel="009551E5">
          <w:rPr>
            <w:vertAlign w:val="superscript"/>
          </w:rPr>
          <w:delText>rd</w:delText>
        </w:r>
      </w:del>
      <w:r>
        <w:t xml:space="preserve"> root letter </w:t>
      </w:r>
      <w:r>
        <w:rPr>
          <w:rFonts w:hint="cs"/>
          <w:rtl/>
          <w:lang w:val="en-GB" w:bidi="he-IL"/>
        </w:rPr>
        <w:t>י</w:t>
      </w:r>
      <w:r>
        <w:rPr>
          <w:lang w:bidi="ar-JO"/>
        </w:rPr>
        <w:t xml:space="preserve">: </w:t>
      </w:r>
      <w:proofErr w:type="spellStart"/>
      <w:r w:rsidRPr="009551E5">
        <w:rPr>
          <w:i/>
          <w:iCs/>
          <w:rPrChange w:id="4450" w:author="John Peate" w:date="2022-05-04T08:23:00Z">
            <w:rPr/>
          </w:rPrChange>
        </w:rPr>
        <w:t>nāsy-īn</w:t>
      </w:r>
      <w:proofErr w:type="spellEnd"/>
      <w:r w:rsidRPr="00E00F22">
        <w:t xml:space="preserve"> </w:t>
      </w:r>
      <w:proofErr w:type="spellStart"/>
      <w:r w:rsidRPr="009551E5">
        <w:rPr>
          <w:i/>
          <w:iCs/>
          <w:rPrChange w:id="4451" w:author="John Peate" w:date="2022-05-04T08:23:00Z">
            <w:rPr/>
          </w:rPrChange>
        </w:rPr>
        <w:t>ǝḷ-ḷah</w:t>
      </w:r>
      <w:proofErr w:type="spellEnd"/>
      <w:r>
        <w:t xml:space="preserve"> (</w:t>
      </w:r>
      <w:r w:rsidRPr="00E00F22">
        <w:rPr>
          <w:rtl/>
          <w:lang w:bidi="he-IL"/>
        </w:rPr>
        <w:t xml:space="preserve">שְׁכֵחֵ֥י </w:t>
      </w:r>
      <w:proofErr w:type="spellStart"/>
      <w:r w:rsidRPr="00E00F22">
        <w:rPr>
          <w:rtl/>
          <w:lang w:bidi="he-IL"/>
        </w:rPr>
        <w:t>אֱלֹהִֽים</w:t>
      </w:r>
      <w:proofErr w:type="spellEnd"/>
      <w:r>
        <w:t xml:space="preserve">, Ps 9:18), </w:t>
      </w:r>
      <w:proofErr w:type="spellStart"/>
      <w:r w:rsidRPr="009551E5">
        <w:rPr>
          <w:i/>
          <w:iCs/>
          <w:rPrChange w:id="4452" w:author="John Peate" w:date="2022-05-04T08:23:00Z">
            <w:rPr/>
          </w:rPrChange>
        </w:rPr>
        <w:t>fāny-īn</w:t>
      </w:r>
      <w:proofErr w:type="spellEnd"/>
      <w:r>
        <w:t xml:space="preserve"> (</w:t>
      </w:r>
      <w:r w:rsidRPr="00E00F22">
        <w:rPr>
          <w:rtl/>
          <w:lang w:bidi="he-IL"/>
        </w:rPr>
        <w:t>אֹֽכְלֵ֣י</w:t>
      </w:r>
      <w:r>
        <w:t xml:space="preserve">, Ps 14:4). 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r w:rsidRPr="009551E5">
        <w:rPr>
          <w:i/>
          <w:iCs/>
          <w:rPrChange w:id="4453" w:author="John Peate" w:date="2022-05-04T08:23:00Z">
            <w:rPr/>
          </w:rPrChange>
        </w:rPr>
        <w:t>l-</w:t>
      </w:r>
      <w:proofErr w:type="spellStart"/>
      <w:r w:rsidRPr="009551E5">
        <w:rPr>
          <w:i/>
          <w:iCs/>
          <w:rPrChange w:id="4454" w:author="John Peate" w:date="2022-05-04T08:23:00Z">
            <w:rPr/>
          </w:rPrChange>
        </w:rPr>
        <w:t>xāṭy</w:t>
      </w:r>
      <w:proofErr w:type="spellEnd"/>
      <w:r w:rsidRPr="009551E5">
        <w:rPr>
          <w:i/>
          <w:iCs/>
          <w:rPrChange w:id="4455" w:author="John Peate" w:date="2022-05-04T08:23:00Z">
            <w:rPr/>
          </w:rPrChange>
        </w:rPr>
        <w:t>-</w:t>
      </w:r>
      <w:proofErr w:type="spellStart"/>
      <w:r w:rsidRPr="009551E5">
        <w:rPr>
          <w:i/>
          <w:iCs/>
          <w:rPrChange w:id="4456" w:author="John Peate" w:date="2022-05-04T08:23:00Z">
            <w:rPr/>
          </w:rPrChange>
        </w:rPr>
        <w:t>īn</w:t>
      </w:r>
      <w:proofErr w:type="spellEnd"/>
      <w:r>
        <w:t xml:space="preserve"> (</w:t>
      </w:r>
      <w:r w:rsidRPr="00E00F22">
        <w:rPr>
          <w:rtl/>
          <w:lang w:bidi="he-IL"/>
        </w:rPr>
        <w:t>חַטָּאִ֣ים</w:t>
      </w:r>
      <w:r>
        <w:t>, Ps 25:8).</w:t>
      </w:r>
    </w:p>
    <w:p w14:paraId="7F0C11D6" w14:textId="74000C48" w:rsidR="00271241" w:rsidRDefault="00271241" w:rsidP="00271241">
      <w:pPr>
        <w:rPr>
          <w:u w:val="single"/>
          <w:lang w:bidi="ar-JO"/>
        </w:rPr>
      </w:pPr>
      <w:r>
        <w:rPr>
          <w:u w:val="single"/>
          <w:lang w:bidi="ar-JO"/>
        </w:rPr>
        <w:t>[</w:t>
      </w:r>
      <w:r w:rsidRPr="009551E5">
        <w:rPr>
          <w:lang w:bidi="ar-JO"/>
          <w:rPrChange w:id="4457" w:author="John Peate" w:date="2022-05-04T08:24:00Z">
            <w:rPr>
              <w:u w:val="single"/>
              <w:lang w:bidi="ar-JO"/>
            </w:rPr>
          </w:rPrChange>
        </w:rPr>
        <w:t xml:space="preserve">7.2.5.5] </w:t>
      </w:r>
      <w:r w:rsidRPr="009551E5">
        <w:rPr>
          <w:i/>
          <w:iCs/>
          <w:lang w:bidi="ar-JO"/>
          <w:rPrChange w:id="4458" w:author="John Peate" w:date="2022-05-04T08:24:00Z">
            <w:rPr>
              <w:i/>
              <w:iCs/>
              <w:u w:val="single"/>
              <w:lang w:bidi="ar-JO"/>
            </w:rPr>
          </w:rPrChange>
        </w:rPr>
        <w:t xml:space="preserve">Masdar </w:t>
      </w:r>
      <w:ins w:id="4459" w:author="John Peate" w:date="2022-05-04T08:24:00Z">
        <w:r w:rsidR="009551E5">
          <w:rPr>
            <w:lang w:bidi="ar-JO"/>
          </w:rPr>
          <w:t>(</w:t>
        </w:r>
      </w:ins>
      <w:r w:rsidRPr="009551E5">
        <w:rPr>
          <w:lang w:bidi="ar-JO"/>
          <w:rPrChange w:id="4460" w:author="John Peate" w:date="2022-05-04T08:24:00Z">
            <w:rPr>
              <w:u w:val="single"/>
              <w:lang w:bidi="ar-JO"/>
            </w:rPr>
          </w:rPrChange>
        </w:rPr>
        <w:t>Verbal Noun</w:t>
      </w:r>
      <w:ins w:id="4461" w:author="John Peate" w:date="2022-05-04T08:24:00Z">
        <w:r w:rsidR="009551E5">
          <w:rPr>
            <w:lang w:bidi="ar-JO"/>
          </w:rPr>
          <w:t>)</w:t>
        </w:r>
      </w:ins>
      <w:r w:rsidRPr="009551E5">
        <w:rPr>
          <w:lang w:bidi="ar-JO"/>
          <w:rPrChange w:id="4462" w:author="John Peate" w:date="2022-05-04T08:24:00Z">
            <w:rPr>
              <w:u w:val="single"/>
              <w:lang w:bidi="ar-JO"/>
            </w:rPr>
          </w:rPrChange>
        </w:rPr>
        <w:t xml:space="preserve"> Forms</w:t>
      </w:r>
    </w:p>
    <w:p w14:paraId="0D154A56" w14:textId="44EE9C50" w:rsidR="00271241" w:rsidRDefault="00271241" w:rsidP="00271241">
      <w:del w:id="4463" w:author="John Peate" w:date="2022-05-04T08:24:00Z">
        <w:r w:rsidDel="009551E5">
          <w:rPr>
            <w:u w:val="single"/>
            <w:lang w:bidi="ar-JO"/>
          </w:rPr>
          <w:delText>I)</w:delText>
        </w:r>
        <w:r w:rsidDel="009551E5">
          <w:rPr>
            <w:lang w:bidi="ar-JO"/>
          </w:rPr>
          <w:delText xml:space="preserve"> </w:delText>
        </w:r>
      </w:del>
      <w:r>
        <w:rPr>
          <w:lang w:bidi="ar-JO"/>
        </w:rPr>
        <w:t xml:space="preserve">Only a single infinitive for Form I of this verb type appeared in the corpus: </w:t>
      </w:r>
      <w:r w:rsidRPr="009551E5">
        <w:rPr>
          <w:i/>
          <w:iCs/>
          <w:rPrChange w:id="4464" w:author="John Peate" w:date="2022-05-04T08:24:00Z">
            <w:rPr/>
          </w:rPrChange>
        </w:rPr>
        <w:t>l-</w:t>
      </w:r>
      <w:proofErr w:type="spellStart"/>
      <w:r w:rsidRPr="009551E5">
        <w:rPr>
          <w:i/>
          <w:iCs/>
          <w:rPrChange w:id="4465" w:author="John Peate" w:date="2022-05-04T08:24:00Z">
            <w:rPr/>
          </w:rPrChange>
        </w:rPr>
        <w:t>fnī</w:t>
      </w:r>
      <w:proofErr w:type="spellEnd"/>
      <w:r w:rsidRPr="009551E5">
        <w:rPr>
          <w:i/>
          <w:iCs/>
          <w:rPrChange w:id="4466" w:author="John Peate" w:date="2022-05-04T08:24:00Z">
            <w:rPr/>
          </w:rPrChange>
        </w:rPr>
        <w:t>-hum</w:t>
      </w:r>
      <w:r w:rsidRPr="00E00F22">
        <w:rPr>
          <w:rtl/>
        </w:rPr>
        <w:t xml:space="preserve"> / </w:t>
      </w:r>
      <w:proofErr w:type="spellStart"/>
      <w:r w:rsidRPr="009551E5">
        <w:rPr>
          <w:i/>
          <w:iCs/>
          <w:rPrChange w:id="4467" w:author="John Peate" w:date="2022-05-04T08:24:00Z">
            <w:rPr/>
          </w:rPrChange>
        </w:rPr>
        <w:t>ḥtta</w:t>
      </w:r>
      <w:proofErr w:type="spellEnd"/>
      <w:r w:rsidRPr="009551E5">
        <w:rPr>
          <w:i/>
          <w:iCs/>
          <w:rPrChange w:id="4468" w:author="John Peate" w:date="2022-05-04T08:24:00Z">
            <w:rPr/>
          </w:rPrChange>
        </w:rPr>
        <w:t xml:space="preserve"> </w:t>
      </w:r>
      <w:proofErr w:type="spellStart"/>
      <w:r w:rsidRPr="009551E5">
        <w:rPr>
          <w:i/>
          <w:iCs/>
          <w:rPrChange w:id="4469" w:author="John Peate" w:date="2022-05-04T08:24:00Z">
            <w:rPr/>
          </w:rPrChange>
        </w:rPr>
        <w:t>fnī</w:t>
      </w:r>
      <w:proofErr w:type="spellEnd"/>
      <w:r w:rsidRPr="009551E5">
        <w:rPr>
          <w:i/>
          <w:iCs/>
          <w:rPrChange w:id="4470" w:author="John Peate" w:date="2022-05-04T08:24:00Z">
            <w:rPr/>
          </w:rPrChange>
        </w:rPr>
        <w:t>-hum</w:t>
      </w:r>
      <w:r>
        <w:t xml:space="preserve"> (</w:t>
      </w:r>
      <w:proofErr w:type="spellStart"/>
      <w:r w:rsidRPr="00E00F22">
        <w:rPr>
          <w:rtl/>
          <w:lang w:bidi="he-IL"/>
        </w:rPr>
        <w:t>עַד־כַּלּוֹתָֽם</w:t>
      </w:r>
      <w:proofErr w:type="spellEnd"/>
      <w:r>
        <w:t>, Ps 18:38).</w:t>
      </w:r>
    </w:p>
    <w:p w14:paraId="04D18802" w14:textId="2AFBB177" w:rsidR="00271241" w:rsidRDefault="00271241" w:rsidP="00271241">
      <w:del w:id="4471" w:author="John Peate" w:date="2022-05-04T08:24:00Z">
        <w:r w:rsidDel="009551E5">
          <w:rPr>
            <w:u w:val="single"/>
          </w:rPr>
          <w:delText>II)</w:delText>
        </w:r>
        <w:r w:rsidDel="009551E5">
          <w:delText xml:space="preserve"> </w:delText>
        </w:r>
      </w:del>
      <w:r>
        <w:t xml:space="preserve">Examples of the phrase used to translate the Hebrew form </w:t>
      </w:r>
      <w:r w:rsidRPr="00E00F22">
        <w:rPr>
          <w:rtl/>
          <w:lang w:bidi="he-IL"/>
        </w:rPr>
        <w:t>לפעל</w:t>
      </w:r>
      <w:r>
        <w:t xml:space="preserve"> in this verb type: (</w:t>
      </w:r>
      <w:ins w:id="4472" w:author="John Peate" w:date="2022-05-04T08:24:00Z">
        <w:r w:rsidR="009551E5">
          <w:t>third</w:t>
        </w:r>
      </w:ins>
      <w:del w:id="4473" w:author="John Peate" w:date="2022-05-04T08:24:00Z">
        <w:r w:rsidDel="009551E5">
          <w:delText>3</w:delText>
        </w:r>
        <w:r w:rsidRPr="002B799F" w:rsidDel="009551E5">
          <w:rPr>
            <w:vertAlign w:val="superscript"/>
          </w:rPr>
          <w:delText>rd</w:delText>
        </w:r>
      </w:del>
      <w:r>
        <w:t xml:space="preserve"> </w:t>
      </w:r>
      <w:r w:rsidRPr="0064242F">
        <w:t xml:space="preserve">root letter </w:t>
      </w:r>
      <w:r>
        <w:rPr>
          <w:rFonts w:hint="cs"/>
          <w:rtl/>
          <w:lang w:bidi="he-IL"/>
        </w:rPr>
        <w:t>י</w:t>
      </w:r>
      <w:r w:rsidRPr="0064242F">
        <w:rPr>
          <w:lang w:bidi="ar-JO"/>
        </w:rPr>
        <w:t>)</w:t>
      </w:r>
      <w:del w:id="4474" w:author="John Peate" w:date="2022-05-04T08:24:00Z">
        <w:r w:rsidRPr="0064242F" w:rsidDel="009551E5">
          <w:rPr>
            <w:lang w:bidi="ar-JO"/>
          </w:rPr>
          <w:delText>:</w:delText>
        </w:r>
      </w:del>
      <w:r>
        <w:rPr>
          <w:lang w:bidi="ar-JO"/>
        </w:rPr>
        <w:t xml:space="preserve"> </w:t>
      </w:r>
      <w:r w:rsidRPr="009551E5">
        <w:rPr>
          <w:i/>
          <w:iCs/>
          <w:rPrChange w:id="4475" w:author="John Peate" w:date="2022-05-04T08:25:00Z">
            <w:rPr/>
          </w:rPrChange>
        </w:rPr>
        <w:t>li-</w:t>
      </w:r>
      <w:proofErr w:type="spellStart"/>
      <w:r w:rsidRPr="009551E5">
        <w:rPr>
          <w:i/>
          <w:iCs/>
          <w:rPrChange w:id="4476" w:author="John Peate" w:date="2022-05-04T08:25:00Z">
            <w:rPr/>
          </w:rPrChange>
        </w:rPr>
        <w:t>yaˁṭi</w:t>
      </w:r>
      <w:proofErr w:type="spellEnd"/>
      <w:r>
        <w:t xml:space="preserve"> (</w:t>
      </w:r>
      <w:r w:rsidRPr="00E00F22">
        <w:rPr>
          <w:rtl/>
          <w:lang w:bidi="he-IL"/>
        </w:rPr>
        <w:t>לָתֵ֪ת</w:t>
      </w:r>
      <w:r>
        <w:t xml:space="preserve">, Ps 10:14), </w:t>
      </w:r>
      <w:r w:rsidRPr="009551E5">
        <w:rPr>
          <w:i/>
          <w:iCs/>
          <w:rPrChange w:id="4477" w:author="John Peate" w:date="2022-05-04T08:25:00Z">
            <w:rPr/>
          </w:rPrChange>
        </w:rPr>
        <w:t>li-</w:t>
      </w:r>
      <w:proofErr w:type="spellStart"/>
      <w:r w:rsidRPr="009551E5">
        <w:rPr>
          <w:i/>
          <w:iCs/>
          <w:rPrChange w:id="4478" w:author="John Peate" w:date="2022-05-04T08:25:00Z">
            <w:rPr/>
          </w:rPrChange>
        </w:rPr>
        <w:t>yiǧri</w:t>
      </w:r>
      <w:proofErr w:type="spellEnd"/>
      <w:r>
        <w:t xml:space="preserve"> (</w:t>
      </w:r>
      <w:r w:rsidRPr="00E00F22">
        <w:rPr>
          <w:rtl/>
          <w:lang w:bidi="he-IL"/>
        </w:rPr>
        <w:t>לָר֥וּץ</w:t>
      </w:r>
      <w:r>
        <w:t xml:space="preserve">, Ps 19:6), </w:t>
      </w:r>
      <w:r w:rsidRPr="009551E5">
        <w:rPr>
          <w:i/>
          <w:iCs/>
          <w:rPrChange w:id="4479" w:author="John Peate" w:date="2022-05-04T08:25:00Z">
            <w:rPr/>
          </w:rPrChange>
        </w:rPr>
        <w:t>li-</w:t>
      </w:r>
      <w:proofErr w:type="spellStart"/>
      <w:r w:rsidRPr="009551E5">
        <w:rPr>
          <w:i/>
          <w:iCs/>
          <w:rPrChange w:id="4480" w:author="John Peate" w:date="2022-05-04T08:25:00Z">
            <w:rPr/>
          </w:rPrChange>
        </w:rPr>
        <w:t>yaṛmi</w:t>
      </w:r>
      <w:proofErr w:type="spellEnd"/>
      <w:r w:rsidRPr="00E00F22">
        <w:rPr>
          <w:rtl/>
        </w:rPr>
        <w:t xml:space="preserve"> / </w:t>
      </w:r>
      <w:r w:rsidRPr="009551E5">
        <w:rPr>
          <w:i/>
          <w:iCs/>
          <w:rPrChange w:id="4481" w:author="John Peate" w:date="2022-05-04T08:25:00Z">
            <w:rPr/>
          </w:rPrChange>
        </w:rPr>
        <w:t>li-</w:t>
      </w:r>
      <w:proofErr w:type="spellStart"/>
      <w:r w:rsidRPr="009551E5">
        <w:rPr>
          <w:i/>
          <w:iCs/>
          <w:rPrChange w:id="4482" w:author="John Peate" w:date="2022-05-04T08:25:00Z">
            <w:rPr/>
          </w:rPrChange>
        </w:rPr>
        <w:t>yiṛmi</w:t>
      </w:r>
      <w:proofErr w:type="spellEnd"/>
      <w:r>
        <w:t xml:space="preserve"> (</w:t>
      </w:r>
      <w:r w:rsidRPr="00E00F22">
        <w:rPr>
          <w:rtl/>
          <w:lang w:bidi="he-IL"/>
        </w:rPr>
        <w:t>לִיר֥וֹת</w:t>
      </w:r>
      <w:r>
        <w:t xml:space="preserve">, Ps 11:2), </w:t>
      </w:r>
      <w:r w:rsidRPr="009551E5">
        <w:rPr>
          <w:i/>
          <w:iCs/>
          <w:rPrChange w:id="4483" w:author="John Peate" w:date="2022-05-04T08:25:00Z">
            <w:rPr/>
          </w:rPrChange>
        </w:rPr>
        <w:t>li-</w:t>
      </w:r>
      <w:proofErr w:type="spellStart"/>
      <w:r w:rsidRPr="009551E5">
        <w:rPr>
          <w:i/>
          <w:iCs/>
          <w:rPrChange w:id="4484" w:author="John Peate" w:date="2022-05-04T08:25:00Z">
            <w:rPr/>
          </w:rPrChange>
        </w:rPr>
        <w:t>yɪfne</w:t>
      </w:r>
      <w:proofErr w:type="spellEnd"/>
      <w:r w:rsidRPr="009551E5">
        <w:rPr>
          <w:i/>
          <w:iCs/>
          <w:rPrChange w:id="4485" w:author="John Peate" w:date="2022-05-04T08:25:00Z">
            <w:rPr/>
          </w:rPrChange>
        </w:rPr>
        <w:t>-ha</w:t>
      </w:r>
      <w:r>
        <w:t xml:space="preserve"> (</w:t>
      </w:r>
      <w:r w:rsidRPr="00E00F22">
        <w:rPr>
          <w:rtl/>
          <w:lang w:bidi="he-IL"/>
        </w:rPr>
        <w:t>לִסְפּ֫וֹתָ֥הּ</w:t>
      </w:r>
      <w:r>
        <w:t xml:space="preserve">, Ps 40:15), </w:t>
      </w:r>
      <w:r w:rsidRPr="009551E5">
        <w:rPr>
          <w:i/>
          <w:iCs/>
          <w:rPrChange w:id="4486" w:author="John Peate" w:date="2022-05-04T08:25:00Z">
            <w:rPr/>
          </w:rPrChange>
        </w:rPr>
        <w:t>li-</w:t>
      </w:r>
      <w:proofErr w:type="spellStart"/>
      <w:r w:rsidRPr="009551E5">
        <w:rPr>
          <w:i/>
          <w:iCs/>
          <w:rPrChange w:id="4487" w:author="John Peate" w:date="2022-05-04T08:25:00Z">
            <w:rPr/>
          </w:rPrChange>
        </w:rPr>
        <w:t>yimši</w:t>
      </w:r>
      <w:proofErr w:type="spellEnd"/>
      <w:r>
        <w:t xml:space="preserve"> (</w:t>
      </w:r>
      <w:ins w:id="4488" w:author="John Peate" w:date="2022-05-04T08:25:00Z">
        <w:r w:rsidR="009551E5">
          <w:t>“</w:t>
        </w:r>
      </w:ins>
      <w:r>
        <w:t>to walk</w:t>
      </w:r>
      <w:ins w:id="4489" w:author="John Peate" w:date="2022-05-04T08:25:00Z">
        <w:r w:rsidR="009551E5">
          <w:t>”</w:t>
        </w:r>
      </w:ins>
      <w:r>
        <w:t xml:space="preserve">). Third root letter </w:t>
      </w:r>
      <w:r>
        <w:rPr>
          <w:rFonts w:hint="cs"/>
          <w:rtl/>
          <w:lang w:val="en-GB" w:bidi="he-IL"/>
        </w:rPr>
        <w:t>א</w:t>
      </w:r>
      <w:r>
        <w:rPr>
          <w:lang w:bidi="ar-JO"/>
        </w:rPr>
        <w:t xml:space="preserve"> &gt; third root letter </w:t>
      </w:r>
      <w:r>
        <w:rPr>
          <w:rFonts w:hint="cs"/>
          <w:rtl/>
          <w:lang w:val="en-GB" w:bidi="he-IL"/>
        </w:rPr>
        <w:t>י</w:t>
      </w:r>
      <w:r>
        <w:rPr>
          <w:lang w:bidi="ar-JO"/>
        </w:rPr>
        <w:t xml:space="preserve">: </w:t>
      </w:r>
      <w:proofErr w:type="spellStart"/>
      <w:r w:rsidRPr="009551E5">
        <w:rPr>
          <w:i/>
          <w:iCs/>
          <w:rPrChange w:id="4490" w:author="John Peate" w:date="2022-05-04T08:25:00Z">
            <w:rPr/>
          </w:rPrChange>
        </w:rPr>
        <w:t>mǝn</w:t>
      </w:r>
      <w:proofErr w:type="spellEnd"/>
      <w:r w:rsidRPr="009551E5">
        <w:rPr>
          <w:i/>
          <w:iCs/>
          <w:rPrChange w:id="4491" w:author="John Peate" w:date="2022-05-04T08:25:00Z">
            <w:rPr/>
          </w:rPrChange>
        </w:rPr>
        <w:t xml:space="preserve"> li-</w:t>
      </w:r>
      <w:proofErr w:type="spellStart"/>
      <w:r w:rsidRPr="009551E5">
        <w:rPr>
          <w:i/>
          <w:iCs/>
          <w:rPrChange w:id="4492" w:author="John Peate" w:date="2022-05-04T08:25:00Z">
            <w:rPr/>
          </w:rPrChange>
        </w:rPr>
        <w:t>yixṭi</w:t>
      </w:r>
      <w:proofErr w:type="spellEnd"/>
      <w:r>
        <w:t xml:space="preserve"> (</w:t>
      </w:r>
      <w:proofErr w:type="spellStart"/>
      <w:r w:rsidRPr="00E00F22">
        <w:rPr>
          <w:rtl/>
          <w:lang w:bidi="he-IL"/>
        </w:rPr>
        <w:t>מֵֽחֲט֪וֹא</w:t>
      </w:r>
      <w:proofErr w:type="spellEnd"/>
      <w:r>
        <w:t xml:space="preserve">, Ps 39:2: </w:t>
      </w:r>
      <w:r w:rsidRPr="00E00F22">
        <w:rPr>
          <w:rtl/>
          <w:lang w:bidi="he-IL"/>
        </w:rPr>
        <w:t xml:space="preserve">מן אלי </w:t>
      </w:r>
      <w:proofErr w:type="spellStart"/>
      <w:r w:rsidRPr="00E00F22">
        <w:rPr>
          <w:rtl/>
          <w:lang w:bidi="he-IL"/>
        </w:rPr>
        <w:t>יכ</w:t>
      </w:r>
      <w:proofErr w:type="spellEnd"/>
      <w:r w:rsidRPr="00E00F22">
        <w:rPr>
          <w:rtl/>
        </w:rPr>
        <w:t>'</w:t>
      </w:r>
      <w:r w:rsidRPr="00E00F22">
        <w:rPr>
          <w:rtl/>
          <w:lang w:bidi="he-IL"/>
        </w:rPr>
        <w:t>טי</w:t>
      </w:r>
      <w:r>
        <w:t>).</w:t>
      </w:r>
    </w:p>
    <w:p w14:paraId="755B6221" w14:textId="77777777" w:rsidR="00271241" w:rsidRPr="009551E5" w:rsidRDefault="00271241" w:rsidP="00271241">
      <w:pPr>
        <w:rPr>
          <w:lang w:bidi="he-IL"/>
          <w:rPrChange w:id="4493" w:author="John Peate" w:date="2022-05-04T08:25:00Z">
            <w:rPr>
              <w:u w:val="single"/>
              <w:lang w:bidi="he-IL"/>
            </w:rPr>
          </w:rPrChange>
        </w:rPr>
      </w:pPr>
      <w:r w:rsidRPr="009551E5">
        <w:rPr>
          <w:rPrChange w:id="4494" w:author="John Peate" w:date="2022-05-04T08:25:00Z">
            <w:rPr>
              <w:u w:val="single"/>
            </w:rPr>
          </w:rPrChange>
        </w:rPr>
        <w:t xml:space="preserve">[7.2.5.6] Verbs with the Third Root Letter </w:t>
      </w:r>
      <w:r w:rsidRPr="009551E5">
        <w:rPr>
          <w:rFonts w:hint="cs"/>
          <w:rtl/>
          <w:lang w:val="en-GB" w:bidi="he-IL"/>
          <w:rPrChange w:id="4495" w:author="John Peate" w:date="2022-05-04T08:25:00Z">
            <w:rPr>
              <w:rFonts w:hint="cs"/>
              <w:u w:val="single"/>
              <w:rtl/>
              <w:lang w:val="en-GB" w:bidi="he-IL"/>
            </w:rPr>
          </w:rPrChange>
        </w:rPr>
        <w:t>א</w:t>
      </w:r>
      <w:r w:rsidRPr="009551E5">
        <w:rPr>
          <w:lang w:bidi="ar-JO"/>
          <w:rPrChange w:id="4496" w:author="John Peate" w:date="2022-05-04T08:25:00Z">
            <w:rPr>
              <w:u w:val="single"/>
              <w:lang w:bidi="ar-JO"/>
            </w:rPr>
          </w:rPrChange>
        </w:rPr>
        <w:t xml:space="preserve"> Conjugated as Verbs with the Third Root Letter </w:t>
      </w:r>
      <w:r w:rsidRPr="009551E5">
        <w:rPr>
          <w:rFonts w:hint="cs"/>
          <w:rtl/>
          <w:lang w:val="en-GB" w:bidi="he-IL"/>
          <w:rPrChange w:id="4497" w:author="John Peate" w:date="2022-05-04T08:25:00Z">
            <w:rPr>
              <w:rFonts w:hint="cs"/>
              <w:u w:val="single"/>
              <w:rtl/>
              <w:lang w:val="en-GB" w:bidi="he-IL"/>
            </w:rPr>
          </w:rPrChange>
        </w:rPr>
        <w:t>י</w:t>
      </w:r>
    </w:p>
    <w:p w14:paraId="4DD08F0A" w14:textId="6E8EF4C1" w:rsidR="00271241" w:rsidRDefault="00271241" w:rsidP="00271241">
      <w:pPr>
        <w:rPr>
          <w:lang w:bidi="ar-JO"/>
        </w:rPr>
      </w:pPr>
      <w:r>
        <w:rPr>
          <w:lang w:bidi="ar-JO"/>
        </w:rPr>
        <w:t xml:space="preserve">Verbs </w:t>
      </w:r>
      <w:del w:id="4498" w:author="John Peate" w:date="2022-05-04T08:25:00Z">
        <w:r w:rsidDel="00F928A6">
          <w:rPr>
            <w:lang w:bidi="ar-JO"/>
          </w:rPr>
          <w:delText xml:space="preserve">whose </w:delText>
        </w:r>
      </w:del>
      <w:ins w:id="4499" w:author="John Peate" w:date="2022-05-04T08:25:00Z">
        <w:r w:rsidR="00F928A6">
          <w:rPr>
            <w:lang w:bidi="ar-JO"/>
          </w:rPr>
          <w:t>with an</w:t>
        </w:r>
        <w:r w:rsidR="00F928A6">
          <w:rPr>
            <w:lang w:bidi="ar-JO"/>
          </w:rPr>
          <w:t xml:space="preserve"> </w:t>
        </w:r>
      </w:ins>
      <w:commentRangeStart w:id="4500"/>
      <w:r>
        <w:rPr>
          <w:lang w:bidi="ar-JO"/>
        </w:rPr>
        <w:t>original</w:t>
      </w:r>
      <w:commentRangeEnd w:id="4500"/>
      <w:r w:rsidR="00F928A6">
        <w:rPr>
          <w:rStyle w:val="CommentReference"/>
        </w:rPr>
        <w:commentReference w:id="4500"/>
      </w:r>
      <w:r>
        <w:rPr>
          <w:lang w:bidi="ar-JO"/>
        </w:rPr>
        <w:t xml:space="preserve"> third root letter is /*ˀ/ are conjugated exactly as if the third root letter were </w:t>
      </w:r>
      <w:r>
        <w:rPr>
          <w:rFonts w:hint="cs"/>
          <w:rtl/>
          <w:lang w:val="en-GB" w:bidi="he-IL"/>
        </w:rPr>
        <w:t>י</w:t>
      </w:r>
      <w:r>
        <w:rPr>
          <w:lang w:bidi="ar-JO"/>
        </w:rPr>
        <w:t>.</w:t>
      </w:r>
      <w:r>
        <w:rPr>
          <w:rStyle w:val="FootnoteReference"/>
          <w:lang w:bidi="ar-JO"/>
        </w:rPr>
        <w:footnoteReference w:id="264"/>
      </w:r>
      <w:r w:rsidR="0031520C">
        <w:rPr>
          <w:lang w:bidi="ar-JO"/>
        </w:rPr>
        <w:t xml:space="preserve"> </w:t>
      </w:r>
      <w:r>
        <w:rPr>
          <w:lang w:bidi="ar-JO"/>
        </w:rPr>
        <w:t>The corpus included five roots in this category, as follows:</w:t>
      </w:r>
      <w:r>
        <w:rPr>
          <w:rStyle w:val="FootnoteReference"/>
          <w:lang w:bidi="ar-JO"/>
        </w:rPr>
        <w:footnoteReference w:id="265"/>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52"/>
        <w:gridCol w:w="712"/>
        <w:gridCol w:w="577"/>
        <w:gridCol w:w="352"/>
        <w:gridCol w:w="666"/>
        <w:gridCol w:w="577"/>
        <w:gridCol w:w="352"/>
        <w:gridCol w:w="666"/>
      </w:tblGrid>
      <w:tr w:rsidR="00271241" w:rsidRPr="00E00F22" w14:paraId="75D250A4" w14:textId="77777777" w:rsidTr="00FE1403">
        <w:trPr>
          <w:jc w:val="center"/>
        </w:trPr>
        <w:tc>
          <w:tcPr>
            <w:tcW w:w="0" w:type="auto"/>
          </w:tcPr>
          <w:p w14:paraId="550C40A2" w14:textId="77777777" w:rsidR="00271241" w:rsidRPr="00E00F22" w:rsidRDefault="00271241" w:rsidP="00FE1403">
            <w:proofErr w:type="spellStart"/>
            <w:r w:rsidRPr="00E00F22">
              <w:lastRenderedPageBreak/>
              <w:t>xṭy</w:t>
            </w:r>
            <w:proofErr w:type="spellEnd"/>
          </w:p>
        </w:tc>
        <w:tc>
          <w:tcPr>
            <w:tcW w:w="0" w:type="auto"/>
          </w:tcPr>
          <w:p w14:paraId="52186410" w14:textId="77777777" w:rsidR="00271241" w:rsidRPr="00E00F22" w:rsidRDefault="00271241" w:rsidP="00FE1403">
            <w:r w:rsidRPr="00E00F22">
              <w:rPr>
                <w:rtl/>
              </w:rPr>
              <w:t>&lt;</w:t>
            </w:r>
          </w:p>
        </w:tc>
        <w:tc>
          <w:tcPr>
            <w:tcW w:w="0" w:type="auto"/>
          </w:tcPr>
          <w:p w14:paraId="0CC39228" w14:textId="77777777" w:rsidR="00271241" w:rsidRPr="00E00F22" w:rsidRDefault="00271241" w:rsidP="00FE1403">
            <w:pPr>
              <w:rPr>
                <w:rtl/>
              </w:rPr>
            </w:pPr>
            <w:r w:rsidRPr="00E00F22">
              <w:t>*</w:t>
            </w:r>
            <w:proofErr w:type="spellStart"/>
            <w:r w:rsidRPr="00E00F22">
              <w:t>xṭˀ</w:t>
            </w:r>
            <w:proofErr w:type="spellEnd"/>
          </w:p>
        </w:tc>
        <w:tc>
          <w:tcPr>
            <w:tcW w:w="0" w:type="auto"/>
          </w:tcPr>
          <w:p w14:paraId="45CAC1ED" w14:textId="77777777" w:rsidR="00271241" w:rsidRPr="00E00F22" w:rsidRDefault="00271241" w:rsidP="00FE1403">
            <w:pPr>
              <w:rPr>
                <w:rtl/>
              </w:rPr>
            </w:pPr>
          </w:p>
        </w:tc>
        <w:tc>
          <w:tcPr>
            <w:tcW w:w="0" w:type="auto"/>
          </w:tcPr>
          <w:p w14:paraId="0E7E802F" w14:textId="77777777" w:rsidR="00271241" w:rsidRPr="00E00F22" w:rsidRDefault="00271241" w:rsidP="00FE1403">
            <w:pPr>
              <w:rPr>
                <w:rtl/>
              </w:rPr>
            </w:pPr>
          </w:p>
        </w:tc>
        <w:tc>
          <w:tcPr>
            <w:tcW w:w="0" w:type="auto"/>
          </w:tcPr>
          <w:p w14:paraId="260851CF" w14:textId="77777777" w:rsidR="00271241" w:rsidRPr="00E00F22" w:rsidRDefault="00271241" w:rsidP="00FE1403">
            <w:pPr>
              <w:rPr>
                <w:rtl/>
              </w:rPr>
            </w:pPr>
          </w:p>
        </w:tc>
        <w:tc>
          <w:tcPr>
            <w:tcW w:w="0" w:type="auto"/>
          </w:tcPr>
          <w:p w14:paraId="283737A9" w14:textId="77777777" w:rsidR="00271241" w:rsidRPr="00E00F22" w:rsidRDefault="00271241" w:rsidP="00FE1403">
            <w:proofErr w:type="spellStart"/>
            <w:r w:rsidRPr="00E00F22">
              <w:t>bry</w:t>
            </w:r>
            <w:proofErr w:type="spellEnd"/>
          </w:p>
        </w:tc>
        <w:tc>
          <w:tcPr>
            <w:tcW w:w="0" w:type="auto"/>
          </w:tcPr>
          <w:p w14:paraId="695F107B" w14:textId="77777777" w:rsidR="00271241" w:rsidRPr="00E00F22" w:rsidRDefault="00271241" w:rsidP="00FE1403">
            <w:pPr>
              <w:rPr>
                <w:rtl/>
              </w:rPr>
            </w:pPr>
            <w:r w:rsidRPr="00E00F22">
              <w:rPr>
                <w:rtl/>
              </w:rPr>
              <w:t>&lt;</w:t>
            </w:r>
          </w:p>
        </w:tc>
        <w:tc>
          <w:tcPr>
            <w:tcW w:w="0" w:type="auto"/>
          </w:tcPr>
          <w:p w14:paraId="7F082076" w14:textId="77777777" w:rsidR="00271241" w:rsidRPr="00E00F22" w:rsidRDefault="00271241" w:rsidP="00FE1403">
            <w:r w:rsidRPr="00E00F22">
              <w:t>*</w:t>
            </w:r>
            <w:proofErr w:type="spellStart"/>
            <w:r w:rsidRPr="00E00F22">
              <w:t>brˀ</w:t>
            </w:r>
            <w:proofErr w:type="spellEnd"/>
          </w:p>
        </w:tc>
      </w:tr>
      <w:tr w:rsidR="00271241" w:rsidRPr="00E00F22" w14:paraId="3654FED5" w14:textId="77777777" w:rsidTr="00FE1403">
        <w:trPr>
          <w:jc w:val="center"/>
        </w:trPr>
        <w:tc>
          <w:tcPr>
            <w:tcW w:w="0" w:type="auto"/>
          </w:tcPr>
          <w:p w14:paraId="206C947F" w14:textId="77777777" w:rsidR="00271241" w:rsidRPr="00E00F22" w:rsidRDefault="00271241" w:rsidP="00FE1403">
            <w:proofErr w:type="spellStart"/>
            <w:r w:rsidRPr="00E00F22">
              <w:t>ḍwy</w:t>
            </w:r>
            <w:proofErr w:type="spellEnd"/>
          </w:p>
        </w:tc>
        <w:tc>
          <w:tcPr>
            <w:tcW w:w="0" w:type="auto"/>
          </w:tcPr>
          <w:p w14:paraId="00899BCA" w14:textId="77777777" w:rsidR="00271241" w:rsidRPr="00E00F22" w:rsidRDefault="00271241" w:rsidP="00FE1403">
            <w:r w:rsidRPr="00E00F22">
              <w:rPr>
                <w:rtl/>
              </w:rPr>
              <w:t>&lt;</w:t>
            </w:r>
          </w:p>
        </w:tc>
        <w:tc>
          <w:tcPr>
            <w:tcW w:w="0" w:type="auto"/>
          </w:tcPr>
          <w:p w14:paraId="3A2A4B15" w14:textId="77777777" w:rsidR="00271241" w:rsidRPr="00E00F22" w:rsidRDefault="00271241" w:rsidP="00FE1403">
            <w:pPr>
              <w:rPr>
                <w:rtl/>
              </w:rPr>
            </w:pPr>
            <w:r w:rsidRPr="00E00F22">
              <w:t>*</w:t>
            </w:r>
            <w:proofErr w:type="spellStart"/>
            <w:r w:rsidRPr="00E00F22">
              <w:t>ḍwˀ</w:t>
            </w:r>
            <w:proofErr w:type="spellEnd"/>
          </w:p>
        </w:tc>
        <w:tc>
          <w:tcPr>
            <w:tcW w:w="0" w:type="auto"/>
          </w:tcPr>
          <w:p w14:paraId="038F2F0A" w14:textId="77777777" w:rsidR="00271241" w:rsidRPr="00E00F22" w:rsidRDefault="00271241" w:rsidP="00FE1403">
            <w:pPr>
              <w:rPr>
                <w:rtl/>
              </w:rPr>
            </w:pPr>
          </w:p>
        </w:tc>
        <w:tc>
          <w:tcPr>
            <w:tcW w:w="0" w:type="auto"/>
          </w:tcPr>
          <w:p w14:paraId="270C395F" w14:textId="77777777" w:rsidR="00271241" w:rsidRPr="00E00F22" w:rsidRDefault="00271241" w:rsidP="00FE1403">
            <w:pPr>
              <w:rPr>
                <w:rtl/>
              </w:rPr>
            </w:pPr>
          </w:p>
        </w:tc>
        <w:tc>
          <w:tcPr>
            <w:tcW w:w="0" w:type="auto"/>
          </w:tcPr>
          <w:p w14:paraId="1B01C7D5" w14:textId="77777777" w:rsidR="00271241" w:rsidRPr="00E00F22" w:rsidRDefault="00271241" w:rsidP="00FE1403">
            <w:pPr>
              <w:rPr>
                <w:rtl/>
              </w:rPr>
            </w:pPr>
          </w:p>
        </w:tc>
        <w:tc>
          <w:tcPr>
            <w:tcW w:w="0" w:type="auto"/>
          </w:tcPr>
          <w:p w14:paraId="2E5BF372" w14:textId="77777777" w:rsidR="00271241" w:rsidRPr="00E00F22" w:rsidRDefault="00271241" w:rsidP="00FE1403">
            <w:proofErr w:type="spellStart"/>
            <w:r w:rsidRPr="00E00F22">
              <w:t>wṭy</w:t>
            </w:r>
            <w:proofErr w:type="spellEnd"/>
          </w:p>
        </w:tc>
        <w:tc>
          <w:tcPr>
            <w:tcW w:w="0" w:type="auto"/>
          </w:tcPr>
          <w:p w14:paraId="189737AE" w14:textId="77777777" w:rsidR="00271241" w:rsidRPr="00E00F22" w:rsidRDefault="00271241" w:rsidP="00FE1403">
            <w:pPr>
              <w:rPr>
                <w:rtl/>
              </w:rPr>
            </w:pPr>
            <w:r w:rsidRPr="00E00F22">
              <w:rPr>
                <w:rtl/>
              </w:rPr>
              <w:t>&lt;</w:t>
            </w:r>
          </w:p>
        </w:tc>
        <w:tc>
          <w:tcPr>
            <w:tcW w:w="0" w:type="auto"/>
          </w:tcPr>
          <w:p w14:paraId="7C3FCAD3" w14:textId="77777777" w:rsidR="00271241" w:rsidRPr="00E00F22" w:rsidRDefault="00271241" w:rsidP="00FE1403">
            <w:r w:rsidRPr="00E00F22">
              <w:t>*</w:t>
            </w:r>
            <w:proofErr w:type="spellStart"/>
            <w:r w:rsidRPr="00E00F22">
              <w:t>wṭˀ</w:t>
            </w:r>
            <w:proofErr w:type="spellEnd"/>
          </w:p>
        </w:tc>
      </w:tr>
      <w:tr w:rsidR="00271241" w:rsidRPr="00E00F22" w14:paraId="0FE09FF0" w14:textId="77777777" w:rsidTr="00FE1403">
        <w:trPr>
          <w:jc w:val="center"/>
        </w:trPr>
        <w:tc>
          <w:tcPr>
            <w:tcW w:w="0" w:type="auto"/>
          </w:tcPr>
          <w:p w14:paraId="75C106B8" w14:textId="77777777" w:rsidR="00271241" w:rsidRPr="00E00F22" w:rsidRDefault="00271241" w:rsidP="00FE1403">
            <w:pPr>
              <w:rPr>
                <w:rtl/>
              </w:rPr>
            </w:pPr>
          </w:p>
        </w:tc>
        <w:tc>
          <w:tcPr>
            <w:tcW w:w="0" w:type="auto"/>
          </w:tcPr>
          <w:p w14:paraId="092BBCC7" w14:textId="77777777" w:rsidR="00271241" w:rsidRPr="00E00F22" w:rsidRDefault="00271241" w:rsidP="00FE1403">
            <w:pPr>
              <w:rPr>
                <w:rtl/>
              </w:rPr>
            </w:pPr>
          </w:p>
        </w:tc>
        <w:tc>
          <w:tcPr>
            <w:tcW w:w="0" w:type="auto"/>
          </w:tcPr>
          <w:p w14:paraId="6DF5E28D" w14:textId="77777777" w:rsidR="00271241" w:rsidRPr="00E00F22" w:rsidRDefault="00271241" w:rsidP="00FE1403">
            <w:pPr>
              <w:rPr>
                <w:rtl/>
              </w:rPr>
            </w:pPr>
          </w:p>
        </w:tc>
        <w:tc>
          <w:tcPr>
            <w:tcW w:w="0" w:type="auto"/>
          </w:tcPr>
          <w:p w14:paraId="0D012746" w14:textId="77777777" w:rsidR="00271241" w:rsidRPr="00E00F22" w:rsidRDefault="00271241" w:rsidP="00FE1403">
            <w:proofErr w:type="spellStart"/>
            <w:r w:rsidRPr="00E00F22">
              <w:t>bdy</w:t>
            </w:r>
            <w:proofErr w:type="spellEnd"/>
          </w:p>
        </w:tc>
        <w:tc>
          <w:tcPr>
            <w:tcW w:w="0" w:type="auto"/>
          </w:tcPr>
          <w:p w14:paraId="004C5936" w14:textId="77777777" w:rsidR="00271241" w:rsidRPr="00E00F22" w:rsidRDefault="00271241" w:rsidP="00FE1403">
            <w:pPr>
              <w:rPr>
                <w:rtl/>
              </w:rPr>
            </w:pPr>
            <w:r w:rsidRPr="00E00F22">
              <w:rPr>
                <w:rtl/>
              </w:rPr>
              <w:t>&lt;</w:t>
            </w:r>
          </w:p>
        </w:tc>
        <w:tc>
          <w:tcPr>
            <w:tcW w:w="0" w:type="auto"/>
          </w:tcPr>
          <w:p w14:paraId="0C07299D" w14:textId="77777777" w:rsidR="00271241" w:rsidRPr="00E00F22" w:rsidRDefault="00271241" w:rsidP="00FE1403">
            <w:r w:rsidRPr="00E00F22">
              <w:t>*</w:t>
            </w:r>
            <w:proofErr w:type="spellStart"/>
            <w:r w:rsidRPr="00E00F22">
              <w:t>bdˀ</w:t>
            </w:r>
            <w:proofErr w:type="spellEnd"/>
          </w:p>
        </w:tc>
        <w:tc>
          <w:tcPr>
            <w:tcW w:w="0" w:type="auto"/>
          </w:tcPr>
          <w:p w14:paraId="09D419F9" w14:textId="77777777" w:rsidR="00271241" w:rsidRPr="00E00F22" w:rsidRDefault="00271241" w:rsidP="00FE1403">
            <w:pPr>
              <w:rPr>
                <w:rtl/>
              </w:rPr>
            </w:pPr>
          </w:p>
        </w:tc>
        <w:tc>
          <w:tcPr>
            <w:tcW w:w="0" w:type="auto"/>
          </w:tcPr>
          <w:p w14:paraId="28F50E36" w14:textId="77777777" w:rsidR="00271241" w:rsidRPr="00E00F22" w:rsidRDefault="00271241" w:rsidP="00FE1403">
            <w:pPr>
              <w:rPr>
                <w:rtl/>
              </w:rPr>
            </w:pPr>
          </w:p>
        </w:tc>
        <w:tc>
          <w:tcPr>
            <w:tcW w:w="0" w:type="auto"/>
          </w:tcPr>
          <w:p w14:paraId="5C2EF101" w14:textId="77777777" w:rsidR="00271241" w:rsidRPr="00E00F22" w:rsidRDefault="00271241" w:rsidP="00FE1403">
            <w:pPr>
              <w:rPr>
                <w:rtl/>
              </w:rPr>
            </w:pPr>
          </w:p>
        </w:tc>
      </w:tr>
    </w:tbl>
    <w:p w14:paraId="3764753B" w14:textId="77777777" w:rsidR="00271241" w:rsidRDefault="00271241" w:rsidP="00271241">
      <w:pPr>
        <w:rPr>
          <w:lang w:bidi="ar-JO"/>
        </w:rPr>
      </w:pPr>
    </w:p>
    <w:p w14:paraId="23F2375F" w14:textId="77777777" w:rsidR="00271241" w:rsidRPr="00F928A6" w:rsidRDefault="00271241" w:rsidP="00271241">
      <w:pPr>
        <w:rPr>
          <w:lang w:bidi="ar-JO"/>
          <w:rPrChange w:id="4505" w:author="John Peate" w:date="2022-05-04T08:26:00Z">
            <w:rPr>
              <w:u w:val="single"/>
              <w:lang w:bidi="ar-JO"/>
            </w:rPr>
          </w:rPrChange>
        </w:rPr>
      </w:pPr>
      <w:r w:rsidRPr="00F928A6">
        <w:rPr>
          <w:lang w:bidi="ar-JO"/>
          <w:rPrChange w:id="4506" w:author="John Peate" w:date="2022-05-04T08:26:00Z">
            <w:rPr>
              <w:u w:val="single"/>
              <w:lang w:bidi="ar-JO"/>
            </w:rPr>
          </w:rPrChange>
        </w:rPr>
        <w:t xml:space="preserve">[7.2.5.7] The Verbs </w:t>
      </w:r>
      <w:proofErr w:type="spellStart"/>
      <w:r w:rsidRPr="00F928A6">
        <w:rPr>
          <w:rFonts w:hint="cs"/>
          <w:rtl/>
          <w:lang w:val="en-GB" w:bidi="he-IL"/>
          <w:rPrChange w:id="4507" w:author="John Peate" w:date="2022-05-04T08:26:00Z">
            <w:rPr>
              <w:rFonts w:hint="cs"/>
              <w:u w:val="single"/>
              <w:rtl/>
              <w:lang w:val="en-GB" w:bidi="he-IL"/>
            </w:rPr>
          </w:rPrChange>
        </w:rPr>
        <w:t>א.כ.ל</w:t>
      </w:r>
      <w:proofErr w:type="spellEnd"/>
      <w:r w:rsidRPr="00F928A6">
        <w:rPr>
          <w:rFonts w:hint="cs"/>
          <w:rtl/>
          <w:lang w:val="en-GB" w:bidi="he-IL"/>
          <w:rPrChange w:id="4508" w:author="John Peate" w:date="2022-05-04T08:26:00Z">
            <w:rPr>
              <w:rFonts w:hint="cs"/>
              <w:u w:val="single"/>
              <w:rtl/>
              <w:lang w:val="en-GB" w:bidi="he-IL"/>
            </w:rPr>
          </w:rPrChange>
        </w:rPr>
        <w:t>.</w:t>
      </w:r>
      <w:r w:rsidRPr="00F928A6">
        <w:rPr>
          <w:lang w:bidi="ar-JO"/>
          <w:rPrChange w:id="4509" w:author="John Peate" w:date="2022-05-04T08:26:00Z">
            <w:rPr>
              <w:u w:val="single"/>
              <w:lang w:bidi="ar-JO"/>
            </w:rPr>
          </w:rPrChange>
        </w:rPr>
        <w:t xml:space="preserve"> and </w:t>
      </w:r>
      <w:proofErr w:type="spellStart"/>
      <w:r w:rsidRPr="00F928A6">
        <w:rPr>
          <w:rFonts w:hint="cs"/>
          <w:rtl/>
          <w:lang w:val="en-GB" w:bidi="he-IL"/>
          <w:rPrChange w:id="4510" w:author="John Peate" w:date="2022-05-04T08:26:00Z">
            <w:rPr>
              <w:rFonts w:hint="cs"/>
              <w:u w:val="single"/>
              <w:rtl/>
              <w:lang w:val="en-GB" w:bidi="he-IL"/>
            </w:rPr>
          </w:rPrChange>
        </w:rPr>
        <w:t>א.כ.ד</w:t>
      </w:r>
      <w:proofErr w:type="spellEnd"/>
      <w:r w:rsidRPr="00F928A6">
        <w:rPr>
          <w:rFonts w:hint="cs"/>
          <w:rtl/>
          <w:lang w:val="en-GB" w:bidi="he-IL"/>
          <w:rPrChange w:id="4511" w:author="John Peate" w:date="2022-05-04T08:26:00Z">
            <w:rPr>
              <w:rFonts w:hint="cs"/>
              <w:u w:val="single"/>
              <w:rtl/>
              <w:lang w:val="en-GB" w:bidi="he-IL"/>
            </w:rPr>
          </w:rPrChange>
        </w:rPr>
        <w:t>.</w:t>
      </w:r>
    </w:p>
    <w:p w14:paraId="1E42F04F" w14:textId="16E8D9F7" w:rsidR="00271241" w:rsidRDefault="00271241" w:rsidP="00271241">
      <w:pPr>
        <w:rPr>
          <w:lang w:bidi="ar-JO"/>
        </w:rPr>
      </w:pPr>
      <w:r>
        <w:rPr>
          <w:lang w:bidi="ar-JO"/>
        </w:rPr>
        <w:t>In many Arab dialects, t</w:t>
      </w:r>
      <w:r w:rsidRPr="00EE7111">
        <w:rPr>
          <w:lang w:bidi="ar-JO"/>
        </w:rPr>
        <w:t xml:space="preserve">he behavior of </w:t>
      </w:r>
      <w:r>
        <w:rPr>
          <w:lang w:bidi="ar-JO"/>
        </w:rPr>
        <w:t xml:space="preserve">these two verbs </w:t>
      </w:r>
      <w:del w:id="4512" w:author="John Peate" w:date="2022-05-04T08:26:00Z">
        <w:r w:rsidDel="00F928A6">
          <w:rPr>
            <w:lang w:bidi="ar-JO"/>
          </w:rPr>
          <w:delText>– √ˀkl and √ˀkd – whose</w:delText>
        </w:r>
      </w:del>
      <w:ins w:id="4513" w:author="John Peate" w:date="2022-05-04T08:26:00Z">
        <w:r w:rsidR="00F928A6">
          <w:rPr>
            <w:lang w:bidi="ar-JO"/>
          </w:rPr>
          <w:t>with an</w:t>
        </w:r>
      </w:ins>
      <w:r>
        <w:rPr>
          <w:lang w:bidi="ar-JO"/>
        </w:rPr>
        <w:t xml:space="preserve"> </w:t>
      </w:r>
      <w:commentRangeStart w:id="4514"/>
      <w:r>
        <w:rPr>
          <w:lang w:bidi="ar-JO"/>
        </w:rPr>
        <w:t xml:space="preserve">original </w:t>
      </w:r>
      <w:commentRangeEnd w:id="4514"/>
      <w:r w:rsidR="00F928A6">
        <w:rPr>
          <w:rStyle w:val="CommentReference"/>
        </w:rPr>
        <w:commentReference w:id="4514"/>
      </w:r>
      <w:r>
        <w:rPr>
          <w:lang w:bidi="ar-JO"/>
        </w:rPr>
        <w:t xml:space="preserve">third root letter </w:t>
      </w:r>
      <w:del w:id="4515" w:author="John Peate" w:date="2022-05-04T08:26:00Z">
        <w:r w:rsidDel="00F928A6">
          <w:rPr>
            <w:lang w:bidi="ar-JO"/>
          </w:rPr>
          <w:delText xml:space="preserve">was </w:delText>
        </w:r>
      </w:del>
      <w:ins w:id="4516" w:author="John Peate" w:date="2022-05-04T08:26:00Z">
        <w:r w:rsidR="00F928A6">
          <w:rPr>
            <w:lang w:bidi="ar-JO"/>
          </w:rPr>
          <w:t xml:space="preserve">of </w:t>
        </w:r>
      </w:ins>
      <w:r>
        <w:rPr>
          <w:lang w:bidi="ar-JO"/>
        </w:rPr>
        <w:t xml:space="preserve">/*ˀ/ is interesting. </w:t>
      </w:r>
    </w:p>
    <w:p w14:paraId="0909D467" w14:textId="070960D9" w:rsidR="00271241" w:rsidRDefault="00271241" w:rsidP="00271241">
      <w:del w:id="4517" w:author="John Peate" w:date="2022-05-04T08:26:00Z">
        <w:r w:rsidDel="00F928A6">
          <w:rPr>
            <w:u w:val="single"/>
            <w:lang w:bidi="ar-JO"/>
          </w:rPr>
          <w:delText>I)</w:delText>
        </w:r>
        <w:r w:rsidDel="00F928A6">
          <w:rPr>
            <w:lang w:bidi="ar-JO"/>
          </w:rPr>
          <w:delText xml:space="preserve"> </w:delText>
        </w:r>
      </w:del>
      <w:r>
        <w:rPr>
          <w:lang w:bidi="ar-JO"/>
        </w:rPr>
        <w:t xml:space="preserve">The </w:t>
      </w:r>
      <w:proofErr w:type="spellStart"/>
      <w:r w:rsidRPr="00F928A6">
        <w:rPr>
          <w:i/>
          <w:iCs/>
          <w:lang w:bidi="ar-JO"/>
          <w:rPrChange w:id="4518" w:author="John Peate" w:date="2022-05-04T08:27:00Z">
            <w:rPr>
              <w:lang w:bidi="ar-JO"/>
            </w:rPr>
          </w:rPrChange>
        </w:rPr>
        <w:t>šarḥ</w:t>
      </w:r>
      <w:proofErr w:type="spellEnd"/>
      <w:r>
        <w:rPr>
          <w:lang w:bidi="ar-JO"/>
        </w:rPr>
        <w:t xml:space="preserve"> to the first book of Psalms included only a handful of forms for these verbs</w:t>
      </w:r>
      <w:ins w:id="4519" w:author="John Peate" w:date="2022-05-04T08:27:00Z">
        <w:r w:rsidR="00F928A6">
          <w:rPr>
            <w:lang w:bidi="ar-JO"/>
          </w:rPr>
          <w:t>.</w:t>
        </w:r>
      </w:ins>
      <w:del w:id="4520" w:author="John Peate" w:date="2022-05-04T08:27:00Z">
        <w:r w:rsidDel="00F928A6">
          <w:rPr>
            <w:lang w:bidi="ar-JO"/>
          </w:rPr>
          <w:delText>;</w:delText>
        </w:r>
      </w:del>
      <w:r>
        <w:rPr>
          <w:rStyle w:val="FootnoteReference"/>
          <w:lang w:bidi="ar-JO"/>
        </w:rPr>
        <w:footnoteReference w:id="266"/>
      </w:r>
      <w:r>
        <w:rPr>
          <w:lang w:bidi="ar-JO"/>
        </w:rPr>
        <w:t xml:space="preserve"> </w:t>
      </w:r>
      <w:del w:id="4522" w:author="John Peate" w:date="2022-05-04T08:27:00Z">
        <w:r w:rsidDel="00F928A6">
          <w:rPr>
            <w:lang w:bidi="ar-JO"/>
          </w:rPr>
          <w:delText>however</w:delText>
        </w:r>
      </w:del>
      <w:ins w:id="4523" w:author="John Peate" w:date="2022-05-04T08:27:00Z">
        <w:r w:rsidR="00F928A6">
          <w:rPr>
            <w:lang w:bidi="ar-JO"/>
          </w:rPr>
          <w:t>H</w:t>
        </w:r>
        <w:r w:rsidR="00F928A6">
          <w:rPr>
            <w:lang w:bidi="ar-JO"/>
          </w:rPr>
          <w:t>owever</w:t>
        </w:r>
      </w:ins>
      <w:r>
        <w:rPr>
          <w:lang w:bidi="ar-JO"/>
        </w:rPr>
        <w:t xml:space="preserve">, they can help us understand the conjugation of these roots in CJA. The forms that appeared in the corpus are: </w:t>
      </w:r>
      <w:proofErr w:type="spellStart"/>
      <w:r w:rsidRPr="00F928A6">
        <w:rPr>
          <w:i/>
          <w:iCs/>
          <w:lang w:bidi="ar-JO"/>
          <w:rPrChange w:id="4524" w:author="John Peate" w:date="2022-05-04T08:27:00Z">
            <w:rPr>
              <w:lang w:bidi="ar-JO"/>
            </w:rPr>
          </w:rPrChange>
        </w:rPr>
        <w:t>xda</w:t>
      </w:r>
      <w:proofErr w:type="spellEnd"/>
      <w:r>
        <w:rPr>
          <w:lang w:bidi="ar-JO"/>
        </w:rPr>
        <w:t xml:space="preserve"> (</w:t>
      </w:r>
      <w:r w:rsidRPr="00E00F22">
        <w:rPr>
          <w:rtl/>
          <w:lang w:bidi="he-IL"/>
        </w:rPr>
        <w:t>לָ֫קָ֥ח</w:t>
      </w:r>
      <w:r>
        <w:t>, Ps 15:5),</w:t>
      </w:r>
      <w:r>
        <w:rPr>
          <w:rStyle w:val="FootnoteReference"/>
        </w:rPr>
        <w:footnoteReference w:id="267"/>
      </w:r>
      <w:r>
        <w:t xml:space="preserve"> </w:t>
      </w:r>
      <w:proofErr w:type="spellStart"/>
      <w:r w:rsidRPr="00F928A6">
        <w:rPr>
          <w:i/>
          <w:iCs/>
          <w:rPrChange w:id="4525" w:author="John Peate" w:date="2022-05-04T08:27:00Z">
            <w:rPr/>
          </w:rPrChange>
        </w:rPr>
        <w:t>klāw</w:t>
      </w:r>
      <w:proofErr w:type="spellEnd"/>
      <w:r>
        <w:t xml:space="preserve"> (</w:t>
      </w:r>
      <w:r w:rsidRPr="00E00F22">
        <w:rPr>
          <w:rtl/>
          <w:lang w:bidi="he-IL"/>
        </w:rPr>
        <w:t>אָ֣כְלוּ</w:t>
      </w:r>
      <w:r>
        <w:t>, Ps 14:4, 22:30). Thus</w:t>
      </w:r>
      <w:ins w:id="4526" w:author="John Peate" w:date="2022-05-04T08:27:00Z">
        <w:r w:rsidR="00F928A6">
          <w:t>,</w:t>
        </w:r>
      </w:ins>
      <w:r>
        <w:t xml:space="preserve"> CJA belongs to the group of dialects in which these verbs are conjugated in the past like verbs whose third root letter is </w:t>
      </w:r>
      <w:r>
        <w:rPr>
          <w:rFonts w:hint="cs"/>
          <w:rtl/>
          <w:lang w:val="en-GB" w:bidi="he-IL"/>
        </w:rPr>
        <w:t>ו</w:t>
      </w:r>
      <w:r>
        <w:rPr>
          <w:lang w:bidi="ar-JO"/>
        </w:rPr>
        <w:t xml:space="preserve"> or </w:t>
      </w:r>
      <w:r>
        <w:rPr>
          <w:rFonts w:hint="cs"/>
          <w:rtl/>
          <w:lang w:val="en-GB" w:bidi="he-IL"/>
        </w:rPr>
        <w:t>י</w:t>
      </w:r>
      <w:r>
        <w:rPr>
          <w:lang w:bidi="ar-JO"/>
        </w:rPr>
        <w:t>.</w:t>
      </w:r>
      <w:r>
        <w:rPr>
          <w:rStyle w:val="FootnoteReference"/>
          <w:lang w:bidi="ar-JO"/>
        </w:rPr>
        <w:footnoteReference w:id="268"/>
      </w:r>
      <w:r>
        <w:t xml:space="preserve"> </w:t>
      </w:r>
    </w:p>
    <w:p w14:paraId="592634C1" w14:textId="600712F1" w:rsidR="00271241" w:rsidRDefault="00271241" w:rsidP="00271241">
      <w:pPr>
        <w:rPr>
          <w:lang w:bidi="ar-JO"/>
        </w:rPr>
      </w:pPr>
      <w:del w:id="4532" w:author="John Peate" w:date="2022-05-04T08:27:00Z">
        <w:r w:rsidDel="00F928A6">
          <w:rPr>
            <w:lang w:bidi="ar-JO"/>
          </w:rPr>
          <w:delText>On the basis of</w:delText>
        </w:r>
      </w:del>
      <w:ins w:id="4533" w:author="John Peate" w:date="2022-05-04T08:27:00Z">
        <w:r w:rsidR="00F928A6">
          <w:rPr>
            <w:lang w:bidi="ar-JO"/>
          </w:rPr>
          <w:t>Based on</w:t>
        </w:r>
      </w:ins>
      <w:r>
        <w:rPr>
          <w:lang w:bidi="ar-JO"/>
        </w:rPr>
        <w:t xml:space="preserve"> the questionnaire, the past tense of the verb </w:t>
      </w:r>
      <w:proofErr w:type="spellStart"/>
      <w:r w:rsidRPr="00B21AD4">
        <w:rPr>
          <w:i/>
          <w:iCs/>
          <w:lang w:bidi="ar-JO"/>
        </w:rPr>
        <w:t>kla</w:t>
      </w:r>
      <w:proofErr w:type="spellEnd"/>
      <w:r>
        <w:rPr>
          <w:lang w:bidi="ar-JO"/>
        </w:rPr>
        <w:t xml:space="preserve"> can be determined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1072"/>
        <w:gridCol w:w="222"/>
        <w:gridCol w:w="650"/>
        <w:gridCol w:w="989"/>
      </w:tblGrid>
      <w:tr w:rsidR="00271241" w:rsidRPr="00E00F22" w14:paraId="031EC130" w14:textId="77777777" w:rsidTr="00FE1403">
        <w:trPr>
          <w:jc w:val="center"/>
        </w:trPr>
        <w:tc>
          <w:tcPr>
            <w:tcW w:w="0" w:type="auto"/>
          </w:tcPr>
          <w:p w14:paraId="29C2B8F1" w14:textId="77777777" w:rsidR="00271241" w:rsidRPr="00E00F22" w:rsidRDefault="00271241" w:rsidP="00FE1403">
            <w:pPr>
              <w:jc w:val="center"/>
              <w:rPr>
                <w:rtl/>
              </w:rPr>
            </w:pPr>
            <w:r>
              <w:lastRenderedPageBreak/>
              <w:t>1PS:</w:t>
            </w:r>
          </w:p>
        </w:tc>
        <w:tc>
          <w:tcPr>
            <w:tcW w:w="0" w:type="auto"/>
          </w:tcPr>
          <w:p w14:paraId="2E3DAD73" w14:textId="77777777" w:rsidR="00271241" w:rsidRPr="00E00F22" w:rsidRDefault="00271241" w:rsidP="00FE1403">
            <w:pPr>
              <w:jc w:val="center"/>
            </w:pPr>
            <w:proofErr w:type="spellStart"/>
            <w:r w:rsidRPr="00E00F22">
              <w:t>klīt</w:t>
            </w:r>
            <w:proofErr w:type="spellEnd"/>
          </w:p>
        </w:tc>
        <w:tc>
          <w:tcPr>
            <w:tcW w:w="0" w:type="auto"/>
          </w:tcPr>
          <w:p w14:paraId="0F33DB96" w14:textId="77777777" w:rsidR="00271241" w:rsidRPr="00E00F22" w:rsidRDefault="00271241" w:rsidP="00FE1403">
            <w:pPr>
              <w:jc w:val="center"/>
              <w:rPr>
                <w:rtl/>
              </w:rPr>
            </w:pPr>
          </w:p>
        </w:tc>
        <w:tc>
          <w:tcPr>
            <w:tcW w:w="0" w:type="auto"/>
          </w:tcPr>
          <w:p w14:paraId="537BD5EB" w14:textId="77777777" w:rsidR="00271241" w:rsidRPr="00E00F22" w:rsidRDefault="00271241" w:rsidP="00FE1403">
            <w:pPr>
              <w:jc w:val="center"/>
              <w:rPr>
                <w:rtl/>
              </w:rPr>
            </w:pPr>
            <w:r>
              <w:t>1PP:</w:t>
            </w:r>
          </w:p>
        </w:tc>
        <w:tc>
          <w:tcPr>
            <w:tcW w:w="0" w:type="auto"/>
          </w:tcPr>
          <w:p w14:paraId="50CA7CB3" w14:textId="77777777" w:rsidR="00271241" w:rsidRPr="00E00F22" w:rsidRDefault="00271241" w:rsidP="00FE1403">
            <w:pPr>
              <w:jc w:val="center"/>
            </w:pPr>
            <w:proofErr w:type="spellStart"/>
            <w:r w:rsidRPr="00E00F22">
              <w:t>klīna</w:t>
            </w:r>
            <w:proofErr w:type="spellEnd"/>
          </w:p>
        </w:tc>
      </w:tr>
      <w:tr w:rsidR="00271241" w:rsidRPr="00E00F22" w14:paraId="35E0F552" w14:textId="77777777" w:rsidTr="00FE1403">
        <w:trPr>
          <w:jc w:val="center"/>
        </w:trPr>
        <w:tc>
          <w:tcPr>
            <w:tcW w:w="0" w:type="auto"/>
          </w:tcPr>
          <w:p w14:paraId="4DE5FFF7" w14:textId="77777777" w:rsidR="00271241" w:rsidRPr="00E00F22" w:rsidRDefault="00271241" w:rsidP="00FE1403">
            <w:pPr>
              <w:jc w:val="center"/>
              <w:rPr>
                <w:rtl/>
              </w:rPr>
            </w:pPr>
            <w:r>
              <w:t>2PS:</w:t>
            </w:r>
          </w:p>
        </w:tc>
        <w:tc>
          <w:tcPr>
            <w:tcW w:w="0" w:type="auto"/>
          </w:tcPr>
          <w:p w14:paraId="0B99830C" w14:textId="77777777" w:rsidR="00271241" w:rsidRPr="00E00F22" w:rsidRDefault="00271241" w:rsidP="00FE1403">
            <w:pPr>
              <w:jc w:val="center"/>
              <w:rPr>
                <w:rtl/>
              </w:rPr>
            </w:pPr>
            <w:proofErr w:type="spellStart"/>
            <w:r w:rsidRPr="00E00F22">
              <w:t>klīt</w:t>
            </w:r>
            <w:proofErr w:type="spellEnd"/>
            <w:r w:rsidRPr="00E00F22">
              <w:t xml:space="preserve"> / </w:t>
            </w:r>
            <w:proofErr w:type="spellStart"/>
            <w:r w:rsidRPr="00E00F22">
              <w:t>klīti</w:t>
            </w:r>
            <w:proofErr w:type="spellEnd"/>
          </w:p>
        </w:tc>
        <w:tc>
          <w:tcPr>
            <w:tcW w:w="0" w:type="auto"/>
          </w:tcPr>
          <w:p w14:paraId="1B452573" w14:textId="77777777" w:rsidR="00271241" w:rsidRPr="00E00F22" w:rsidRDefault="00271241" w:rsidP="00FE1403">
            <w:pPr>
              <w:jc w:val="center"/>
              <w:rPr>
                <w:rtl/>
              </w:rPr>
            </w:pPr>
          </w:p>
        </w:tc>
        <w:tc>
          <w:tcPr>
            <w:tcW w:w="0" w:type="auto"/>
          </w:tcPr>
          <w:p w14:paraId="46BA6832" w14:textId="77777777" w:rsidR="00271241" w:rsidRPr="00E00F22" w:rsidRDefault="00271241" w:rsidP="00FE1403">
            <w:pPr>
              <w:jc w:val="center"/>
              <w:rPr>
                <w:rtl/>
              </w:rPr>
            </w:pPr>
            <w:r>
              <w:t>2PP:</w:t>
            </w:r>
          </w:p>
        </w:tc>
        <w:tc>
          <w:tcPr>
            <w:tcW w:w="0" w:type="auto"/>
          </w:tcPr>
          <w:p w14:paraId="783C2193" w14:textId="77777777" w:rsidR="00271241" w:rsidRPr="00E00F22" w:rsidRDefault="00271241" w:rsidP="00FE1403">
            <w:pPr>
              <w:jc w:val="center"/>
              <w:rPr>
                <w:rtl/>
              </w:rPr>
            </w:pPr>
            <w:proofErr w:type="spellStart"/>
            <w:r w:rsidRPr="00E00F22">
              <w:t>klītīw</w:t>
            </w:r>
            <w:proofErr w:type="spellEnd"/>
            <w:r w:rsidRPr="00E00F22">
              <w:rPr>
                <w:rtl/>
              </w:rPr>
              <w:t xml:space="preserve"> </w:t>
            </w:r>
            <w:r w:rsidRPr="00E00F22">
              <w:rPr>
                <w:rStyle w:val="FootnoteReference"/>
                <w:rtl/>
              </w:rPr>
              <w:footnoteReference w:id="269"/>
            </w:r>
          </w:p>
        </w:tc>
      </w:tr>
      <w:tr w:rsidR="00271241" w:rsidRPr="00E00F22" w14:paraId="5EEE8EC7" w14:textId="77777777" w:rsidTr="00FE1403">
        <w:trPr>
          <w:jc w:val="center"/>
        </w:trPr>
        <w:tc>
          <w:tcPr>
            <w:tcW w:w="0" w:type="auto"/>
          </w:tcPr>
          <w:p w14:paraId="12301A71" w14:textId="77777777" w:rsidR="00271241" w:rsidRPr="00E00F22" w:rsidRDefault="00271241" w:rsidP="00FE1403">
            <w:pPr>
              <w:jc w:val="center"/>
              <w:rPr>
                <w:rtl/>
              </w:rPr>
            </w:pPr>
            <w:r>
              <w:t>3PMS:</w:t>
            </w:r>
          </w:p>
        </w:tc>
        <w:tc>
          <w:tcPr>
            <w:tcW w:w="0" w:type="auto"/>
          </w:tcPr>
          <w:p w14:paraId="5A7317BF" w14:textId="77777777" w:rsidR="00271241" w:rsidRPr="00E00F22" w:rsidRDefault="00271241" w:rsidP="00FE1403">
            <w:pPr>
              <w:jc w:val="center"/>
            </w:pPr>
            <w:proofErr w:type="spellStart"/>
            <w:r w:rsidRPr="00E00F22">
              <w:t>kla</w:t>
            </w:r>
            <w:proofErr w:type="spellEnd"/>
          </w:p>
        </w:tc>
        <w:tc>
          <w:tcPr>
            <w:tcW w:w="0" w:type="auto"/>
          </w:tcPr>
          <w:p w14:paraId="0C62EB28" w14:textId="77777777" w:rsidR="00271241" w:rsidRPr="00E00F22" w:rsidRDefault="00271241" w:rsidP="00FE1403">
            <w:pPr>
              <w:jc w:val="center"/>
              <w:rPr>
                <w:rtl/>
              </w:rPr>
            </w:pPr>
          </w:p>
        </w:tc>
        <w:tc>
          <w:tcPr>
            <w:tcW w:w="0" w:type="auto"/>
          </w:tcPr>
          <w:p w14:paraId="49E41F2B" w14:textId="77777777" w:rsidR="00271241" w:rsidRPr="00E00F22" w:rsidRDefault="00271241" w:rsidP="00FE1403">
            <w:pPr>
              <w:jc w:val="center"/>
              <w:rPr>
                <w:rtl/>
              </w:rPr>
            </w:pPr>
            <w:r>
              <w:t>3PP:</w:t>
            </w:r>
          </w:p>
        </w:tc>
        <w:tc>
          <w:tcPr>
            <w:tcW w:w="0" w:type="auto"/>
          </w:tcPr>
          <w:p w14:paraId="4F8C92F5" w14:textId="77777777" w:rsidR="00271241" w:rsidRPr="00E00F22" w:rsidRDefault="00271241" w:rsidP="00FE1403">
            <w:pPr>
              <w:jc w:val="center"/>
            </w:pPr>
            <w:proofErr w:type="spellStart"/>
            <w:r>
              <w:t>k</w:t>
            </w:r>
            <w:r w:rsidRPr="00E00F22">
              <w:t>lāw</w:t>
            </w:r>
            <w:proofErr w:type="spellEnd"/>
          </w:p>
        </w:tc>
      </w:tr>
      <w:tr w:rsidR="00271241" w:rsidRPr="00E00F22" w14:paraId="3DBCEB86" w14:textId="77777777" w:rsidTr="00FE1403">
        <w:trPr>
          <w:jc w:val="center"/>
        </w:trPr>
        <w:tc>
          <w:tcPr>
            <w:tcW w:w="0" w:type="auto"/>
          </w:tcPr>
          <w:p w14:paraId="00E856F7" w14:textId="77777777" w:rsidR="00271241" w:rsidRPr="00E00F22" w:rsidRDefault="00271241" w:rsidP="00FE1403">
            <w:pPr>
              <w:jc w:val="center"/>
              <w:rPr>
                <w:rtl/>
              </w:rPr>
            </w:pPr>
            <w:r>
              <w:t>3PFS:</w:t>
            </w:r>
          </w:p>
        </w:tc>
        <w:tc>
          <w:tcPr>
            <w:tcW w:w="0" w:type="auto"/>
          </w:tcPr>
          <w:p w14:paraId="6C5D0012" w14:textId="77777777" w:rsidR="00271241" w:rsidRPr="00E00F22" w:rsidRDefault="00271241" w:rsidP="00FE1403">
            <w:pPr>
              <w:jc w:val="center"/>
            </w:pPr>
            <w:proofErr w:type="spellStart"/>
            <w:r w:rsidRPr="00E00F22">
              <w:t>klāt</w:t>
            </w:r>
            <w:proofErr w:type="spellEnd"/>
          </w:p>
        </w:tc>
        <w:tc>
          <w:tcPr>
            <w:tcW w:w="0" w:type="auto"/>
          </w:tcPr>
          <w:p w14:paraId="46D8912D" w14:textId="77777777" w:rsidR="00271241" w:rsidRPr="00E00F22" w:rsidRDefault="00271241" w:rsidP="00FE1403">
            <w:pPr>
              <w:rPr>
                <w:rtl/>
              </w:rPr>
            </w:pPr>
          </w:p>
        </w:tc>
        <w:tc>
          <w:tcPr>
            <w:tcW w:w="0" w:type="auto"/>
          </w:tcPr>
          <w:p w14:paraId="7D463A3E" w14:textId="77777777" w:rsidR="00271241" w:rsidRPr="00E00F22" w:rsidRDefault="00271241" w:rsidP="00FE1403">
            <w:pPr>
              <w:rPr>
                <w:rtl/>
              </w:rPr>
            </w:pPr>
          </w:p>
        </w:tc>
        <w:tc>
          <w:tcPr>
            <w:tcW w:w="0" w:type="auto"/>
          </w:tcPr>
          <w:p w14:paraId="0A3566FF" w14:textId="77777777" w:rsidR="00271241" w:rsidRPr="00E00F22" w:rsidRDefault="00271241" w:rsidP="00FE1403">
            <w:pPr>
              <w:rPr>
                <w:rtl/>
              </w:rPr>
            </w:pPr>
          </w:p>
        </w:tc>
      </w:tr>
    </w:tbl>
    <w:p w14:paraId="13A457F0" w14:textId="77777777" w:rsidR="00271241" w:rsidRDefault="00271241" w:rsidP="00271241">
      <w:pPr>
        <w:rPr>
          <w:lang w:bidi="ar-JO"/>
        </w:rPr>
      </w:pPr>
    </w:p>
    <w:p w14:paraId="22CE4704" w14:textId="77777777" w:rsidR="00271241" w:rsidRDefault="00271241" w:rsidP="00271241">
      <w:pPr>
        <w:rPr>
          <w:lang w:bidi="ar-JO"/>
        </w:rPr>
      </w:pPr>
      <w:r>
        <w:rPr>
          <w:lang w:bidi="ar-JO"/>
        </w:rPr>
        <w:t xml:space="preserve">This pattern of conjugation of </w:t>
      </w:r>
      <w:proofErr w:type="spellStart"/>
      <w:r w:rsidRPr="00B21AD4">
        <w:rPr>
          <w:i/>
          <w:iCs/>
          <w:lang w:bidi="ar-JO"/>
        </w:rPr>
        <w:t>qla</w:t>
      </w:r>
      <w:proofErr w:type="spellEnd"/>
      <w:r>
        <w:rPr>
          <w:lang w:bidi="ar-JO"/>
        </w:rPr>
        <w:t xml:space="preserve"> in the past tense is found both in sedentary and nomadic dialects, for example in the Jewish dialect of Tunis,</w:t>
      </w:r>
      <w:r>
        <w:rPr>
          <w:rStyle w:val="FootnoteReference"/>
          <w:lang w:bidi="ar-JO"/>
        </w:rPr>
        <w:footnoteReference w:id="270"/>
      </w:r>
      <w:r>
        <w:rPr>
          <w:lang w:bidi="ar-JO"/>
        </w:rPr>
        <w:t xml:space="preserve"> in Sousse,</w:t>
      </w:r>
      <w:r>
        <w:rPr>
          <w:rStyle w:val="FootnoteReference"/>
          <w:lang w:bidi="ar-JO"/>
        </w:rPr>
        <w:footnoteReference w:id="271"/>
      </w:r>
      <w:r>
        <w:rPr>
          <w:lang w:bidi="ar-JO"/>
        </w:rPr>
        <w:t xml:space="preserve"> in the Jewish dialect of Algiers,</w:t>
      </w:r>
      <w:r>
        <w:rPr>
          <w:rStyle w:val="FootnoteReference"/>
          <w:lang w:bidi="ar-JO"/>
        </w:rPr>
        <w:footnoteReference w:id="272"/>
      </w:r>
      <w:r>
        <w:rPr>
          <w:lang w:bidi="ar-JO"/>
        </w:rPr>
        <w:t xml:space="preserve"> in </w:t>
      </w:r>
      <w:proofErr w:type="spellStart"/>
      <w:r>
        <w:rPr>
          <w:lang w:bidi="ar-JO"/>
        </w:rPr>
        <w:t>Jijli</w:t>
      </w:r>
      <w:proofErr w:type="spellEnd"/>
      <w:r>
        <w:rPr>
          <w:rStyle w:val="FootnoteReference"/>
          <w:lang w:bidi="ar-JO"/>
        </w:rPr>
        <w:footnoteReference w:id="273"/>
      </w:r>
      <w:r>
        <w:rPr>
          <w:lang w:bidi="ar-JO"/>
        </w:rPr>
        <w:t xml:space="preserve"> and </w:t>
      </w:r>
      <w:proofErr w:type="spellStart"/>
      <w:r>
        <w:rPr>
          <w:lang w:bidi="ar-JO"/>
        </w:rPr>
        <w:t>Tlemcen</w:t>
      </w:r>
      <w:proofErr w:type="spellEnd"/>
      <w:r>
        <w:rPr>
          <w:lang w:bidi="ar-JO"/>
        </w:rPr>
        <w:t>,</w:t>
      </w:r>
      <w:r>
        <w:rPr>
          <w:rStyle w:val="FootnoteReference"/>
          <w:lang w:bidi="ar-JO"/>
        </w:rPr>
        <w:footnoteReference w:id="274"/>
      </w:r>
      <w:r>
        <w:rPr>
          <w:lang w:bidi="ar-JO"/>
        </w:rPr>
        <w:t xml:space="preserve"> in Ouled </w:t>
      </w:r>
      <w:proofErr w:type="spellStart"/>
      <w:r>
        <w:rPr>
          <w:lang w:bidi="ar-JO"/>
        </w:rPr>
        <w:t>Brahim</w:t>
      </w:r>
      <w:proofErr w:type="spellEnd"/>
      <w:r>
        <w:rPr>
          <w:lang w:bidi="ar-JO"/>
        </w:rPr>
        <w:t>,</w:t>
      </w:r>
      <w:r>
        <w:rPr>
          <w:rStyle w:val="FootnoteReference"/>
          <w:lang w:bidi="ar-JO"/>
        </w:rPr>
        <w:footnoteReference w:id="275"/>
      </w:r>
      <w:r>
        <w:rPr>
          <w:lang w:bidi="ar-JO"/>
        </w:rPr>
        <w:t xml:space="preserve"> in the </w:t>
      </w:r>
      <w:proofErr w:type="spellStart"/>
      <w:r>
        <w:rPr>
          <w:lang w:bidi="ar-JO"/>
        </w:rPr>
        <w:t>Arba’a</w:t>
      </w:r>
      <w:proofErr w:type="spellEnd"/>
      <w:r>
        <w:rPr>
          <w:lang w:bidi="ar-JO"/>
        </w:rPr>
        <w:t xml:space="preserve"> dialects,</w:t>
      </w:r>
      <w:r>
        <w:rPr>
          <w:rStyle w:val="FootnoteReference"/>
          <w:lang w:bidi="ar-JO"/>
        </w:rPr>
        <w:footnoteReference w:id="276"/>
      </w:r>
      <w:r>
        <w:rPr>
          <w:lang w:bidi="ar-JO"/>
        </w:rPr>
        <w:t xml:space="preserve"> in various Moroccan dialects,</w:t>
      </w:r>
      <w:r>
        <w:rPr>
          <w:rStyle w:val="FootnoteReference"/>
          <w:lang w:bidi="ar-JO"/>
        </w:rPr>
        <w:footnoteReference w:id="277"/>
      </w:r>
      <w:r>
        <w:rPr>
          <w:lang w:bidi="ar-JO"/>
        </w:rPr>
        <w:t xml:space="preserve"> and elsewhere.</w:t>
      </w:r>
      <w:r w:rsidR="0031520C">
        <w:rPr>
          <w:lang w:bidi="ar-JO"/>
        </w:rPr>
        <w:t xml:space="preserve"> </w:t>
      </w:r>
    </w:p>
    <w:p w14:paraId="5E871A1A" w14:textId="77777777" w:rsidR="00271241" w:rsidRDefault="00271241" w:rsidP="00271241">
      <w:pPr>
        <w:rPr>
          <w:lang w:bidi="ar-JO"/>
        </w:rPr>
      </w:pPr>
      <w:r>
        <w:rPr>
          <w:lang w:bidi="ar-JO"/>
        </w:rPr>
        <w:t xml:space="preserve">Another pattern of conjugation of these two verbs, following the conjugation of verbs whose second root letter is </w:t>
      </w:r>
      <w:r>
        <w:rPr>
          <w:rFonts w:hint="cs"/>
          <w:rtl/>
          <w:lang w:val="en-GB" w:bidi="he-IL"/>
        </w:rPr>
        <w:t>ו</w:t>
      </w:r>
      <w:r>
        <w:rPr>
          <w:lang w:bidi="ar-JO"/>
        </w:rPr>
        <w:t xml:space="preserve"> – </w:t>
      </w:r>
      <w:proofErr w:type="spellStart"/>
      <w:r>
        <w:rPr>
          <w:i/>
          <w:iCs/>
          <w:lang w:bidi="ar-JO"/>
        </w:rPr>
        <w:t>kal</w:t>
      </w:r>
      <w:proofErr w:type="spellEnd"/>
      <w:r>
        <w:rPr>
          <w:i/>
          <w:iCs/>
          <w:lang w:bidi="ar-JO"/>
        </w:rPr>
        <w:t xml:space="preserve"> </w:t>
      </w:r>
      <w:r>
        <w:rPr>
          <w:lang w:bidi="ar-JO"/>
        </w:rPr>
        <w:t xml:space="preserve">– is also common in various Maghrebi dialects, such as the Jewish dialects of </w:t>
      </w:r>
      <w:proofErr w:type="spellStart"/>
      <w:r>
        <w:rPr>
          <w:lang w:bidi="ar-JO"/>
        </w:rPr>
        <w:t>Sefrou</w:t>
      </w:r>
      <w:proofErr w:type="spellEnd"/>
      <w:r>
        <w:rPr>
          <w:rStyle w:val="FootnoteReference"/>
          <w:lang w:bidi="ar-JO"/>
        </w:rPr>
        <w:footnoteReference w:id="278"/>
      </w:r>
      <w:r>
        <w:rPr>
          <w:lang w:bidi="ar-JO"/>
        </w:rPr>
        <w:t xml:space="preserve"> and </w:t>
      </w:r>
      <w:proofErr w:type="spellStart"/>
      <w:r>
        <w:rPr>
          <w:lang w:bidi="ar-JO"/>
        </w:rPr>
        <w:t>Tafilalat</w:t>
      </w:r>
      <w:proofErr w:type="spellEnd"/>
      <w:r>
        <w:rPr>
          <w:lang w:bidi="ar-JO"/>
        </w:rPr>
        <w:t>.</w:t>
      </w:r>
      <w:r>
        <w:rPr>
          <w:rStyle w:val="FootnoteReference"/>
          <w:lang w:bidi="ar-JO"/>
        </w:rPr>
        <w:footnoteReference w:id="279"/>
      </w:r>
      <w:r>
        <w:rPr>
          <w:lang w:bidi="ar-JO"/>
        </w:rPr>
        <w:t xml:space="preserve"> In Egyptian Arabic, </w:t>
      </w:r>
      <w:r>
        <w:rPr>
          <w:lang w:bidi="ar-JO"/>
        </w:rPr>
        <w:lastRenderedPageBreak/>
        <w:t xml:space="preserve">too, the forms </w:t>
      </w:r>
      <w:proofErr w:type="spellStart"/>
      <w:r>
        <w:rPr>
          <w:i/>
          <w:iCs/>
          <w:lang w:bidi="ar-JO"/>
        </w:rPr>
        <w:t>kal</w:t>
      </w:r>
      <w:proofErr w:type="spellEnd"/>
      <w:r>
        <w:rPr>
          <w:lang w:bidi="ar-JO"/>
        </w:rPr>
        <w:t xml:space="preserve"> and </w:t>
      </w:r>
      <w:proofErr w:type="spellStart"/>
      <w:r>
        <w:rPr>
          <w:i/>
          <w:iCs/>
          <w:lang w:bidi="ar-JO"/>
        </w:rPr>
        <w:t>xad</w:t>
      </w:r>
      <w:proofErr w:type="spellEnd"/>
      <w:r>
        <w:rPr>
          <w:lang w:bidi="ar-JO"/>
        </w:rPr>
        <w:t xml:space="preserve"> serve for the conjugation of these verbs in the past tense.</w:t>
      </w:r>
      <w:r>
        <w:rPr>
          <w:rStyle w:val="FootnoteReference"/>
          <w:lang w:bidi="ar-JO"/>
        </w:rPr>
        <w:footnoteReference w:id="280"/>
      </w:r>
    </w:p>
    <w:p w14:paraId="00013363" w14:textId="0FE4612D" w:rsidR="00271241" w:rsidRDefault="00271241" w:rsidP="00271241">
      <w:del w:id="4550" w:author="John Peate" w:date="2022-05-04T08:29:00Z">
        <w:r w:rsidDel="00F928A6">
          <w:rPr>
            <w:u w:val="single"/>
            <w:lang w:bidi="ar-JO"/>
          </w:rPr>
          <w:delText>II)</w:delText>
        </w:r>
        <w:r w:rsidDel="00F928A6">
          <w:rPr>
            <w:lang w:bidi="ar-JO"/>
          </w:rPr>
          <w:delText xml:space="preserve"> </w:delText>
        </w:r>
      </w:del>
      <w:r>
        <w:rPr>
          <w:lang w:bidi="ar-JO"/>
        </w:rPr>
        <w:t>The corpus included a third</w:t>
      </w:r>
      <w:ins w:id="4551" w:author="John Peate" w:date="2022-05-04T08:29:00Z">
        <w:r w:rsidR="00F928A6">
          <w:rPr>
            <w:lang w:bidi="ar-JO"/>
          </w:rPr>
          <w:t>-</w:t>
        </w:r>
      </w:ins>
      <w:del w:id="4552" w:author="John Peate" w:date="2022-05-04T08:29:00Z">
        <w:r w:rsidDel="00F928A6">
          <w:rPr>
            <w:lang w:bidi="ar-JO"/>
          </w:rPr>
          <w:delText xml:space="preserve"> </w:delText>
        </w:r>
      </w:del>
      <w:r>
        <w:rPr>
          <w:lang w:bidi="ar-JO"/>
        </w:rPr>
        <w:t>person masculine singular form of the future tense from the root √</w:t>
      </w:r>
      <w:proofErr w:type="spellStart"/>
      <w:r>
        <w:rPr>
          <w:lang w:bidi="ar-JO"/>
        </w:rPr>
        <w:t>ˀxd</w:t>
      </w:r>
      <w:proofErr w:type="spellEnd"/>
      <w:r>
        <w:rPr>
          <w:lang w:bidi="ar-JO"/>
        </w:rPr>
        <w:t xml:space="preserve">: </w:t>
      </w:r>
      <w:proofErr w:type="spellStart"/>
      <w:r w:rsidRPr="00F928A6">
        <w:rPr>
          <w:i/>
          <w:iCs/>
          <w:lang w:bidi="ar-JO"/>
          <w:rPrChange w:id="4553" w:author="John Peate" w:date="2022-05-04T08:29:00Z">
            <w:rPr>
              <w:lang w:bidi="ar-JO"/>
            </w:rPr>
          </w:rPrChange>
        </w:rPr>
        <w:t>yāxud</w:t>
      </w:r>
      <w:proofErr w:type="spellEnd"/>
      <w:r>
        <w:rPr>
          <w:lang w:bidi="ar-JO"/>
        </w:rPr>
        <w:t xml:space="preserve"> (</w:t>
      </w:r>
      <w:proofErr w:type="spellStart"/>
      <w:r w:rsidRPr="00E00F22">
        <w:rPr>
          <w:rtl/>
          <w:lang w:bidi="he-IL"/>
        </w:rPr>
        <w:t>יִקָּֽח</w:t>
      </w:r>
      <w:proofErr w:type="spellEnd"/>
      <w:r>
        <w:t xml:space="preserve">, Ps 6:10), </w:t>
      </w:r>
      <w:proofErr w:type="spellStart"/>
      <w:r w:rsidRPr="00F928A6">
        <w:rPr>
          <w:i/>
          <w:iCs/>
          <w:rPrChange w:id="4554" w:author="John Peate" w:date="2022-05-04T08:29:00Z">
            <w:rPr/>
          </w:rPrChange>
        </w:rPr>
        <w:t>yāxud-ni</w:t>
      </w:r>
      <w:proofErr w:type="spellEnd"/>
      <w:r>
        <w:t xml:space="preserve"> (</w:t>
      </w:r>
      <w:proofErr w:type="spellStart"/>
      <w:r w:rsidRPr="00E00F22">
        <w:rPr>
          <w:rtl/>
          <w:lang w:bidi="he-IL"/>
        </w:rPr>
        <w:t>יִקָּחֵ֑נִי</w:t>
      </w:r>
      <w:proofErr w:type="spellEnd"/>
      <w:r>
        <w:t>, Ps 18:17); and a third</w:t>
      </w:r>
      <w:ins w:id="4555" w:author="John Peate" w:date="2022-05-04T08:29:00Z">
        <w:r w:rsidR="00F928A6">
          <w:t>-</w:t>
        </w:r>
      </w:ins>
      <w:del w:id="4556" w:author="John Peate" w:date="2022-05-04T08:29:00Z">
        <w:r w:rsidDel="00F928A6">
          <w:delText xml:space="preserve"> </w:delText>
        </w:r>
      </w:del>
      <w:r>
        <w:t>person plural future form from the root √</w:t>
      </w:r>
      <w:proofErr w:type="spellStart"/>
      <w:r>
        <w:t>ˀkl</w:t>
      </w:r>
      <w:proofErr w:type="spellEnd"/>
      <w:r>
        <w:t xml:space="preserve">: </w:t>
      </w:r>
      <w:proofErr w:type="spellStart"/>
      <w:r w:rsidRPr="00F928A6">
        <w:rPr>
          <w:i/>
          <w:iCs/>
          <w:rPrChange w:id="4557" w:author="John Peate" w:date="2022-05-04T08:29:00Z">
            <w:rPr/>
          </w:rPrChange>
        </w:rPr>
        <w:t>yāklu</w:t>
      </w:r>
      <w:proofErr w:type="spellEnd"/>
      <w:r>
        <w:t xml:space="preserve"> (</w:t>
      </w:r>
      <w:r w:rsidRPr="00E00F22">
        <w:rPr>
          <w:rtl/>
          <w:lang w:bidi="he-IL"/>
        </w:rPr>
        <w:t>יֹֽאכְל֬וּ</w:t>
      </w:r>
      <w:r>
        <w:t>, Ps 22:27).</w:t>
      </w:r>
      <w:r>
        <w:rPr>
          <w:rStyle w:val="FootnoteReference"/>
        </w:rPr>
        <w:footnoteReference w:id="281"/>
      </w:r>
      <w:r>
        <w:t xml:space="preserve"> The conjugation of these verbs in the future tense essentially reflects their conjugation in </w:t>
      </w:r>
      <w:del w:id="4559" w:author="John Peate" w:date="2022-05-04T08:29:00Z">
        <w:r w:rsidDel="00F928A6">
          <w:delText>Classical Arabic</w:delText>
        </w:r>
      </w:del>
      <w:ins w:id="4560" w:author="John Peate" w:date="2022-05-04T08:29:00Z">
        <w:r w:rsidR="00F928A6">
          <w:t>CA</w:t>
        </w:r>
      </w:ins>
      <w:r>
        <w:t xml:space="preserve">. However, the vowelless </w:t>
      </w:r>
      <w:del w:id="4561" w:author="John Peate" w:date="2022-05-04T08:29:00Z">
        <w:r w:rsidDel="00F928A6">
          <w:rPr>
            <w:i/>
            <w:iCs/>
          </w:rPr>
          <w:delText xml:space="preserve">Hamzah </w:delText>
        </w:r>
      </w:del>
      <w:proofErr w:type="spellStart"/>
      <w:ins w:id="4562" w:author="John Peate" w:date="2022-05-04T08:29:00Z">
        <w:r w:rsidR="00F928A6">
          <w:rPr>
            <w:i/>
            <w:iCs/>
          </w:rPr>
          <w:t>h</w:t>
        </w:r>
        <w:r w:rsidR="00F928A6">
          <w:rPr>
            <w:i/>
            <w:iCs/>
          </w:rPr>
          <w:t>amzah</w:t>
        </w:r>
        <w:proofErr w:type="spellEnd"/>
        <w:r w:rsidR="00F928A6">
          <w:rPr>
            <w:i/>
            <w:iCs/>
          </w:rPr>
          <w:t xml:space="preserve"> </w:t>
        </w:r>
      </w:ins>
      <w:r>
        <w:t>is omitted and the preceding vowel lengthened: *</w:t>
      </w:r>
      <w:proofErr w:type="spellStart"/>
      <w:r>
        <w:t>yaˀkul</w:t>
      </w:r>
      <w:proofErr w:type="spellEnd"/>
      <w:r>
        <w:t xml:space="preserve"> &gt; </w:t>
      </w:r>
      <w:proofErr w:type="spellStart"/>
      <w:r>
        <w:t>yăkul</w:t>
      </w:r>
      <w:proofErr w:type="spellEnd"/>
      <w:r>
        <w:t>.</w:t>
      </w:r>
    </w:p>
    <w:p w14:paraId="491D0B92" w14:textId="22500D61" w:rsidR="00271241" w:rsidRDefault="00271241" w:rsidP="00271241">
      <w:r>
        <w:t>Thus</w:t>
      </w:r>
      <w:ins w:id="4563" w:author="John Peate" w:date="2022-05-04T08:29:00Z">
        <w:r w:rsidR="00F928A6">
          <w:t>,</w:t>
        </w:r>
      </w:ins>
      <w:r>
        <w:t xml:space="preserve"> we can present the following paradigm for the future tense: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748"/>
        <w:gridCol w:w="222"/>
        <w:gridCol w:w="650"/>
        <w:gridCol w:w="748"/>
      </w:tblGrid>
      <w:tr w:rsidR="00271241" w:rsidRPr="00E00F22" w14:paraId="10FD9CB6" w14:textId="77777777" w:rsidTr="00FE1403">
        <w:trPr>
          <w:jc w:val="center"/>
        </w:trPr>
        <w:tc>
          <w:tcPr>
            <w:tcW w:w="0" w:type="auto"/>
          </w:tcPr>
          <w:p w14:paraId="7A51B921" w14:textId="77777777" w:rsidR="00271241" w:rsidRPr="00E00F22" w:rsidRDefault="00271241" w:rsidP="00FE1403">
            <w:pPr>
              <w:jc w:val="center"/>
              <w:rPr>
                <w:rtl/>
              </w:rPr>
            </w:pPr>
            <w:r>
              <w:t>1PS:</w:t>
            </w:r>
          </w:p>
        </w:tc>
        <w:tc>
          <w:tcPr>
            <w:tcW w:w="0" w:type="auto"/>
          </w:tcPr>
          <w:p w14:paraId="2C380D91" w14:textId="77777777" w:rsidR="00271241" w:rsidRPr="00E00F22" w:rsidRDefault="00271241" w:rsidP="00FE1403">
            <w:pPr>
              <w:jc w:val="center"/>
            </w:pPr>
            <w:proofErr w:type="spellStart"/>
            <w:r w:rsidRPr="00E00F22">
              <w:t>nākul</w:t>
            </w:r>
            <w:proofErr w:type="spellEnd"/>
          </w:p>
        </w:tc>
        <w:tc>
          <w:tcPr>
            <w:tcW w:w="0" w:type="auto"/>
          </w:tcPr>
          <w:p w14:paraId="7D6D40C6" w14:textId="77777777" w:rsidR="00271241" w:rsidRPr="00E00F22" w:rsidRDefault="00271241" w:rsidP="00FE1403">
            <w:pPr>
              <w:jc w:val="center"/>
              <w:rPr>
                <w:rtl/>
              </w:rPr>
            </w:pPr>
          </w:p>
        </w:tc>
        <w:tc>
          <w:tcPr>
            <w:tcW w:w="0" w:type="auto"/>
          </w:tcPr>
          <w:p w14:paraId="635AE89C" w14:textId="77777777" w:rsidR="00271241" w:rsidRPr="00E00F22" w:rsidRDefault="00271241" w:rsidP="00FE1403">
            <w:pPr>
              <w:jc w:val="center"/>
              <w:rPr>
                <w:rtl/>
              </w:rPr>
            </w:pPr>
            <w:r>
              <w:t>1PP:</w:t>
            </w:r>
          </w:p>
        </w:tc>
        <w:tc>
          <w:tcPr>
            <w:tcW w:w="0" w:type="auto"/>
          </w:tcPr>
          <w:p w14:paraId="319A8C1A" w14:textId="77777777" w:rsidR="00271241" w:rsidRPr="00E00F22" w:rsidRDefault="00271241" w:rsidP="00FE1403">
            <w:pPr>
              <w:jc w:val="center"/>
            </w:pPr>
            <w:proofErr w:type="spellStart"/>
            <w:r w:rsidRPr="00E00F22">
              <w:t>nāklu</w:t>
            </w:r>
            <w:proofErr w:type="spellEnd"/>
          </w:p>
        </w:tc>
      </w:tr>
      <w:tr w:rsidR="00271241" w:rsidRPr="00E00F22" w14:paraId="5E3F8520" w14:textId="77777777" w:rsidTr="00FE1403">
        <w:trPr>
          <w:jc w:val="center"/>
        </w:trPr>
        <w:tc>
          <w:tcPr>
            <w:tcW w:w="0" w:type="auto"/>
          </w:tcPr>
          <w:p w14:paraId="6C71AEBB" w14:textId="77777777" w:rsidR="00271241" w:rsidRPr="00E00F22" w:rsidRDefault="00271241" w:rsidP="00FE1403">
            <w:pPr>
              <w:jc w:val="center"/>
              <w:rPr>
                <w:rtl/>
              </w:rPr>
            </w:pPr>
            <w:r>
              <w:t>2PS:</w:t>
            </w:r>
          </w:p>
        </w:tc>
        <w:tc>
          <w:tcPr>
            <w:tcW w:w="0" w:type="auto"/>
          </w:tcPr>
          <w:p w14:paraId="60493A1C" w14:textId="77777777" w:rsidR="00271241" w:rsidRPr="00E00F22" w:rsidRDefault="00271241" w:rsidP="00FE1403">
            <w:pPr>
              <w:jc w:val="center"/>
              <w:rPr>
                <w:rtl/>
              </w:rPr>
            </w:pPr>
            <w:proofErr w:type="spellStart"/>
            <w:r w:rsidRPr="00E00F22">
              <w:t>tākul</w:t>
            </w:r>
            <w:proofErr w:type="spellEnd"/>
          </w:p>
        </w:tc>
        <w:tc>
          <w:tcPr>
            <w:tcW w:w="0" w:type="auto"/>
          </w:tcPr>
          <w:p w14:paraId="74473FE0" w14:textId="77777777" w:rsidR="00271241" w:rsidRPr="00E00F22" w:rsidRDefault="00271241" w:rsidP="00FE1403">
            <w:pPr>
              <w:jc w:val="center"/>
              <w:rPr>
                <w:rtl/>
              </w:rPr>
            </w:pPr>
          </w:p>
        </w:tc>
        <w:tc>
          <w:tcPr>
            <w:tcW w:w="0" w:type="auto"/>
          </w:tcPr>
          <w:p w14:paraId="6C6A704E" w14:textId="77777777" w:rsidR="00271241" w:rsidRPr="00E00F22" w:rsidRDefault="00271241" w:rsidP="00FE1403">
            <w:pPr>
              <w:jc w:val="center"/>
              <w:rPr>
                <w:rtl/>
              </w:rPr>
            </w:pPr>
            <w:r>
              <w:t>2PP:</w:t>
            </w:r>
          </w:p>
        </w:tc>
        <w:tc>
          <w:tcPr>
            <w:tcW w:w="0" w:type="auto"/>
          </w:tcPr>
          <w:p w14:paraId="4A634AF5" w14:textId="77777777" w:rsidR="00271241" w:rsidRPr="00E00F22" w:rsidRDefault="00271241" w:rsidP="00FE1403">
            <w:pPr>
              <w:jc w:val="center"/>
              <w:rPr>
                <w:rtl/>
              </w:rPr>
            </w:pPr>
            <w:proofErr w:type="spellStart"/>
            <w:r w:rsidRPr="00E00F22">
              <w:t>tāklu</w:t>
            </w:r>
            <w:proofErr w:type="spellEnd"/>
          </w:p>
        </w:tc>
      </w:tr>
      <w:tr w:rsidR="00271241" w:rsidRPr="00E00F22" w14:paraId="0753E52E" w14:textId="77777777" w:rsidTr="00FE1403">
        <w:trPr>
          <w:jc w:val="center"/>
        </w:trPr>
        <w:tc>
          <w:tcPr>
            <w:tcW w:w="0" w:type="auto"/>
          </w:tcPr>
          <w:p w14:paraId="45E2FA96" w14:textId="77777777" w:rsidR="00271241" w:rsidRPr="00E00F22" w:rsidRDefault="00271241" w:rsidP="00FE1403">
            <w:pPr>
              <w:jc w:val="center"/>
              <w:rPr>
                <w:rtl/>
              </w:rPr>
            </w:pPr>
            <w:r>
              <w:t>3PMS:</w:t>
            </w:r>
          </w:p>
        </w:tc>
        <w:tc>
          <w:tcPr>
            <w:tcW w:w="0" w:type="auto"/>
          </w:tcPr>
          <w:p w14:paraId="2FB41DCA" w14:textId="77777777" w:rsidR="00271241" w:rsidRPr="00E00F22" w:rsidRDefault="00271241" w:rsidP="00FE1403">
            <w:pPr>
              <w:jc w:val="center"/>
            </w:pPr>
            <w:proofErr w:type="spellStart"/>
            <w:r w:rsidRPr="00E00F22">
              <w:t>yākul</w:t>
            </w:r>
            <w:proofErr w:type="spellEnd"/>
          </w:p>
        </w:tc>
        <w:tc>
          <w:tcPr>
            <w:tcW w:w="0" w:type="auto"/>
          </w:tcPr>
          <w:p w14:paraId="2BE7AB4C" w14:textId="77777777" w:rsidR="00271241" w:rsidRPr="00E00F22" w:rsidRDefault="00271241" w:rsidP="00FE1403">
            <w:pPr>
              <w:jc w:val="center"/>
              <w:rPr>
                <w:rtl/>
              </w:rPr>
            </w:pPr>
          </w:p>
        </w:tc>
        <w:tc>
          <w:tcPr>
            <w:tcW w:w="0" w:type="auto"/>
          </w:tcPr>
          <w:p w14:paraId="71A33F13" w14:textId="77777777" w:rsidR="00271241" w:rsidRPr="00E00F22" w:rsidRDefault="00271241" w:rsidP="00FE1403">
            <w:pPr>
              <w:jc w:val="center"/>
              <w:rPr>
                <w:rtl/>
              </w:rPr>
            </w:pPr>
            <w:r>
              <w:t>3PP:</w:t>
            </w:r>
          </w:p>
        </w:tc>
        <w:tc>
          <w:tcPr>
            <w:tcW w:w="0" w:type="auto"/>
          </w:tcPr>
          <w:p w14:paraId="1EB7AC26" w14:textId="77777777" w:rsidR="00271241" w:rsidRPr="00E00F22" w:rsidRDefault="00271241" w:rsidP="00FE1403">
            <w:pPr>
              <w:jc w:val="center"/>
            </w:pPr>
            <w:proofErr w:type="spellStart"/>
            <w:r w:rsidRPr="00E00F22">
              <w:t>yāklu</w:t>
            </w:r>
            <w:proofErr w:type="spellEnd"/>
          </w:p>
        </w:tc>
      </w:tr>
      <w:tr w:rsidR="00271241" w:rsidRPr="00E00F22" w14:paraId="74AD904E" w14:textId="77777777" w:rsidTr="00FE1403">
        <w:trPr>
          <w:jc w:val="center"/>
        </w:trPr>
        <w:tc>
          <w:tcPr>
            <w:tcW w:w="0" w:type="auto"/>
          </w:tcPr>
          <w:p w14:paraId="388BD21B" w14:textId="77777777" w:rsidR="00271241" w:rsidRPr="00E00F22" w:rsidRDefault="00271241" w:rsidP="00FE1403">
            <w:pPr>
              <w:jc w:val="center"/>
              <w:rPr>
                <w:rtl/>
              </w:rPr>
            </w:pPr>
            <w:r>
              <w:t>3PFS:</w:t>
            </w:r>
          </w:p>
        </w:tc>
        <w:tc>
          <w:tcPr>
            <w:tcW w:w="0" w:type="auto"/>
          </w:tcPr>
          <w:p w14:paraId="670818B8" w14:textId="77777777" w:rsidR="00271241" w:rsidRPr="00E00F22" w:rsidRDefault="00271241" w:rsidP="00FE1403">
            <w:pPr>
              <w:jc w:val="center"/>
            </w:pPr>
            <w:proofErr w:type="spellStart"/>
            <w:r w:rsidRPr="00E00F22">
              <w:t>tākul</w:t>
            </w:r>
            <w:proofErr w:type="spellEnd"/>
          </w:p>
        </w:tc>
        <w:tc>
          <w:tcPr>
            <w:tcW w:w="0" w:type="auto"/>
          </w:tcPr>
          <w:p w14:paraId="3CA92C8D" w14:textId="77777777" w:rsidR="00271241" w:rsidRPr="00E00F22" w:rsidRDefault="00271241" w:rsidP="00FE1403">
            <w:pPr>
              <w:rPr>
                <w:rtl/>
              </w:rPr>
            </w:pPr>
          </w:p>
        </w:tc>
        <w:tc>
          <w:tcPr>
            <w:tcW w:w="0" w:type="auto"/>
          </w:tcPr>
          <w:p w14:paraId="411EF1AB" w14:textId="77777777" w:rsidR="00271241" w:rsidRPr="00E00F22" w:rsidRDefault="00271241" w:rsidP="00FE1403">
            <w:pPr>
              <w:rPr>
                <w:rtl/>
              </w:rPr>
            </w:pPr>
          </w:p>
        </w:tc>
        <w:tc>
          <w:tcPr>
            <w:tcW w:w="0" w:type="auto"/>
          </w:tcPr>
          <w:p w14:paraId="5B29FBCB" w14:textId="77777777" w:rsidR="00271241" w:rsidRPr="00E00F22" w:rsidRDefault="00271241" w:rsidP="00FE1403">
            <w:pPr>
              <w:rPr>
                <w:rtl/>
              </w:rPr>
            </w:pPr>
          </w:p>
        </w:tc>
      </w:tr>
    </w:tbl>
    <w:p w14:paraId="41860050" w14:textId="77777777" w:rsidR="00271241" w:rsidRDefault="00271241" w:rsidP="00271241"/>
    <w:p w14:paraId="4CC6E031" w14:textId="1D2C0F62" w:rsidR="00271241" w:rsidRDefault="00271241" w:rsidP="00271241">
      <w:r>
        <w:lastRenderedPageBreak/>
        <w:t>This conjugation of the root √</w:t>
      </w:r>
      <w:proofErr w:type="spellStart"/>
      <w:r>
        <w:t>ˀkl</w:t>
      </w:r>
      <w:proofErr w:type="spellEnd"/>
      <w:r>
        <w:t xml:space="preserve"> in the future tense, preserving the vowel on the second root letter in </w:t>
      </w:r>
      <w:del w:id="4564" w:author="John Peate" w:date="2022-05-04T08:30:00Z">
        <w:r w:rsidDel="00F928A6">
          <w:delText>Classical Arabic</w:delText>
        </w:r>
      </w:del>
      <w:ins w:id="4565" w:author="John Peate" w:date="2022-05-04T08:30:00Z">
        <w:r w:rsidR="00F928A6">
          <w:t>CA</w:t>
        </w:r>
      </w:ins>
      <w:r>
        <w:t>, is documented in additional Algerian dialects, such as the Jewish dialect of Algiers,</w:t>
      </w:r>
      <w:r>
        <w:rPr>
          <w:rStyle w:val="FootnoteReference"/>
        </w:rPr>
        <w:footnoteReference w:id="282"/>
      </w:r>
      <w:r>
        <w:t xml:space="preserve"> the dialects of </w:t>
      </w:r>
      <w:commentRangeStart w:id="4568"/>
      <w:proofErr w:type="spellStart"/>
      <w:r>
        <w:t>Bône</w:t>
      </w:r>
      <w:commentRangeEnd w:id="4568"/>
      <w:proofErr w:type="spellEnd"/>
      <w:r w:rsidR="00F928A6">
        <w:rPr>
          <w:rStyle w:val="CommentReference"/>
        </w:rPr>
        <w:commentReference w:id="4568"/>
      </w:r>
      <w:r>
        <w:rPr>
          <w:rStyle w:val="FootnoteReference"/>
        </w:rPr>
        <w:footnoteReference w:id="283"/>
      </w:r>
      <w:r>
        <w:t xml:space="preserve"> and </w:t>
      </w:r>
      <w:proofErr w:type="spellStart"/>
      <w:r>
        <w:t>Tlemcen</w:t>
      </w:r>
      <w:proofErr w:type="spellEnd"/>
      <w:r>
        <w:t>,</w:t>
      </w:r>
      <w:r>
        <w:rPr>
          <w:rStyle w:val="FootnoteReference"/>
        </w:rPr>
        <w:footnoteReference w:id="284"/>
      </w:r>
      <w:r>
        <w:t xml:space="preserve"> the transitional nomadic dialects </w:t>
      </w:r>
      <w:commentRangeStart w:id="4571"/>
      <w:r>
        <w:t xml:space="preserve">(Cs) </w:t>
      </w:r>
      <w:commentRangeEnd w:id="4571"/>
      <w:r w:rsidR="004769FC">
        <w:rPr>
          <w:rStyle w:val="CommentReference"/>
        </w:rPr>
        <w:commentReference w:id="4571"/>
      </w:r>
      <w:r>
        <w:t xml:space="preserve">in the </w:t>
      </w:r>
      <w:commentRangeStart w:id="4572"/>
      <w:r>
        <w:t>Philippeville</w:t>
      </w:r>
      <w:commentRangeEnd w:id="4572"/>
      <w:r w:rsidR="004769FC">
        <w:rPr>
          <w:rStyle w:val="CommentReference"/>
        </w:rPr>
        <w:commentReference w:id="4572"/>
      </w:r>
      <w:r>
        <w:t xml:space="preserve"> district,</w:t>
      </w:r>
      <w:commentRangeStart w:id="4573"/>
      <w:r>
        <w:rPr>
          <w:rStyle w:val="FootnoteReference"/>
        </w:rPr>
        <w:footnoteReference w:id="285"/>
      </w:r>
      <w:commentRangeEnd w:id="4573"/>
      <w:r w:rsidR="004769FC">
        <w:rPr>
          <w:rStyle w:val="CommentReference"/>
        </w:rPr>
        <w:commentReference w:id="4573"/>
      </w:r>
      <w:r>
        <w:t xml:space="preserve"> and the Ouled </w:t>
      </w:r>
      <w:proofErr w:type="spellStart"/>
      <w:r>
        <w:t>Brahim</w:t>
      </w:r>
      <w:proofErr w:type="spellEnd"/>
      <w:r>
        <w:rPr>
          <w:rStyle w:val="FootnoteReference"/>
        </w:rPr>
        <w:footnoteReference w:id="286"/>
      </w:r>
      <w:r>
        <w:t xml:space="preserve"> and </w:t>
      </w:r>
      <w:proofErr w:type="spellStart"/>
      <w:r>
        <w:t>Arba’a</w:t>
      </w:r>
      <w:proofErr w:type="spellEnd"/>
      <w:r>
        <w:t xml:space="preserve"> dialects.</w:t>
      </w:r>
      <w:r>
        <w:rPr>
          <w:rStyle w:val="FootnoteReference"/>
        </w:rPr>
        <w:footnoteReference w:id="287"/>
      </w:r>
      <w:r>
        <w:t xml:space="preserve"> This conjugation is also documented outside Algeria, in the Jewish dialect of Tunis,</w:t>
      </w:r>
      <w:r>
        <w:rPr>
          <w:rStyle w:val="FootnoteReference"/>
        </w:rPr>
        <w:footnoteReference w:id="288"/>
      </w:r>
      <w:r>
        <w:t xml:space="preserve"> in </w:t>
      </w:r>
      <w:proofErr w:type="spellStart"/>
      <w:r>
        <w:t>Sefrou</w:t>
      </w:r>
      <w:proofErr w:type="spellEnd"/>
      <w:r>
        <w:t>,</w:t>
      </w:r>
      <w:r>
        <w:rPr>
          <w:rStyle w:val="FootnoteReference"/>
        </w:rPr>
        <w:footnoteReference w:id="289"/>
      </w:r>
      <w:r>
        <w:t xml:space="preserve"> and in Egyptian Arabic,</w:t>
      </w:r>
      <w:r>
        <w:rPr>
          <w:rStyle w:val="FootnoteReference"/>
        </w:rPr>
        <w:footnoteReference w:id="290"/>
      </w:r>
      <w:r>
        <w:t xml:space="preserve"> among other dialects. </w:t>
      </w:r>
    </w:p>
    <w:p w14:paraId="04939D8F" w14:textId="4994A5B3" w:rsidR="00271241" w:rsidRDefault="00271241" w:rsidP="00271241">
      <w:r>
        <w:t>In many dialects the same model is used for the conjugation of the future tense, but the vowel on the second root letter is realized as [e].</w:t>
      </w:r>
      <w:r>
        <w:rPr>
          <w:rStyle w:val="FootnoteReference"/>
        </w:rPr>
        <w:footnoteReference w:id="291"/>
      </w:r>
      <w:r>
        <w:t xml:space="preserve"> Examples include the </w:t>
      </w:r>
      <w:proofErr w:type="spellStart"/>
      <w:r>
        <w:t>Jijli</w:t>
      </w:r>
      <w:proofErr w:type="spellEnd"/>
      <w:r>
        <w:t xml:space="preserve"> dialect</w:t>
      </w:r>
      <w:r>
        <w:rPr>
          <w:rStyle w:val="FootnoteReference"/>
        </w:rPr>
        <w:footnoteReference w:id="292"/>
      </w:r>
      <w:r>
        <w:t xml:space="preserve"> and certain sedentary dialects in the </w:t>
      </w:r>
      <w:commentRangeStart w:id="4588"/>
      <w:r>
        <w:t>Philippeville</w:t>
      </w:r>
      <w:commentRangeEnd w:id="4588"/>
      <w:r w:rsidR="004769FC">
        <w:rPr>
          <w:rStyle w:val="CommentReference"/>
        </w:rPr>
        <w:commentReference w:id="4588"/>
      </w:r>
      <w:r>
        <w:t xml:space="preserve"> district</w:t>
      </w:r>
      <w:del w:id="4589" w:author="John Peate" w:date="2022-05-04T08:32:00Z">
        <w:r w:rsidDel="004769FC">
          <w:delText xml:space="preserve"> to the northeast of Constantine</w:delText>
        </w:r>
      </w:del>
      <w:r>
        <w:t>.</w:t>
      </w:r>
      <w:r>
        <w:rPr>
          <w:rStyle w:val="FootnoteReference"/>
        </w:rPr>
        <w:footnoteReference w:id="293"/>
      </w:r>
      <w:r>
        <w:t xml:space="preserve"> </w:t>
      </w:r>
    </w:p>
    <w:p w14:paraId="2E101DB0" w14:textId="6CA5A946" w:rsidR="00271241" w:rsidRDefault="00271241" w:rsidP="00271241">
      <w:pPr>
        <w:rPr>
          <w:lang w:bidi="ar-JO"/>
        </w:rPr>
      </w:pPr>
      <w:del w:id="4593" w:author="John Peate" w:date="2022-05-04T08:34:00Z">
        <w:r w:rsidDel="004769FC">
          <w:rPr>
            <w:u w:val="single"/>
          </w:rPr>
          <w:lastRenderedPageBreak/>
          <w:delText>III)</w:delText>
        </w:r>
        <w:r w:rsidDel="004769FC">
          <w:delText xml:space="preserve"> </w:delText>
        </w:r>
      </w:del>
      <w:r>
        <w:t xml:space="preserve">The imperative forms of these verbs already </w:t>
      </w:r>
      <w:del w:id="4594" w:author="John Peate" w:date="2022-05-04T08:35:00Z">
        <w:r w:rsidDel="004769FC">
          <w:delText>stood out</w:delText>
        </w:r>
      </w:del>
      <w:ins w:id="4595" w:author="John Peate" w:date="2022-05-04T08:35:00Z">
        <w:r w:rsidR="004769FC">
          <w:t>were distinctive</w:t>
        </w:r>
      </w:ins>
      <w:r>
        <w:t xml:space="preserve"> in </w:t>
      </w:r>
      <w:del w:id="4596" w:author="John Peate" w:date="2022-05-04T08:35:00Z">
        <w:r w:rsidDel="004769FC">
          <w:delText>Classical Arabic</w:delText>
        </w:r>
      </w:del>
      <w:ins w:id="4597" w:author="John Peate" w:date="2022-05-04T08:35:00Z">
        <w:r w:rsidR="004769FC">
          <w:t>CA</w:t>
        </w:r>
      </w:ins>
      <w:r>
        <w:t xml:space="preserve"> from the other imperatives for verbs whose first root is </w:t>
      </w:r>
      <w:r>
        <w:rPr>
          <w:rFonts w:hint="cs"/>
          <w:rtl/>
          <w:lang w:val="en-GB" w:bidi="he-IL"/>
        </w:rPr>
        <w:t>א</w:t>
      </w:r>
      <w:r>
        <w:rPr>
          <w:lang w:bidi="he-IL"/>
        </w:rPr>
        <w:t xml:space="preserve">. In CJA, as in many Maghrebi dialects, they are conjugated according to the pattern for verbs whose second root letter is </w:t>
      </w:r>
      <w:r>
        <w:rPr>
          <w:rFonts w:hint="cs"/>
          <w:rtl/>
          <w:lang w:bidi="he-IL"/>
        </w:rPr>
        <w:t>ו</w:t>
      </w:r>
      <w:r>
        <w:rPr>
          <w:lang w:bidi="ar-JO"/>
        </w:rPr>
        <w:t xml:space="preserve">: </w:t>
      </w:r>
      <w:proofErr w:type="spellStart"/>
      <w:r w:rsidRPr="000F64A2">
        <w:rPr>
          <w:i/>
          <w:iCs/>
          <w:lang w:bidi="ar-JO"/>
        </w:rPr>
        <w:t>kūl</w:t>
      </w:r>
      <w:proofErr w:type="spellEnd"/>
      <w:r>
        <w:rPr>
          <w:lang w:bidi="ar-JO"/>
        </w:rPr>
        <w:t xml:space="preserve"> (</w:t>
      </w:r>
      <w:ins w:id="4598" w:author="John Peate" w:date="2022-05-04T08:35:00Z">
        <w:r w:rsidR="004769FC">
          <w:rPr>
            <w:lang w:bidi="ar-JO"/>
          </w:rPr>
          <w:t>“</w:t>
        </w:r>
      </w:ins>
      <w:r>
        <w:rPr>
          <w:lang w:bidi="ar-JO"/>
        </w:rPr>
        <w:t>eat!</w:t>
      </w:r>
      <w:ins w:id="4599" w:author="John Peate" w:date="2022-05-04T08:35:00Z">
        <w:r w:rsidR="004769FC">
          <w:rPr>
            <w:lang w:bidi="ar-JO"/>
          </w:rPr>
          <w:t>”</w:t>
        </w:r>
      </w:ins>
      <w:r>
        <w:rPr>
          <w:lang w:bidi="ar-JO"/>
        </w:rPr>
        <w:t xml:space="preserve">), </w:t>
      </w:r>
      <w:proofErr w:type="spellStart"/>
      <w:r>
        <w:rPr>
          <w:lang w:bidi="ar-JO"/>
        </w:rPr>
        <w:t>kūlu</w:t>
      </w:r>
      <w:proofErr w:type="spellEnd"/>
      <w:r>
        <w:rPr>
          <w:lang w:bidi="ar-JO"/>
        </w:rPr>
        <w:t xml:space="preserve"> (</w:t>
      </w:r>
      <w:ins w:id="4600" w:author="John Peate" w:date="2022-05-04T08:35:00Z">
        <w:r w:rsidR="004769FC">
          <w:rPr>
            <w:lang w:bidi="ar-JO"/>
          </w:rPr>
          <w:t>“</w:t>
        </w:r>
      </w:ins>
      <w:r>
        <w:rPr>
          <w:lang w:bidi="ar-JO"/>
        </w:rPr>
        <w:t>eat!</w:t>
      </w:r>
      <w:ins w:id="4601" w:author="John Peate" w:date="2022-05-04T08:35:00Z">
        <w:r w:rsidR="004769FC">
          <w:rPr>
            <w:lang w:bidi="ar-JO"/>
          </w:rPr>
          <w:t>”</w:t>
        </w:r>
      </w:ins>
      <w:r>
        <w:rPr>
          <w:lang w:bidi="ar-JO"/>
        </w:rPr>
        <w:t xml:space="preserve"> </w:t>
      </w:r>
      <w:del w:id="4602" w:author="John Peate" w:date="2022-05-04T08:35:00Z">
        <w:r w:rsidDel="004769FC">
          <w:rPr>
            <w:lang w:bidi="ar-JO"/>
          </w:rPr>
          <w:delText xml:space="preserve">– </w:delText>
        </w:r>
      </w:del>
      <w:r>
        <w:rPr>
          <w:lang w:bidi="ar-JO"/>
        </w:rPr>
        <w:t xml:space="preserve">pl.). </w:t>
      </w:r>
    </w:p>
    <w:p w14:paraId="3B4FBF41" w14:textId="007737C4" w:rsidR="00271241" w:rsidRDefault="00271241" w:rsidP="00271241">
      <w:del w:id="4603" w:author="John Peate" w:date="2022-05-04T08:34:00Z">
        <w:r w:rsidDel="004769FC">
          <w:rPr>
            <w:u w:val="single"/>
            <w:lang w:bidi="ar-JO"/>
          </w:rPr>
          <w:delText>IV)</w:delText>
        </w:r>
        <w:r w:rsidDel="004769FC">
          <w:rPr>
            <w:lang w:bidi="ar-JO"/>
          </w:rPr>
          <w:delText xml:space="preserve"> </w:delText>
        </w:r>
      </w:del>
      <w:r>
        <w:rPr>
          <w:lang w:bidi="ar-JO"/>
        </w:rPr>
        <w:t xml:space="preserve">The infinitive form </w:t>
      </w:r>
      <w:r w:rsidRPr="00E00F22">
        <w:rPr>
          <w:rtl/>
          <w:lang w:bidi="he-IL"/>
        </w:rPr>
        <w:t>לפעל</w:t>
      </w:r>
      <w:r>
        <w:t xml:space="preserve"> is translated as follows by the rabbis for these verbs: </w:t>
      </w:r>
      <w:r w:rsidRPr="004769FC">
        <w:rPr>
          <w:i/>
          <w:iCs/>
          <w:rPrChange w:id="4604" w:author="John Peate" w:date="2022-05-04T08:35:00Z">
            <w:rPr/>
          </w:rPrChange>
        </w:rPr>
        <w:t>li-</w:t>
      </w:r>
      <w:proofErr w:type="spellStart"/>
      <w:r w:rsidRPr="004769FC">
        <w:rPr>
          <w:i/>
          <w:iCs/>
          <w:rPrChange w:id="4605" w:author="John Peate" w:date="2022-05-04T08:35:00Z">
            <w:rPr/>
          </w:rPrChange>
        </w:rPr>
        <w:t>yāxud</w:t>
      </w:r>
      <w:proofErr w:type="spellEnd"/>
      <w:r>
        <w:t xml:space="preserve"> (</w:t>
      </w:r>
      <w:r w:rsidRPr="00E00F22">
        <w:rPr>
          <w:rtl/>
          <w:lang w:bidi="he-IL"/>
        </w:rPr>
        <w:t>לָקַ֖חַת</w:t>
      </w:r>
      <w:r>
        <w:t xml:space="preserve">, Ps 31:14), </w:t>
      </w:r>
      <w:r w:rsidRPr="004769FC">
        <w:rPr>
          <w:i/>
          <w:iCs/>
          <w:rPrChange w:id="4606" w:author="John Peate" w:date="2022-05-04T08:35:00Z">
            <w:rPr/>
          </w:rPrChange>
        </w:rPr>
        <w:t>li-</w:t>
      </w:r>
      <w:proofErr w:type="spellStart"/>
      <w:r w:rsidRPr="004769FC">
        <w:rPr>
          <w:i/>
          <w:iCs/>
          <w:rPrChange w:id="4607" w:author="John Peate" w:date="2022-05-04T08:35:00Z">
            <w:rPr/>
          </w:rPrChange>
        </w:rPr>
        <w:t>yākul</w:t>
      </w:r>
      <w:proofErr w:type="spellEnd"/>
      <w:r>
        <w:t xml:space="preserve"> (</w:t>
      </w:r>
      <w:r w:rsidRPr="00E00F22">
        <w:rPr>
          <w:rtl/>
          <w:lang w:bidi="he-IL"/>
        </w:rPr>
        <w:t>לֶֽאֱכֹ֪ל</w:t>
      </w:r>
      <w:r>
        <w:t>, Ps 27:2).</w:t>
      </w:r>
    </w:p>
    <w:p w14:paraId="7D69040A" w14:textId="77777777" w:rsidR="00271241" w:rsidRPr="004769FC" w:rsidRDefault="00271241" w:rsidP="00271241">
      <w:pPr>
        <w:rPr>
          <w:rPrChange w:id="4608" w:author="John Peate" w:date="2022-05-04T08:34:00Z">
            <w:rPr>
              <w:u w:val="single"/>
            </w:rPr>
          </w:rPrChange>
        </w:rPr>
      </w:pPr>
      <w:r w:rsidRPr="004769FC">
        <w:rPr>
          <w:rPrChange w:id="4609" w:author="John Peate" w:date="2022-05-04T08:34:00Z">
            <w:rPr>
              <w:u w:val="single"/>
            </w:rPr>
          </w:rPrChange>
        </w:rPr>
        <w:t>[7.2.6] Complex Roots</w:t>
      </w:r>
    </w:p>
    <w:p w14:paraId="40CCF542" w14:textId="3F3570B1" w:rsidR="00271241" w:rsidRDefault="00271241" w:rsidP="00271241">
      <w:r>
        <w:t xml:space="preserve">The various verbs that appeared in the </w:t>
      </w:r>
      <w:proofErr w:type="spellStart"/>
      <w:r w:rsidRPr="004769FC">
        <w:rPr>
          <w:i/>
          <w:iCs/>
          <w:rPrChange w:id="4610" w:author="John Peate" w:date="2022-05-04T08:35:00Z">
            <w:rPr/>
          </w:rPrChange>
        </w:rPr>
        <w:t>šarḥ</w:t>
      </w:r>
      <w:proofErr w:type="spellEnd"/>
      <w:r>
        <w:t xml:space="preserve"> to the first book of Psalms include several that have “complex” roots</w:t>
      </w:r>
      <w:ins w:id="4611" w:author="John Peate" w:date="2022-05-04T08:36:00Z">
        <w:r w:rsidR="004769FC">
          <w:t xml:space="preserve">, </w:t>
        </w:r>
      </w:ins>
      <w:del w:id="4612" w:author="John Peate" w:date="2022-05-04T08:36:00Z">
        <w:r w:rsidDel="004769FC">
          <w:delText xml:space="preserve"> – </w:delText>
        </w:r>
      </w:del>
      <w:r>
        <w:t>that is, roots that contain more than one special consonant. The occurrences of these verbs are few and will be reviewed briefly here.</w:t>
      </w:r>
      <w:r>
        <w:rPr>
          <w:rStyle w:val="FootnoteReference"/>
        </w:rPr>
        <w:footnoteReference w:id="294"/>
      </w:r>
      <w:r w:rsidR="0031520C">
        <w:t xml:space="preserve"> </w:t>
      </w:r>
    </w:p>
    <w:p w14:paraId="11E9C81C" w14:textId="77777777" w:rsidR="00271241" w:rsidRPr="004769FC" w:rsidRDefault="00271241" w:rsidP="00271241">
      <w:pPr>
        <w:rPr>
          <w:rtl/>
          <w:lang w:val="en-GB" w:bidi="he-IL"/>
          <w:rPrChange w:id="4613" w:author="John Peate" w:date="2022-05-04T08:36:00Z">
            <w:rPr>
              <w:u w:val="single"/>
              <w:rtl/>
              <w:lang w:val="en-GB" w:bidi="he-IL"/>
            </w:rPr>
          </w:rPrChange>
        </w:rPr>
      </w:pPr>
      <w:r w:rsidRPr="004769FC">
        <w:rPr>
          <w:rPrChange w:id="4614" w:author="John Peate" w:date="2022-05-04T08:36:00Z">
            <w:rPr>
              <w:u w:val="single"/>
            </w:rPr>
          </w:rPrChange>
        </w:rPr>
        <w:t xml:space="preserve">[7.2.6.1] Second Root </w:t>
      </w:r>
      <w:r w:rsidRPr="004769FC">
        <w:rPr>
          <w:rFonts w:hint="cs"/>
          <w:rtl/>
          <w:lang w:val="en-GB" w:bidi="he-IL"/>
          <w:rPrChange w:id="4615" w:author="John Peate" w:date="2022-05-04T08:36:00Z">
            <w:rPr>
              <w:rFonts w:hint="cs"/>
              <w:u w:val="single"/>
              <w:rtl/>
              <w:lang w:val="en-GB" w:bidi="he-IL"/>
            </w:rPr>
          </w:rPrChange>
        </w:rPr>
        <w:t>י</w:t>
      </w:r>
      <w:r w:rsidRPr="004769FC">
        <w:rPr>
          <w:lang w:bidi="ar-JO"/>
          <w:rPrChange w:id="4616" w:author="John Peate" w:date="2022-05-04T08:36:00Z">
            <w:rPr>
              <w:u w:val="single"/>
              <w:lang w:bidi="ar-JO"/>
            </w:rPr>
          </w:rPrChange>
        </w:rPr>
        <w:t xml:space="preserve"> + Third Root </w:t>
      </w:r>
      <w:r w:rsidRPr="004769FC">
        <w:rPr>
          <w:rFonts w:hint="cs"/>
          <w:rtl/>
          <w:lang w:val="en-GB" w:bidi="he-IL"/>
          <w:rPrChange w:id="4617" w:author="John Peate" w:date="2022-05-04T08:36:00Z">
            <w:rPr>
              <w:rFonts w:hint="cs"/>
              <w:u w:val="single"/>
              <w:rtl/>
              <w:lang w:val="en-GB" w:bidi="he-IL"/>
            </w:rPr>
          </w:rPrChange>
        </w:rPr>
        <w:t>א</w:t>
      </w:r>
    </w:p>
    <w:p w14:paraId="50AE998F" w14:textId="6B8BFA4D" w:rsidR="00271241" w:rsidRDefault="00271241" w:rsidP="00271241">
      <w:pPr>
        <w:rPr>
          <w:lang w:bidi="ar-JO"/>
        </w:rPr>
      </w:pPr>
      <w:r>
        <w:rPr>
          <w:lang w:bidi="ar-JO"/>
        </w:rPr>
        <w:t xml:space="preserve">The Hebrew verb </w:t>
      </w:r>
      <w:r>
        <w:rPr>
          <w:rFonts w:hint="cs"/>
          <w:rtl/>
          <w:lang w:val="en-GB" w:bidi="he-IL"/>
        </w:rPr>
        <w:t>בא</w:t>
      </w:r>
      <w:r>
        <w:rPr>
          <w:lang w:bidi="ar-JO"/>
        </w:rPr>
        <w:t xml:space="preserve"> is translated in the </w:t>
      </w:r>
      <w:proofErr w:type="spellStart"/>
      <w:r w:rsidRPr="004769FC">
        <w:rPr>
          <w:i/>
          <w:iCs/>
          <w:lang w:bidi="ar-JO"/>
          <w:rPrChange w:id="4618" w:author="John Peate" w:date="2022-05-04T08:36:00Z">
            <w:rPr>
              <w:lang w:bidi="ar-JO"/>
            </w:rPr>
          </w:rPrChange>
        </w:rPr>
        <w:t>šarḥ</w:t>
      </w:r>
      <w:proofErr w:type="spellEnd"/>
      <w:r>
        <w:rPr>
          <w:lang w:bidi="ar-JO"/>
        </w:rPr>
        <w:t xml:space="preserve"> by its Arabic equivalent </w:t>
      </w:r>
      <w:proofErr w:type="spellStart"/>
      <w:r>
        <w:rPr>
          <w:i/>
          <w:iCs/>
          <w:lang w:bidi="ar-JO"/>
        </w:rPr>
        <w:t>ğa</w:t>
      </w:r>
      <w:proofErr w:type="spellEnd"/>
      <w:r>
        <w:rPr>
          <w:lang w:bidi="ar-JO"/>
        </w:rPr>
        <w:t xml:space="preserve">, which has its origins in the </w:t>
      </w:r>
      <w:del w:id="4619" w:author="John Peate" w:date="2022-05-04T08:36:00Z">
        <w:r w:rsidDel="004769FC">
          <w:rPr>
            <w:lang w:bidi="ar-JO"/>
          </w:rPr>
          <w:delText>Classical Arabic</w:delText>
        </w:r>
      </w:del>
      <w:ins w:id="4620" w:author="John Peate" w:date="2022-05-04T08:36:00Z">
        <w:r w:rsidR="004769FC">
          <w:rPr>
            <w:lang w:bidi="ar-JO"/>
          </w:rPr>
          <w:t>CA</w:t>
        </w:r>
      </w:ins>
      <w:r>
        <w:rPr>
          <w:lang w:bidi="ar-JO"/>
        </w:rPr>
        <w:t xml:space="preserve"> </w:t>
      </w:r>
      <w:commentRangeStart w:id="4621"/>
      <w:r w:rsidRPr="00E00F22">
        <w:rPr>
          <w:rtl/>
        </w:rPr>
        <w:t>جَاءَ</w:t>
      </w:r>
      <w:commentRangeEnd w:id="4621"/>
      <w:r w:rsidR="00C82017">
        <w:rPr>
          <w:rStyle w:val="CommentReference"/>
        </w:rPr>
        <w:commentReference w:id="4621"/>
      </w:r>
      <w:r>
        <w:t>, i.e.</w:t>
      </w:r>
      <w:ins w:id="4622" w:author="John Peate" w:date="2022-05-04T08:36:00Z">
        <w:r w:rsidR="004769FC">
          <w:t>,</w:t>
        </w:r>
      </w:ins>
      <w:r>
        <w:t xml:space="preserve"> a root whose second and third letters are /y/ and /ˀ/, respectively. In </w:t>
      </w:r>
      <w:del w:id="4623" w:author="John Peate" w:date="2022-05-04T08:38:00Z">
        <w:r w:rsidDel="00C82017">
          <w:delText>Classical Arabic</w:delText>
        </w:r>
      </w:del>
      <w:ins w:id="4624" w:author="John Peate" w:date="2022-05-04T08:38:00Z">
        <w:r w:rsidR="00C82017">
          <w:t>CA,</w:t>
        </w:r>
      </w:ins>
      <w:r>
        <w:t xml:space="preserve"> it is conjugated like verbs whose second and third roots are </w:t>
      </w:r>
      <w:r>
        <w:rPr>
          <w:rFonts w:hint="cs"/>
          <w:rtl/>
          <w:lang w:val="en-GB" w:bidi="he-IL"/>
        </w:rPr>
        <w:t>י</w:t>
      </w:r>
      <w:r>
        <w:rPr>
          <w:lang w:bidi="ar-JO"/>
        </w:rPr>
        <w:t xml:space="preserve"> and </w:t>
      </w:r>
      <w:r>
        <w:rPr>
          <w:rFonts w:hint="cs"/>
          <w:rtl/>
          <w:lang w:val="en-GB" w:bidi="he-IL"/>
        </w:rPr>
        <w:t>א</w:t>
      </w:r>
      <w:r>
        <w:rPr>
          <w:lang w:bidi="ar-JO"/>
        </w:rPr>
        <w:t>, respectively. In CJA, as in many other dialects,</w:t>
      </w:r>
      <w:r>
        <w:rPr>
          <w:rStyle w:val="FootnoteReference"/>
          <w:lang w:bidi="ar-JO"/>
        </w:rPr>
        <w:footnoteReference w:id="295"/>
      </w:r>
      <w:r>
        <w:rPr>
          <w:lang w:bidi="ar-JO"/>
        </w:rPr>
        <w:t xml:space="preserve"> there is no remnant of the final </w:t>
      </w:r>
      <w:r>
        <w:rPr>
          <w:i/>
          <w:iCs/>
          <w:lang w:bidi="ar-JO"/>
        </w:rPr>
        <w:t xml:space="preserve">Hamzah </w:t>
      </w:r>
      <w:r>
        <w:rPr>
          <w:lang w:bidi="ar-JO"/>
        </w:rPr>
        <w:t xml:space="preserve">in these verbs, which are conjugated like verbs whose third root letter is </w:t>
      </w:r>
      <w:r>
        <w:rPr>
          <w:rFonts w:hint="cs"/>
          <w:rtl/>
          <w:lang w:val="en-GB" w:bidi="he-IL"/>
        </w:rPr>
        <w:t>י</w:t>
      </w:r>
      <w:r>
        <w:rPr>
          <w:lang w:bidi="ar-JO"/>
        </w:rPr>
        <w:t xml:space="preserve"> (su</w:t>
      </w:r>
      <w:del w:id="4631" w:author="John Peate" w:date="2022-05-04T08:38:00Z">
        <w:r w:rsidDel="00CB5B28">
          <w:rPr>
            <w:lang w:bidi="ar-JO"/>
          </w:rPr>
          <w:delText>i</w:delText>
        </w:r>
      </w:del>
      <w:r>
        <w:rPr>
          <w:lang w:bidi="ar-JO"/>
        </w:rPr>
        <w:t xml:space="preserve">ch as </w:t>
      </w:r>
      <w:proofErr w:type="spellStart"/>
      <w:r>
        <w:rPr>
          <w:i/>
          <w:iCs/>
          <w:lang w:bidi="ar-JO"/>
        </w:rPr>
        <w:t>mša</w:t>
      </w:r>
      <w:proofErr w:type="spellEnd"/>
      <w:r>
        <w:rPr>
          <w:lang w:bidi="ar-JO"/>
        </w:rPr>
        <w:t>).</w:t>
      </w:r>
    </w:p>
    <w:p w14:paraId="5545F66A" w14:textId="77777777" w:rsidR="00271241" w:rsidRDefault="00271241" w:rsidP="00271241">
      <w:r>
        <w:lastRenderedPageBreak/>
        <w:t>The forms of this verb that were found (in the corpus and elsewhere)</w:t>
      </w:r>
      <w:r>
        <w:rPr>
          <w:rStyle w:val="FootnoteReference"/>
        </w:rPr>
        <w:footnoteReference w:id="296"/>
      </w:r>
      <w:r w:rsidR="0031520C">
        <w:t xml:space="preserve"> </w:t>
      </w:r>
      <w:r>
        <w:t>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778"/>
        <w:gridCol w:w="290"/>
        <w:gridCol w:w="6189"/>
      </w:tblGrid>
      <w:tr w:rsidR="00271241" w:rsidRPr="00E00F22" w14:paraId="1F5D800F" w14:textId="77777777" w:rsidTr="00FE1403">
        <w:tc>
          <w:tcPr>
            <w:tcW w:w="0" w:type="auto"/>
          </w:tcPr>
          <w:p w14:paraId="780B16D2" w14:textId="77777777" w:rsidR="00271241" w:rsidRPr="00E00F22" w:rsidRDefault="00271241" w:rsidP="00FE1403">
            <w:pPr>
              <w:spacing w:after="0"/>
              <w:jc w:val="center"/>
              <w:rPr>
                <w:rtl/>
              </w:rPr>
            </w:pPr>
            <w:r>
              <w:t>Past:</w:t>
            </w:r>
          </w:p>
        </w:tc>
        <w:tc>
          <w:tcPr>
            <w:tcW w:w="0" w:type="auto"/>
          </w:tcPr>
          <w:p w14:paraId="5C778015" w14:textId="77777777" w:rsidR="00271241" w:rsidRPr="00E00F22" w:rsidRDefault="00271241" w:rsidP="00FE1403">
            <w:pPr>
              <w:spacing w:after="0"/>
              <w:jc w:val="center"/>
              <w:rPr>
                <w:rtl/>
              </w:rPr>
            </w:pPr>
            <w:r>
              <w:t>1PS</w:t>
            </w:r>
          </w:p>
        </w:tc>
        <w:tc>
          <w:tcPr>
            <w:tcW w:w="0" w:type="auto"/>
          </w:tcPr>
          <w:p w14:paraId="6F7980F7" w14:textId="77777777" w:rsidR="00271241" w:rsidRPr="00E00F22" w:rsidRDefault="00271241" w:rsidP="00FE1403">
            <w:pPr>
              <w:spacing w:after="0"/>
              <w:rPr>
                <w:rtl/>
              </w:rPr>
            </w:pPr>
            <w:r>
              <w:t>-</w:t>
            </w:r>
          </w:p>
        </w:tc>
        <w:tc>
          <w:tcPr>
            <w:tcW w:w="6189" w:type="dxa"/>
          </w:tcPr>
          <w:p w14:paraId="23556DAE" w14:textId="77777777" w:rsidR="00271241" w:rsidRPr="00E00F22" w:rsidRDefault="00271241" w:rsidP="00FE1403">
            <w:pPr>
              <w:spacing w:after="0"/>
              <w:rPr>
                <w:rtl/>
              </w:rPr>
            </w:pPr>
            <w:proofErr w:type="spellStart"/>
            <w:r>
              <w:t>ğ</w:t>
            </w:r>
            <w:r w:rsidRPr="00E00F22">
              <w:t>īt</w:t>
            </w:r>
            <w:proofErr w:type="spellEnd"/>
            <w:r>
              <w:t xml:space="preserve"> (</w:t>
            </w:r>
            <w:r w:rsidRPr="00E00F22">
              <w:rPr>
                <w:rtl/>
                <w:lang w:bidi="he-IL"/>
              </w:rPr>
              <w:t>בָ֑אתִי</w:t>
            </w:r>
            <w:r>
              <w:t>, Ps 40:8)</w:t>
            </w:r>
          </w:p>
        </w:tc>
      </w:tr>
      <w:tr w:rsidR="00271241" w:rsidRPr="00E00F22" w14:paraId="5F43B286" w14:textId="77777777" w:rsidTr="00FE1403">
        <w:tc>
          <w:tcPr>
            <w:tcW w:w="0" w:type="auto"/>
          </w:tcPr>
          <w:p w14:paraId="61067CBD" w14:textId="77777777" w:rsidR="00271241" w:rsidRPr="00E00F22" w:rsidRDefault="00271241" w:rsidP="00FE1403">
            <w:pPr>
              <w:spacing w:after="0"/>
              <w:jc w:val="center"/>
              <w:rPr>
                <w:rtl/>
              </w:rPr>
            </w:pPr>
          </w:p>
        </w:tc>
        <w:tc>
          <w:tcPr>
            <w:tcW w:w="0" w:type="auto"/>
          </w:tcPr>
          <w:p w14:paraId="50EC4ED4" w14:textId="77777777" w:rsidR="00271241" w:rsidRPr="00E00F22" w:rsidRDefault="00271241" w:rsidP="00FE1403">
            <w:pPr>
              <w:spacing w:after="0"/>
              <w:jc w:val="center"/>
              <w:rPr>
                <w:rtl/>
              </w:rPr>
            </w:pPr>
            <w:r>
              <w:t>2PMS</w:t>
            </w:r>
          </w:p>
        </w:tc>
        <w:tc>
          <w:tcPr>
            <w:tcW w:w="0" w:type="auto"/>
          </w:tcPr>
          <w:p w14:paraId="1498F1A3" w14:textId="77777777" w:rsidR="00271241" w:rsidRPr="00E00F22" w:rsidRDefault="00271241" w:rsidP="00FE1403">
            <w:pPr>
              <w:spacing w:after="0"/>
              <w:rPr>
                <w:rtl/>
              </w:rPr>
            </w:pPr>
            <w:r>
              <w:t>-</w:t>
            </w:r>
          </w:p>
        </w:tc>
        <w:tc>
          <w:tcPr>
            <w:tcW w:w="6189" w:type="dxa"/>
          </w:tcPr>
          <w:p w14:paraId="4A7AACCB" w14:textId="03859635" w:rsidR="00271241" w:rsidRPr="00E00F22" w:rsidRDefault="00271241" w:rsidP="00FE1403">
            <w:pPr>
              <w:spacing w:after="0"/>
              <w:rPr>
                <w:rtl/>
              </w:rPr>
            </w:pPr>
            <w:proofErr w:type="spellStart"/>
            <w:r w:rsidRPr="00E00F22">
              <w:t>ǧīt</w:t>
            </w:r>
            <w:proofErr w:type="spellEnd"/>
            <w:r w:rsidRPr="00E00F22">
              <w:t xml:space="preserve"> / </w:t>
            </w:r>
            <w:proofErr w:type="spellStart"/>
            <w:r w:rsidRPr="00E00F22">
              <w:t>ǧīti</w:t>
            </w:r>
            <w:proofErr w:type="spellEnd"/>
            <w:r>
              <w:t xml:space="preserve"> (</w:t>
            </w:r>
            <w:ins w:id="4632" w:author="John Peate" w:date="2022-05-04T08:41:00Z">
              <w:r w:rsidR="00E77584">
                <w:t>“</w:t>
              </w:r>
            </w:ins>
            <w:r>
              <w:t>you came</w:t>
            </w:r>
            <w:ins w:id="4633" w:author="John Peate" w:date="2022-05-04T08:41:00Z">
              <w:r w:rsidR="00E77584">
                <w:t>”</w:t>
              </w:r>
            </w:ins>
            <w:r>
              <w:t>)</w:t>
            </w:r>
          </w:p>
        </w:tc>
      </w:tr>
      <w:tr w:rsidR="00271241" w:rsidRPr="00E00F22" w14:paraId="22ECAC8D" w14:textId="77777777" w:rsidTr="00FE1403">
        <w:tc>
          <w:tcPr>
            <w:tcW w:w="0" w:type="auto"/>
          </w:tcPr>
          <w:p w14:paraId="4324A329" w14:textId="77777777" w:rsidR="00271241" w:rsidRPr="00E00F22" w:rsidRDefault="00271241" w:rsidP="00FE1403">
            <w:pPr>
              <w:spacing w:after="0"/>
              <w:jc w:val="center"/>
              <w:rPr>
                <w:rtl/>
              </w:rPr>
            </w:pPr>
          </w:p>
        </w:tc>
        <w:tc>
          <w:tcPr>
            <w:tcW w:w="0" w:type="auto"/>
          </w:tcPr>
          <w:p w14:paraId="6F94259F" w14:textId="77777777" w:rsidR="00271241" w:rsidRDefault="00271241" w:rsidP="00FE1403">
            <w:pPr>
              <w:spacing w:after="0"/>
              <w:jc w:val="center"/>
            </w:pPr>
            <w:r>
              <w:t>2PFS</w:t>
            </w:r>
          </w:p>
        </w:tc>
        <w:tc>
          <w:tcPr>
            <w:tcW w:w="0" w:type="auto"/>
          </w:tcPr>
          <w:p w14:paraId="21743AC7" w14:textId="77777777" w:rsidR="00271241" w:rsidRDefault="00271241" w:rsidP="00FE1403">
            <w:pPr>
              <w:spacing w:after="0"/>
            </w:pPr>
            <w:r>
              <w:t>-</w:t>
            </w:r>
          </w:p>
        </w:tc>
        <w:tc>
          <w:tcPr>
            <w:tcW w:w="6189" w:type="dxa"/>
          </w:tcPr>
          <w:p w14:paraId="02FF9B12" w14:textId="0579C439" w:rsidR="00271241" w:rsidRPr="00E00F22" w:rsidRDefault="00271241" w:rsidP="00FE1403">
            <w:pPr>
              <w:spacing w:after="0"/>
            </w:pPr>
            <w:proofErr w:type="spellStart"/>
            <w:r>
              <w:t>ğ</w:t>
            </w:r>
            <w:r w:rsidRPr="00E00F22">
              <w:t>īt</w:t>
            </w:r>
            <w:proofErr w:type="spellEnd"/>
            <w:r>
              <w:t xml:space="preserve"> (</w:t>
            </w:r>
            <w:ins w:id="4634" w:author="John Peate" w:date="2022-05-04T08:42:00Z">
              <w:r w:rsidR="00E77584">
                <w:t>“</w:t>
              </w:r>
            </w:ins>
            <w:r>
              <w:t>you came</w:t>
            </w:r>
            <w:ins w:id="4635" w:author="John Peate" w:date="2022-05-04T08:42:00Z">
              <w:r w:rsidR="00E77584">
                <w:t>”</w:t>
              </w:r>
            </w:ins>
            <w:r>
              <w:t>)</w:t>
            </w:r>
          </w:p>
        </w:tc>
      </w:tr>
      <w:tr w:rsidR="00271241" w:rsidRPr="00E00F22" w14:paraId="01D0694B" w14:textId="77777777" w:rsidTr="00FE1403">
        <w:tc>
          <w:tcPr>
            <w:tcW w:w="0" w:type="auto"/>
          </w:tcPr>
          <w:p w14:paraId="6CA45ABD" w14:textId="77777777" w:rsidR="00271241" w:rsidRPr="00E00F22" w:rsidRDefault="00271241" w:rsidP="00FE1403">
            <w:pPr>
              <w:spacing w:after="0"/>
              <w:jc w:val="center"/>
              <w:rPr>
                <w:rtl/>
              </w:rPr>
            </w:pPr>
          </w:p>
        </w:tc>
        <w:tc>
          <w:tcPr>
            <w:tcW w:w="0" w:type="auto"/>
          </w:tcPr>
          <w:p w14:paraId="7839FA5F" w14:textId="77777777" w:rsidR="00271241" w:rsidRPr="00E00F22" w:rsidRDefault="00271241" w:rsidP="00FE1403">
            <w:pPr>
              <w:spacing w:after="0"/>
              <w:jc w:val="center"/>
              <w:rPr>
                <w:rtl/>
              </w:rPr>
            </w:pPr>
            <w:r>
              <w:t>3PMS</w:t>
            </w:r>
          </w:p>
        </w:tc>
        <w:tc>
          <w:tcPr>
            <w:tcW w:w="0" w:type="auto"/>
          </w:tcPr>
          <w:p w14:paraId="6346F623" w14:textId="77777777" w:rsidR="00271241" w:rsidRPr="00E00F22" w:rsidRDefault="00271241" w:rsidP="00FE1403">
            <w:pPr>
              <w:spacing w:after="0"/>
              <w:rPr>
                <w:rtl/>
              </w:rPr>
            </w:pPr>
            <w:r>
              <w:t>-</w:t>
            </w:r>
          </w:p>
        </w:tc>
        <w:tc>
          <w:tcPr>
            <w:tcW w:w="6189" w:type="dxa"/>
          </w:tcPr>
          <w:p w14:paraId="345D7EA6" w14:textId="77777777" w:rsidR="00271241" w:rsidRPr="00E00F22" w:rsidRDefault="00271241" w:rsidP="00FE1403">
            <w:pPr>
              <w:spacing w:after="0"/>
              <w:rPr>
                <w:rtl/>
              </w:rPr>
            </w:pPr>
            <w:proofErr w:type="spellStart"/>
            <w:r>
              <w:t>ğ</w:t>
            </w:r>
            <w:r w:rsidRPr="00E00F22">
              <w:t>a</w:t>
            </w:r>
            <w:proofErr w:type="spellEnd"/>
            <w:r>
              <w:t xml:space="preserve"> (</w:t>
            </w:r>
            <w:r w:rsidRPr="00E00F22">
              <w:rPr>
                <w:rtl/>
                <w:lang w:bidi="he-IL"/>
              </w:rPr>
              <w:t>בָּ֤א</w:t>
            </w:r>
            <w:r>
              <w:t>, Ps 41:7), u-</w:t>
            </w:r>
            <w:proofErr w:type="spellStart"/>
            <w:r>
              <w:t>ğa</w:t>
            </w:r>
            <w:proofErr w:type="spellEnd"/>
            <w:r>
              <w:t xml:space="preserve"> (</w:t>
            </w:r>
            <w:r w:rsidRPr="00E00F22">
              <w:rPr>
                <w:rtl/>
                <w:lang w:bidi="he-IL"/>
              </w:rPr>
              <w:t>וַיָּבֹ֤א</w:t>
            </w:r>
            <w:r>
              <w:t xml:space="preserve">, II Kgs 8:7) </w:t>
            </w:r>
          </w:p>
        </w:tc>
      </w:tr>
      <w:tr w:rsidR="00271241" w:rsidRPr="00E00F22" w14:paraId="243F093B" w14:textId="77777777" w:rsidTr="00FE1403">
        <w:tc>
          <w:tcPr>
            <w:tcW w:w="0" w:type="auto"/>
          </w:tcPr>
          <w:p w14:paraId="3364248F" w14:textId="77777777" w:rsidR="00271241" w:rsidRPr="00E00F22" w:rsidRDefault="00271241" w:rsidP="00FE1403">
            <w:pPr>
              <w:spacing w:after="0"/>
              <w:jc w:val="center"/>
              <w:rPr>
                <w:rtl/>
              </w:rPr>
            </w:pPr>
          </w:p>
        </w:tc>
        <w:tc>
          <w:tcPr>
            <w:tcW w:w="0" w:type="auto"/>
          </w:tcPr>
          <w:p w14:paraId="23DB5247" w14:textId="77777777" w:rsidR="00271241" w:rsidRPr="00E00F22" w:rsidRDefault="00271241" w:rsidP="00FE1403">
            <w:pPr>
              <w:spacing w:after="0"/>
              <w:jc w:val="center"/>
              <w:rPr>
                <w:rtl/>
              </w:rPr>
            </w:pPr>
            <w:r>
              <w:t>3PFS</w:t>
            </w:r>
          </w:p>
        </w:tc>
        <w:tc>
          <w:tcPr>
            <w:tcW w:w="0" w:type="auto"/>
          </w:tcPr>
          <w:p w14:paraId="2FF02D7C" w14:textId="77777777" w:rsidR="00271241" w:rsidRPr="00E00F22" w:rsidRDefault="00271241" w:rsidP="00FE1403">
            <w:pPr>
              <w:spacing w:after="0"/>
              <w:rPr>
                <w:rtl/>
              </w:rPr>
            </w:pPr>
            <w:r>
              <w:t>-</w:t>
            </w:r>
          </w:p>
        </w:tc>
        <w:tc>
          <w:tcPr>
            <w:tcW w:w="6189" w:type="dxa"/>
          </w:tcPr>
          <w:p w14:paraId="2C0DB0A9" w14:textId="119EE4B4" w:rsidR="00271241" w:rsidRPr="00E00F22" w:rsidRDefault="00271241" w:rsidP="00FE1403">
            <w:pPr>
              <w:spacing w:after="0"/>
              <w:rPr>
                <w:rtl/>
              </w:rPr>
            </w:pPr>
            <w:proofErr w:type="spellStart"/>
            <w:r>
              <w:t>ğāt</w:t>
            </w:r>
            <w:proofErr w:type="spellEnd"/>
            <w:r>
              <w:t xml:space="preserve"> (</w:t>
            </w:r>
            <w:ins w:id="4636" w:author="John Peate" w:date="2022-05-04T08:42:00Z">
              <w:r w:rsidR="00E77584">
                <w:t>“</w:t>
              </w:r>
            </w:ins>
            <w:r>
              <w:t xml:space="preserve">she </w:t>
            </w:r>
            <w:commentRangeStart w:id="4637"/>
            <w:r>
              <w:t>came</w:t>
            </w:r>
            <w:commentRangeEnd w:id="4637"/>
            <w:r w:rsidR="00E77584">
              <w:rPr>
                <w:rStyle w:val="CommentReference"/>
              </w:rPr>
              <w:commentReference w:id="4637"/>
            </w:r>
            <w:ins w:id="4638" w:author="John Peate" w:date="2022-05-04T08:42:00Z">
              <w:r w:rsidR="00E77584">
                <w:t>”</w:t>
              </w:r>
            </w:ins>
            <w:r>
              <w:t xml:space="preserve">) </w:t>
            </w:r>
          </w:p>
        </w:tc>
      </w:tr>
      <w:tr w:rsidR="00271241" w:rsidRPr="00E00F22" w14:paraId="5D624D88" w14:textId="77777777" w:rsidTr="00FE1403">
        <w:tc>
          <w:tcPr>
            <w:tcW w:w="0" w:type="auto"/>
          </w:tcPr>
          <w:p w14:paraId="2151DB00" w14:textId="77777777" w:rsidR="00271241" w:rsidRPr="00E00F22" w:rsidRDefault="00271241" w:rsidP="00FE1403">
            <w:pPr>
              <w:spacing w:after="0"/>
              <w:jc w:val="center"/>
              <w:rPr>
                <w:rtl/>
              </w:rPr>
            </w:pPr>
          </w:p>
        </w:tc>
        <w:tc>
          <w:tcPr>
            <w:tcW w:w="0" w:type="auto"/>
          </w:tcPr>
          <w:p w14:paraId="5C4B5C2D" w14:textId="77777777" w:rsidR="00271241" w:rsidRPr="00E00F22" w:rsidRDefault="00271241" w:rsidP="00FE1403">
            <w:pPr>
              <w:spacing w:after="0"/>
              <w:jc w:val="center"/>
              <w:rPr>
                <w:rtl/>
              </w:rPr>
            </w:pPr>
          </w:p>
        </w:tc>
        <w:tc>
          <w:tcPr>
            <w:tcW w:w="0" w:type="auto"/>
          </w:tcPr>
          <w:p w14:paraId="521C07A2" w14:textId="77777777" w:rsidR="00271241" w:rsidRPr="00E00F22" w:rsidRDefault="00271241" w:rsidP="00FE1403">
            <w:pPr>
              <w:spacing w:after="0"/>
              <w:rPr>
                <w:rtl/>
              </w:rPr>
            </w:pPr>
          </w:p>
        </w:tc>
        <w:tc>
          <w:tcPr>
            <w:tcW w:w="6189" w:type="dxa"/>
          </w:tcPr>
          <w:p w14:paraId="185DB12A" w14:textId="77777777" w:rsidR="00271241" w:rsidRPr="00E00F22" w:rsidRDefault="00271241" w:rsidP="00FE1403">
            <w:pPr>
              <w:spacing w:after="0"/>
              <w:rPr>
                <w:rtl/>
              </w:rPr>
            </w:pPr>
          </w:p>
        </w:tc>
      </w:tr>
      <w:tr w:rsidR="00271241" w:rsidRPr="00E00F22" w14:paraId="005867E3" w14:textId="77777777" w:rsidTr="00FE1403">
        <w:tc>
          <w:tcPr>
            <w:tcW w:w="0" w:type="auto"/>
          </w:tcPr>
          <w:p w14:paraId="1F4539DE" w14:textId="77777777" w:rsidR="00271241" w:rsidRPr="00E00F22" w:rsidRDefault="00271241" w:rsidP="00FE1403">
            <w:pPr>
              <w:spacing w:after="0"/>
              <w:jc w:val="center"/>
              <w:rPr>
                <w:rtl/>
              </w:rPr>
            </w:pPr>
            <w:r>
              <w:t>Future:</w:t>
            </w:r>
          </w:p>
        </w:tc>
        <w:tc>
          <w:tcPr>
            <w:tcW w:w="0" w:type="auto"/>
          </w:tcPr>
          <w:p w14:paraId="3DC9BCDC" w14:textId="77777777" w:rsidR="00271241" w:rsidRPr="00E00F22" w:rsidRDefault="00271241" w:rsidP="00FE1403">
            <w:pPr>
              <w:spacing w:after="0"/>
              <w:jc w:val="center"/>
              <w:rPr>
                <w:rtl/>
              </w:rPr>
            </w:pPr>
            <w:r>
              <w:t>2PFS</w:t>
            </w:r>
          </w:p>
        </w:tc>
        <w:tc>
          <w:tcPr>
            <w:tcW w:w="0" w:type="auto"/>
          </w:tcPr>
          <w:p w14:paraId="7F5F1B23" w14:textId="77777777" w:rsidR="00271241" w:rsidRPr="00E00F22" w:rsidRDefault="00271241" w:rsidP="00FE1403">
            <w:pPr>
              <w:spacing w:after="0"/>
              <w:rPr>
                <w:rtl/>
              </w:rPr>
            </w:pPr>
            <w:r>
              <w:t>-</w:t>
            </w:r>
          </w:p>
        </w:tc>
        <w:tc>
          <w:tcPr>
            <w:tcW w:w="6189" w:type="dxa"/>
          </w:tcPr>
          <w:p w14:paraId="7EA0F809" w14:textId="77777777" w:rsidR="00271241" w:rsidRPr="00E00F22" w:rsidRDefault="00271241" w:rsidP="00FE1403">
            <w:pPr>
              <w:spacing w:after="0"/>
              <w:rPr>
                <w:rtl/>
              </w:rPr>
            </w:pPr>
            <w:r w:rsidRPr="00E00F22">
              <w:t>u-</w:t>
            </w:r>
            <w:proofErr w:type="spellStart"/>
            <w:r w:rsidRPr="00E00F22">
              <w:t>tǧi</w:t>
            </w:r>
            <w:proofErr w:type="spellEnd"/>
            <w:r>
              <w:t xml:space="preserve"> (</w:t>
            </w:r>
            <w:r w:rsidRPr="00E00F22">
              <w:rPr>
                <w:rtl/>
                <w:lang w:bidi="he-IL"/>
              </w:rPr>
              <w:t>וּבָאת֙</w:t>
            </w:r>
            <w:r>
              <w:t>, II Sam 14:3)</w:t>
            </w:r>
          </w:p>
        </w:tc>
      </w:tr>
      <w:tr w:rsidR="00271241" w:rsidRPr="00E00F22" w14:paraId="041EAC61" w14:textId="77777777" w:rsidTr="00FE1403">
        <w:tc>
          <w:tcPr>
            <w:tcW w:w="0" w:type="auto"/>
          </w:tcPr>
          <w:p w14:paraId="5A961142" w14:textId="77777777" w:rsidR="00271241" w:rsidRPr="00E00F22" w:rsidRDefault="00271241" w:rsidP="00FE1403">
            <w:pPr>
              <w:spacing w:after="0"/>
              <w:jc w:val="center"/>
              <w:rPr>
                <w:rtl/>
              </w:rPr>
            </w:pPr>
          </w:p>
        </w:tc>
        <w:tc>
          <w:tcPr>
            <w:tcW w:w="0" w:type="auto"/>
          </w:tcPr>
          <w:p w14:paraId="4A20E7BF" w14:textId="77777777" w:rsidR="00271241" w:rsidRPr="00E00F22" w:rsidRDefault="00271241" w:rsidP="00FE1403">
            <w:pPr>
              <w:spacing w:after="0"/>
              <w:jc w:val="center"/>
              <w:rPr>
                <w:rtl/>
              </w:rPr>
            </w:pPr>
            <w:r>
              <w:t>3PMS</w:t>
            </w:r>
          </w:p>
        </w:tc>
        <w:tc>
          <w:tcPr>
            <w:tcW w:w="0" w:type="auto"/>
          </w:tcPr>
          <w:p w14:paraId="6B675949" w14:textId="77777777" w:rsidR="00271241" w:rsidRPr="00E00F22" w:rsidRDefault="00271241" w:rsidP="00FE1403">
            <w:pPr>
              <w:spacing w:after="0"/>
              <w:rPr>
                <w:rtl/>
              </w:rPr>
            </w:pPr>
            <w:r>
              <w:t>-</w:t>
            </w:r>
          </w:p>
        </w:tc>
        <w:tc>
          <w:tcPr>
            <w:tcW w:w="6189" w:type="dxa"/>
          </w:tcPr>
          <w:p w14:paraId="76D9299F" w14:textId="77777777" w:rsidR="00271241" w:rsidRPr="00E00F22" w:rsidRDefault="00271241" w:rsidP="00FE1403">
            <w:pPr>
              <w:spacing w:after="0"/>
              <w:rPr>
                <w:rtl/>
              </w:rPr>
            </w:pPr>
            <w:proofErr w:type="spellStart"/>
            <w:r>
              <w:t>i</w:t>
            </w:r>
            <w:r w:rsidRPr="00E00F22">
              <w:t>ǧi</w:t>
            </w:r>
            <w:proofErr w:type="spellEnd"/>
            <w:r>
              <w:t xml:space="preserve"> (</w:t>
            </w:r>
            <w:r w:rsidRPr="00E00F22">
              <w:rPr>
                <w:rtl/>
                <w:lang w:bidi="he-IL"/>
              </w:rPr>
              <w:t>יָבֹ֥א</w:t>
            </w:r>
            <w:r>
              <w:t>, Ps 37:13)</w:t>
            </w:r>
          </w:p>
        </w:tc>
      </w:tr>
      <w:tr w:rsidR="00271241" w:rsidRPr="00E00F22" w14:paraId="300984C3" w14:textId="77777777" w:rsidTr="00FE1403">
        <w:tc>
          <w:tcPr>
            <w:tcW w:w="0" w:type="auto"/>
          </w:tcPr>
          <w:p w14:paraId="27C7C335" w14:textId="77777777" w:rsidR="00271241" w:rsidRPr="00E00F22" w:rsidRDefault="00271241" w:rsidP="00FE1403">
            <w:pPr>
              <w:spacing w:after="0"/>
              <w:jc w:val="center"/>
              <w:rPr>
                <w:rtl/>
              </w:rPr>
            </w:pPr>
          </w:p>
        </w:tc>
        <w:tc>
          <w:tcPr>
            <w:tcW w:w="0" w:type="auto"/>
          </w:tcPr>
          <w:p w14:paraId="3598840C" w14:textId="77777777" w:rsidR="00271241" w:rsidRPr="00E00F22" w:rsidRDefault="00271241" w:rsidP="00FE1403">
            <w:pPr>
              <w:spacing w:after="0"/>
              <w:jc w:val="center"/>
              <w:rPr>
                <w:rtl/>
              </w:rPr>
            </w:pPr>
            <w:r>
              <w:t>3PFS</w:t>
            </w:r>
          </w:p>
        </w:tc>
        <w:tc>
          <w:tcPr>
            <w:tcW w:w="0" w:type="auto"/>
          </w:tcPr>
          <w:p w14:paraId="370E9840" w14:textId="77777777" w:rsidR="00271241" w:rsidRPr="00E00F22" w:rsidRDefault="00271241" w:rsidP="00FE1403">
            <w:pPr>
              <w:spacing w:after="0"/>
              <w:rPr>
                <w:rtl/>
              </w:rPr>
            </w:pPr>
            <w:r>
              <w:t>-</w:t>
            </w:r>
          </w:p>
        </w:tc>
        <w:tc>
          <w:tcPr>
            <w:tcW w:w="6189" w:type="dxa"/>
          </w:tcPr>
          <w:p w14:paraId="45F3AB90" w14:textId="77777777" w:rsidR="00271241" w:rsidRPr="00E00F22" w:rsidRDefault="00271241" w:rsidP="00FE1403">
            <w:pPr>
              <w:spacing w:after="0"/>
              <w:rPr>
                <w:rtl/>
              </w:rPr>
            </w:pPr>
            <w:proofErr w:type="spellStart"/>
            <w:r>
              <w:t>t</w:t>
            </w:r>
            <w:r w:rsidRPr="00E00F22">
              <w:t>ǧi</w:t>
            </w:r>
            <w:proofErr w:type="spellEnd"/>
            <w:r>
              <w:t xml:space="preserve"> (</w:t>
            </w:r>
            <w:r w:rsidRPr="00E00F22">
              <w:rPr>
                <w:rtl/>
                <w:lang w:bidi="he-IL"/>
              </w:rPr>
              <w:t>תָּב֬וֹא</w:t>
            </w:r>
            <w:r>
              <w:t xml:space="preserve">, Ps 18:7), </w:t>
            </w:r>
            <w:proofErr w:type="spellStart"/>
            <w:r w:rsidRPr="00E00F22">
              <w:t>tǧī</w:t>
            </w:r>
            <w:proofErr w:type="spellEnd"/>
            <w:r w:rsidRPr="00E00F22">
              <w:t>-h</w:t>
            </w:r>
            <w:r>
              <w:t xml:space="preserve"> (</w:t>
            </w:r>
            <w:proofErr w:type="spellStart"/>
            <w:r w:rsidRPr="00E00F22">
              <w:rPr>
                <w:rtl/>
                <w:lang w:bidi="he-IL"/>
              </w:rPr>
              <w:t>תְּבוֹאֵ֣הו</w:t>
            </w:r>
            <w:proofErr w:type="spellEnd"/>
            <w:r w:rsidRPr="00E00F22">
              <w:rPr>
                <w:rtl/>
                <w:lang w:bidi="he-IL"/>
              </w:rPr>
              <w:t>ּ</w:t>
            </w:r>
            <w:r>
              <w:t xml:space="preserve">, Ps 35:8), </w:t>
            </w:r>
            <w:proofErr w:type="spellStart"/>
            <w:r w:rsidRPr="00E00F22">
              <w:t>tǧī-ni</w:t>
            </w:r>
            <w:proofErr w:type="spellEnd"/>
            <w:r>
              <w:t xml:space="preserve"> (</w:t>
            </w:r>
            <w:proofErr w:type="spellStart"/>
            <w:r w:rsidRPr="00E00F22">
              <w:rPr>
                <w:rtl/>
                <w:lang w:bidi="he-IL"/>
              </w:rPr>
              <w:t>תְּ֭בוֹאֵנִי</w:t>
            </w:r>
            <w:proofErr w:type="spellEnd"/>
            <w:r>
              <w:t xml:space="preserve">, Ps 36:12) </w:t>
            </w:r>
          </w:p>
        </w:tc>
      </w:tr>
      <w:tr w:rsidR="00271241" w:rsidRPr="00E00F22" w14:paraId="72EA4A6C" w14:textId="77777777" w:rsidTr="00FE1403">
        <w:tc>
          <w:tcPr>
            <w:tcW w:w="0" w:type="auto"/>
          </w:tcPr>
          <w:p w14:paraId="7836F152" w14:textId="77777777" w:rsidR="00271241" w:rsidRPr="00E00F22" w:rsidRDefault="00271241" w:rsidP="00FE1403">
            <w:pPr>
              <w:spacing w:after="0"/>
              <w:jc w:val="center"/>
              <w:rPr>
                <w:rtl/>
              </w:rPr>
            </w:pPr>
          </w:p>
        </w:tc>
        <w:tc>
          <w:tcPr>
            <w:tcW w:w="0" w:type="auto"/>
          </w:tcPr>
          <w:p w14:paraId="6ED4D7BD" w14:textId="77777777" w:rsidR="00271241" w:rsidRPr="00E00F22" w:rsidRDefault="00271241" w:rsidP="00FE1403">
            <w:pPr>
              <w:spacing w:after="0"/>
              <w:jc w:val="center"/>
              <w:rPr>
                <w:rtl/>
              </w:rPr>
            </w:pPr>
            <w:r>
              <w:t>3PP</w:t>
            </w:r>
          </w:p>
        </w:tc>
        <w:tc>
          <w:tcPr>
            <w:tcW w:w="0" w:type="auto"/>
          </w:tcPr>
          <w:p w14:paraId="76655EB9" w14:textId="77777777" w:rsidR="00271241" w:rsidRPr="00E00F22" w:rsidRDefault="00271241" w:rsidP="00FE1403">
            <w:pPr>
              <w:spacing w:after="0"/>
              <w:rPr>
                <w:rtl/>
              </w:rPr>
            </w:pPr>
            <w:r>
              <w:t>-</w:t>
            </w:r>
          </w:p>
        </w:tc>
        <w:tc>
          <w:tcPr>
            <w:tcW w:w="6189" w:type="dxa"/>
          </w:tcPr>
          <w:p w14:paraId="29EFE328" w14:textId="77777777" w:rsidR="00271241" w:rsidRPr="00E00F22" w:rsidRDefault="00271241" w:rsidP="00FE1403">
            <w:pPr>
              <w:spacing w:after="0"/>
              <w:rPr>
                <w:rtl/>
              </w:rPr>
            </w:pPr>
            <w:proofErr w:type="spellStart"/>
            <w:r w:rsidRPr="00E00F22">
              <w:rPr>
                <w:vertAlign w:val="superscript"/>
              </w:rPr>
              <w:t>y</w:t>
            </w:r>
            <w:r w:rsidRPr="00E00F22">
              <w:t>iǧīw</w:t>
            </w:r>
            <w:proofErr w:type="spellEnd"/>
            <w:r>
              <w:t xml:space="preserve"> (</w:t>
            </w:r>
            <w:r w:rsidRPr="00E00F22">
              <w:rPr>
                <w:rtl/>
                <w:lang w:bidi="he-IL"/>
              </w:rPr>
              <w:t>יָ֭בֹאוּ</w:t>
            </w:r>
            <w:r>
              <w:t xml:space="preserve">, Ps 22:32; </w:t>
            </w:r>
            <w:r w:rsidRPr="00E00F22">
              <w:rPr>
                <w:rtl/>
                <w:lang w:bidi="he-IL"/>
              </w:rPr>
              <w:t>יָ֘חִ֤ילוּ</w:t>
            </w:r>
            <w:r>
              <w:t>, Ps 10:5)</w:t>
            </w:r>
            <w:r>
              <w:rPr>
                <w:rStyle w:val="FootnoteReference"/>
              </w:rPr>
              <w:footnoteReference w:id="297"/>
            </w:r>
          </w:p>
        </w:tc>
      </w:tr>
    </w:tbl>
    <w:p w14:paraId="213609B9" w14:textId="77777777" w:rsidR="00271241" w:rsidRPr="00E77584" w:rsidRDefault="00271241" w:rsidP="00271241">
      <w:pPr>
        <w:rPr>
          <w:rtl/>
          <w:lang w:val="en-GB" w:bidi="he-IL"/>
          <w:rPrChange w:id="4646" w:author="John Peate" w:date="2022-05-04T08:42:00Z">
            <w:rPr>
              <w:u w:val="single"/>
              <w:rtl/>
              <w:lang w:val="en-GB" w:bidi="he-IL"/>
            </w:rPr>
          </w:rPrChange>
        </w:rPr>
      </w:pPr>
      <w:r w:rsidRPr="00E77584">
        <w:rPr>
          <w:rPrChange w:id="4647" w:author="John Peate" w:date="2022-05-04T08:42:00Z">
            <w:rPr>
              <w:u w:val="single"/>
            </w:rPr>
          </w:rPrChange>
        </w:rPr>
        <w:t xml:space="preserve">[7.2.6.2] Second Root Letter </w:t>
      </w:r>
      <w:r w:rsidRPr="00E77584">
        <w:rPr>
          <w:rFonts w:hint="cs"/>
          <w:rtl/>
          <w:lang w:val="en-GB" w:bidi="he-IL"/>
          <w:rPrChange w:id="4648" w:author="John Peate" w:date="2022-05-04T08:42:00Z">
            <w:rPr>
              <w:rFonts w:hint="cs"/>
              <w:u w:val="single"/>
              <w:rtl/>
              <w:lang w:val="en-GB" w:bidi="he-IL"/>
            </w:rPr>
          </w:rPrChange>
        </w:rPr>
        <w:t>י</w:t>
      </w:r>
      <w:r w:rsidRPr="00E77584">
        <w:rPr>
          <w:lang w:bidi="ar-JO"/>
          <w:rPrChange w:id="4649" w:author="John Peate" w:date="2022-05-04T08:42:00Z">
            <w:rPr>
              <w:u w:val="single"/>
              <w:lang w:bidi="ar-JO"/>
            </w:rPr>
          </w:rPrChange>
        </w:rPr>
        <w:t xml:space="preserve"> + Third Root Letter </w:t>
      </w:r>
      <w:r w:rsidRPr="00E77584">
        <w:rPr>
          <w:rFonts w:hint="cs"/>
          <w:rtl/>
          <w:lang w:val="en-GB" w:bidi="he-IL"/>
          <w:rPrChange w:id="4650" w:author="John Peate" w:date="2022-05-04T08:42:00Z">
            <w:rPr>
              <w:rFonts w:hint="cs"/>
              <w:u w:val="single"/>
              <w:rtl/>
              <w:lang w:val="en-GB" w:bidi="he-IL"/>
            </w:rPr>
          </w:rPrChange>
        </w:rPr>
        <w:t>י</w:t>
      </w:r>
    </w:p>
    <w:p w14:paraId="311FB4AE" w14:textId="1E26ED77" w:rsidR="00271241" w:rsidRDefault="00271241" w:rsidP="00271241">
      <w:pPr>
        <w:rPr>
          <w:lang w:bidi="ar-JO"/>
        </w:rPr>
      </w:pPr>
      <w:r>
        <w:t xml:space="preserve"> </w:t>
      </w:r>
      <w:r>
        <w:rPr>
          <w:lang w:bidi="ar-JO"/>
        </w:rPr>
        <w:t xml:space="preserve">The Hebrew verb </w:t>
      </w:r>
      <w:r w:rsidRPr="00E00F22">
        <w:rPr>
          <w:rtl/>
          <w:lang w:bidi="he-IL"/>
        </w:rPr>
        <w:t>יגע</w:t>
      </w:r>
      <w:r>
        <w:t xml:space="preserve"> is translated in the </w:t>
      </w:r>
      <w:proofErr w:type="spellStart"/>
      <w:r w:rsidRPr="00E77584">
        <w:rPr>
          <w:i/>
          <w:iCs/>
          <w:rPrChange w:id="4651" w:author="John Peate" w:date="2022-05-04T08:42:00Z">
            <w:rPr/>
          </w:rPrChange>
        </w:rPr>
        <w:t>šarḥ</w:t>
      </w:r>
      <w:proofErr w:type="spellEnd"/>
      <w:r>
        <w:t xml:space="preserve"> by the Arabic verb originating in the </w:t>
      </w:r>
      <w:del w:id="4652" w:author="John Peate" w:date="2022-05-04T08:42:00Z">
        <w:r w:rsidDel="00E77584">
          <w:delText>Classical Arabic</w:delText>
        </w:r>
      </w:del>
      <w:ins w:id="4653" w:author="John Peate" w:date="2022-05-04T08:42:00Z">
        <w:r w:rsidR="00E77584">
          <w:t>CA</w:t>
        </w:r>
      </w:ins>
      <w:r>
        <w:t xml:space="preserve"> </w:t>
      </w:r>
      <w:r w:rsidRPr="00E00F22">
        <w:rPr>
          <w:rtl/>
        </w:rPr>
        <w:t>عيي</w:t>
      </w:r>
      <w:del w:id="4654" w:author="John Peate" w:date="2022-05-04T08:43:00Z">
        <w:r w:rsidDel="00CA1623">
          <w:delText xml:space="preserve"> – i.e. </w:delText>
        </w:r>
      </w:del>
      <w:ins w:id="4655" w:author="John Peate" w:date="2022-05-04T08:43:00Z">
        <w:r w:rsidR="00CA1623">
          <w:t xml:space="preserve">, that is, </w:t>
        </w:r>
      </w:ins>
      <w:r>
        <w:t xml:space="preserve">a root whose second and third letters are the semi-vowel /y/. In this </w:t>
      </w:r>
      <w:r>
        <w:lastRenderedPageBreak/>
        <w:t xml:space="preserve">instance the second root letter is realized as a consonantal [y] and the verb is conjugated like verbs whose third root letter (only) is </w:t>
      </w:r>
      <w:r>
        <w:rPr>
          <w:rFonts w:hint="cs"/>
          <w:rtl/>
          <w:lang w:val="en-GB" w:bidi="he-IL"/>
        </w:rPr>
        <w:t>י</w:t>
      </w:r>
      <w:r>
        <w:rPr>
          <w:lang w:bidi="ar-JO"/>
        </w:rPr>
        <w:t>.</w:t>
      </w:r>
      <w:r>
        <w:rPr>
          <w:rStyle w:val="FootnoteReference"/>
          <w:lang w:bidi="ar-JO"/>
        </w:rPr>
        <w:footnoteReference w:id="298"/>
      </w:r>
    </w:p>
    <w:p w14:paraId="28635313" w14:textId="692ABEBC" w:rsidR="00271241" w:rsidRDefault="00271241" w:rsidP="00271241">
      <w:pPr>
        <w:rPr>
          <w:lang w:bidi="ar-JO"/>
        </w:rPr>
      </w:pPr>
      <w:r>
        <w:rPr>
          <w:lang w:bidi="ar-JO"/>
        </w:rPr>
        <w:t>The forms from this root that appear in the corpus are</w:t>
      </w:r>
      <w:del w:id="4660" w:author="John Peate" w:date="2022-05-04T08:44:00Z">
        <w:r w:rsidDel="00CA1623">
          <w:rPr>
            <w:lang w:bidi="ar-JO"/>
          </w:rPr>
          <w:delText>:</w:delText>
        </w:r>
      </w:del>
      <w:r>
        <w:rPr>
          <w:lang w:bidi="ar-JO"/>
        </w:rPr>
        <w:t xml:space="preserve"> first</w:t>
      </w:r>
      <w:ins w:id="4661" w:author="John Peate" w:date="2022-05-04T08:44:00Z">
        <w:r w:rsidR="00CA1623">
          <w:rPr>
            <w:lang w:bidi="ar-JO"/>
          </w:rPr>
          <w:t>-</w:t>
        </w:r>
      </w:ins>
      <w:del w:id="4662" w:author="John Peate" w:date="2022-05-04T08:44:00Z">
        <w:r w:rsidDel="00CA1623">
          <w:rPr>
            <w:lang w:bidi="ar-JO"/>
          </w:rPr>
          <w:delText xml:space="preserve"> </w:delText>
        </w:r>
      </w:del>
      <w:r>
        <w:rPr>
          <w:lang w:bidi="ar-JO"/>
        </w:rPr>
        <w:t>person singular in the past</w:t>
      </w:r>
      <w:del w:id="4663" w:author="John Peate" w:date="2022-05-04T08:43:00Z">
        <w:r w:rsidDel="00CA1623">
          <w:rPr>
            <w:lang w:bidi="ar-JO"/>
          </w:rPr>
          <w:delText xml:space="preserve"> –</w:delText>
        </w:r>
      </w:del>
      <w:r>
        <w:rPr>
          <w:lang w:bidi="ar-JO"/>
        </w:rPr>
        <w:t xml:space="preserve"> </w:t>
      </w:r>
      <w:proofErr w:type="spellStart"/>
      <w:r w:rsidRPr="00CA1623">
        <w:rPr>
          <w:i/>
          <w:iCs/>
          <w:rPrChange w:id="4664" w:author="John Peate" w:date="2022-05-04T08:44:00Z">
            <w:rPr/>
          </w:rPrChange>
        </w:rPr>
        <w:t>ˁyīt</w:t>
      </w:r>
      <w:proofErr w:type="spellEnd"/>
      <w:r>
        <w:t xml:space="preserve"> (</w:t>
      </w:r>
      <w:proofErr w:type="spellStart"/>
      <w:r w:rsidRPr="00E00F22">
        <w:rPr>
          <w:rtl/>
          <w:lang w:bidi="he-IL"/>
        </w:rPr>
        <w:t>יָגַ֤עְתִּי</w:t>
      </w:r>
      <w:proofErr w:type="spellEnd"/>
      <w:r>
        <w:t>, Ps 6:7)</w:t>
      </w:r>
      <w:del w:id="4665" w:author="John Peate" w:date="2022-05-04T08:44:00Z">
        <w:r w:rsidDel="00CA1623">
          <w:delText>,</w:delText>
        </w:r>
      </w:del>
      <w:r>
        <w:rPr>
          <w:rStyle w:val="FootnoteReference"/>
        </w:rPr>
        <w:footnoteReference w:id="299"/>
      </w:r>
      <w:r>
        <w:t xml:space="preserve"> </w:t>
      </w:r>
      <w:ins w:id="4667" w:author="John Peate" w:date="2022-05-04T08:44:00Z">
        <w:r w:rsidR="00CA1623">
          <w:t xml:space="preserve">and </w:t>
        </w:r>
      </w:ins>
      <w:r>
        <w:t>third</w:t>
      </w:r>
      <w:ins w:id="4668" w:author="John Peate" w:date="2022-05-04T08:44:00Z">
        <w:r w:rsidR="00CA1623">
          <w:t>-</w:t>
        </w:r>
      </w:ins>
      <w:del w:id="4669" w:author="John Peate" w:date="2022-05-04T08:44:00Z">
        <w:r w:rsidDel="00CA1623">
          <w:delText xml:space="preserve"> </w:delText>
        </w:r>
      </w:del>
      <w:r>
        <w:t xml:space="preserve">person plural in the future </w:t>
      </w:r>
      <w:del w:id="4670" w:author="John Peate" w:date="2022-05-04T08:44:00Z">
        <w:r w:rsidDel="00CA1623">
          <w:delText xml:space="preserve">– </w:delText>
        </w:r>
      </w:del>
      <w:proofErr w:type="spellStart"/>
      <w:r w:rsidRPr="00CA1623">
        <w:rPr>
          <w:i/>
          <w:iCs/>
          <w:rPrChange w:id="4671" w:author="John Peate" w:date="2022-05-04T08:44:00Z">
            <w:rPr/>
          </w:rPrChange>
        </w:rPr>
        <w:t>yǝˁyāw</w:t>
      </w:r>
      <w:proofErr w:type="spellEnd"/>
      <w:r>
        <w:t xml:space="preserve"> (</w:t>
      </w:r>
      <w:r w:rsidRPr="00E00F22">
        <w:rPr>
          <w:rtl/>
          <w:lang w:bidi="he-IL"/>
        </w:rPr>
        <w:t>יִבֹּ֑לוּ</w:t>
      </w:r>
      <w:r>
        <w:t>, Ps 18:46).</w:t>
      </w:r>
    </w:p>
    <w:p w14:paraId="0576CDE8" w14:textId="77777777" w:rsidR="00271241" w:rsidRPr="00CA1623" w:rsidRDefault="00271241" w:rsidP="00271241">
      <w:pPr>
        <w:rPr>
          <w:rtl/>
          <w:lang w:val="en-GB" w:bidi="he-IL"/>
          <w:rPrChange w:id="4672" w:author="John Peate" w:date="2022-05-04T08:44:00Z">
            <w:rPr>
              <w:u w:val="single"/>
              <w:rtl/>
              <w:lang w:val="en-GB" w:bidi="he-IL"/>
            </w:rPr>
          </w:rPrChange>
        </w:rPr>
      </w:pPr>
      <w:r w:rsidRPr="00CA1623">
        <w:rPr>
          <w:lang w:bidi="ar-JO"/>
          <w:rPrChange w:id="4673" w:author="John Peate" w:date="2022-05-04T08:44:00Z">
            <w:rPr>
              <w:u w:val="single"/>
              <w:lang w:bidi="ar-JO"/>
            </w:rPr>
          </w:rPrChange>
        </w:rPr>
        <w:t xml:space="preserve">[7.2.6.3] Second Root Letter </w:t>
      </w:r>
      <w:r w:rsidRPr="00CA1623">
        <w:rPr>
          <w:rFonts w:hint="cs"/>
          <w:rtl/>
          <w:lang w:val="en-GB" w:bidi="he-IL"/>
          <w:rPrChange w:id="4674" w:author="John Peate" w:date="2022-05-04T08:44:00Z">
            <w:rPr>
              <w:rFonts w:hint="cs"/>
              <w:u w:val="single"/>
              <w:rtl/>
              <w:lang w:val="en-GB" w:bidi="he-IL"/>
            </w:rPr>
          </w:rPrChange>
        </w:rPr>
        <w:t>ו</w:t>
      </w:r>
      <w:r w:rsidRPr="00CA1623">
        <w:rPr>
          <w:lang w:bidi="ar-JO"/>
          <w:rPrChange w:id="4675" w:author="John Peate" w:date="2022-05-04T08:44:00Z">
            <w:rPr>
              <w:u w:val="single"/>
              <w:lang w:bidi="ar-JO"/>
            </w:rPr>
          </w:rPrChange>
        </w:rPr>
        <w:t xml:space="preserve"> + Third Root Letter </w:t>
      </w:r>
      <w:r w:rsidRPr="00CA1623">
        <w:rPr>
          <w:rFonts w:hint="cs"/>
          <w:rtl/>
          <w:lang w:val="en-GB" w:bidi="he-IL"/>
          <w:rPrChange w:id="4676" w:author="John Peate" w:date="2022-05-04T08:44:00Z">
            <w:rPr>
              <w:rFonts w:hint="cs"/>
              <w:u w:val="single"/>
              <w:rtl/>
              <w:lang w:val="en-GB" w:bidi="he-IL"/>
            </w:rPr>
          </w:rPrChange>
        </w:rPr>
        <w:t>י</w:t>
      </w:r>
    </w:p>
    <w:p w14:paraId="39C5F421" w14:textId="6F4E0149" w:rsidR="00271241" w:rsidRDefault="00271241" w:rsidP="00271241">
      <w:r>
        <w:rPr>
          <w:lang w:bidi="ar-JO"/>
        </w:rPr>
        <w:t xml:space="preserve">The corpus </w:t>
      </w:r>
      <w:del w:id="4677" w:author="John Peate" w:date="2022-05-04T08:45:00Z">
        <w:r w:rsidDel="00CA1623">
          <w:rPr>
            <w:lang w:bidi="ar-JO"/>
          </w:rPr>
          <w:delText xml:space="preserve">included </w:delText>
        </w:r>
      </w:del>
      <w:ins w:id="4678" w:author="John Peate" w:date="2022-05-04T08:45:00Z">
        <w:r w:rsidR="00CA1623">
          <w:rPr>
            <w:lang w:bidi="ar-JO"/>
          </w:rPr>
          <w:t>include</w:t>
        </w:r>
        <w:r w:rsidR="00CA1623">
          <w:rPr>
            <w:lang w:bidi="ar-JO"/>
          </w:rPr>
          <w:t>s</w:t>
        </w:r>
        <w:r w:rsidR="00CA1623">
          <w:rPr>
            <w:lang w:bidi="ar-JO"/>
          </w:rPr>
          <w:t xml:space="preserve"> </w:t>
        </w:r>
      </w:ins>
      <w:r>
        <w:rPr>
          <w:lang w:bidi="ar-JO"/>
        </w:rPr>
        <w:t>two roots in which the second root letter is /w/ and the third /y/: √</w:t>
      </w:r>
      <w:proofErr w:type="spellStart"/>
      <w:r>
        <w:rPr>
          <w:lang w:bidi="ar-JO"/>
        </w:rPr>
        <w:t>qwy</w:t>
      </w:r>
      <w:proofErr w:type="spellEnd"/>
      <w:r>
        <w:rPr>
          <w:lang w:bidi="ar-JO"/>
        </w:rPr>
        <w:t xml:space="preserve"> and √rwy. These verbs were conjugated according to the model for verbs whose third root letter is </w:t>
      </w:r>
      <w:r w:rsidRPr="00E00F22">
        <w:rPr>
          <w:rtl/>
          <w:lang w:bidi="he-IL"/>
        </w:rPr>
        <w:t>י</w:t>
      </w:r>
      <w:r>
        <w:t>; the [w] functions as a full-fledged consonant.</w:t>
      </w:r>
    </w:p>
    <w:p w14:paraId="7A336E53" w14:textId="0B776C91" w:rsidR="00271241" w:rsidRDefault="00271241" w:rsidP="00271241">
      <w:pPr>
        <w:rPr>
          <w:lang w:bidi="ar-JO"/>
        </w:rPr>
      </w:pPr>
      <w:r>
        <w:t>Third</w:t>
      </w:r>
      <w:ins w:id="4679" w:author="John Peate" w:date="2022-05-04T08:45:00Z">
        <w:r w:rsidR="00CA1623">
          <w:t>-</w:t>
        </w:r>
      </w:ins>
      <w:del w:id="4680" w:author="John Peate" w:date="2022-05-04T08:45:00Z">
        <w:r w:rsidDel="00CA1623">
          <w:delText xml:space="preserve"> </w:delText>
        </w:r>
      </w:del>
      <w:r>
        <w:t xml:space="preserve">person plural in the past: </w:t>
      </w:r>
      <w:proofErr w:type="spellStart"/>
      <w:r w:rsidRPr="00CA1623">
        <w:rPr>
          <w:i/>
          <w:iCs/>
          <w:rPrChange w:id="4681" w:author="John Peate" w:date="2022-05-04T08:45:00Z">
            <w:rPr/>
          </w:rPrChange>
        </w:rPr>
        <w:t>qwāw</w:t>
      </w:r>
      <w:proofErr w:type="spellEnd"/>
      <w:r>
        <w:t xml:space="preserve"> (</w:t>
      </w:r>
      <w:r w:rsidRPr="00E00F22">
        <w:rPr>
          <w:rtl/>
          <w:lang w:bidi="he-IL"/>
        </w:rPr>
        <w:t>עָֽצְמ֥וּ</w:t>
      </w:r>
      <w:r>
        <w:t xml:space="preserve">, Ps 40:13); third person masculine singular in the future: </w:t>
      </w:r>
      <w:proofErr w:type="spellStart"/>
      <w:r w:rsidRPr="00CA1623">
        <w:rPr>
          <w:i/>
          <w:iCs/>
          <w:rPrChange w:id="4682" w:author="John Peate" w:date="2022-05-04T08:45:00Z">
            <w:rPr/>
          </w:rPrChange>
        </w:rPr>
        <w:t>yiqwa</w:t>
      </w:r>
      <w:proofErr w:type="spellEnd"/>
      <w:r>
        <w:t xml:space="preserve"> (</w:t>
      </w:r>
      <w:r w:rsidRPr="00E00F22">
        <w:rPr>
          <w:rtl/>
          <w:lang w:bidi="he-IL"/>
        </w:rPr>
        <w:t>יָעֹ֣ז</w:t>
      </w:r>
      <w:r>
        <w:t>, Ps 9:20</w:t>
      </w:r>
      <w:del w:id="4683" w:author="John Peate" w:date="2022-05-04T08:45:00Z">
        <w:r w:rsidDel="00CA1623">
          <w:delText xml:space="preserve">), </w:delText>
        </w:r>
      </w:del>
      <w:ins w:id="4684" w:author="John Peate" w:date="2022-05-04T08:45:00Z">
        <w:r w:rsidR="00CA1623">
          <w:t>)</w:t>
        </w:r>
        <w:r w:rsidR="00CA1623">
          <w:t>;</w:t>
        </w:r>
        <w:r w:rsidR="00CA1623">
          <w:t xml:space="preserve"> </w:t>
        </w:r>
      </w:ins>
      <w:r>
        <w:t xml:space="preserve">third person plural in the future: </w:t>
      </w:r>
      <w:proofErr w:type="spellStart"/>
      <w:r w:rsidRPr="00CA1623">
        <w:rPr>
          <w:i/>
          <w:iCs/>
          <w:rPrChange w:id="4685" w:author="John Peate" w:date="2022-05-04T08:45:00Z">
            <w:rPr/>
          </w:rPrChange>
        </w:rPr>
        <w:t>yirwāw</w:t>
      </w:r>
      <w:proofErr w:type="spellEnd"/>
      <w:r>
        <w:t xml:space="preserve"> (</w:t>
      </w:r>
      <w:proofErr w:type="spellStart"/>
      <w:r w:rsidRPr="00E00F22">
        <w:rPr>
          <w:rtl/>
          <w:lang w:bidi="he-IL"/>
        </w:rPr>
        <w:t>יִ֭רְוְיֻן</w:t>
      </w:r>
      <w:proofErr w:type="spellEnd"/>
      <w:r>
        <w:t>, Ps 36:9</w:t>
      </w:r>
      <w:del w:id="4686" w:author="John Peate" w:date="2022-05-04T08:45:00Z">
        <w:r w:rsidDel="00CA1623">
          <w:delText xml:space="preserve">), </w:delText>
        </w:r>
      </w:del>
      <w:ins w:id="4687" w:author="John Peate" w:date="2022-05-04T08:45:00Z">
        <w:r w:rsidR="00CA1623">
          <w:t>)</w:t>
        </w:r>
        <w:r w:rsidR="00CA1623">
          <w:t>;</w:t>
        </w:r>
        <w:r w:rsidR="00CA1623">
          <w:t xml:space="preserve"> </w:t>
        </w:r>
      </w:ins>
      <w:r>
        <w:t xml:space="preserve">feminine singular active participle: </w:t>
      </w:r>
      <w:proofErr w:type="spellStart"/>
      <w:r w:rsidRPr="00CA1623">
        <w:rPr>
          <w:i/>
          <w:iCs/>
          <w:rPrChange w:id="4688" w:author="John Peate" w:date="2022-05-04T08:45:00Z">
            <w:rPr/>
          </w:rPrChange>
        </w:rPr>
        <w:t>rāw</w:t>
      </w:r>
      <w:r w:rsidRPr="00CA1623">
        <w:rPr>
          <w:i/>
          <w:iCs/>
          <w:vertAlign w:val="superscript"/>
          <w:rPrChange w:id="4689" w:author="John Peate" w:date="2022-05-04T08:45:00Z">
            <w:rPr>
              <w:vertAlign w:val="superscript"/>
            </w:rPr>
          </w:rPrChange>
        </w:rPr>
        <w:t>i</w:t>
      </w:r>
      <w:r w:rsidRPr="00CA1623">
        <w:rPr>
          <w:i/>
          <w:iCs/>
          <w:rPrChange w:id="4690" w:author="John Peate" w:date="2022-05-04T08:45:00Z">
            <w:rPr/>
          </w:rPrChange>
        </w:rPr>
        <w:t>y</w:t>
      </w:r>
      <w:proofErr w:type="spellEnd"/>
      <w:r w:rsidRPr="00CA1623">
        <w:rPr>
          <w:i/>
          <w:iCs/>
          <w:rPrChange w:id="4691" w:author="John Peate" w:date="2022-05-04T08:45:00Z">
            <w:rPr/>
          </w:rPrChange>
        </w:rPr>
        <w:t>-a</w:t>
      </w:r>
      <w:r>
        <w:t xml:space="preserve"> (</w:t>
      </w:r>
      <w:proofErr w:type="spellStart"/>
      <w:r w:rsidRPr="00E00F22">
        <w:rPr>
          <w:rtl/>
          <w:lang w:bidi="he-IL"/>
        </w:rPr>
        <w:t>רְוָיָֽה</w:t>
      </w:r>
      <w:proofErr w:type="spellEnd"/>
      <w:r>
        <w:t>, Ps 23:5).</w:t>
      </w:r>
      <w:r>
        <w:rPr>
          <w:rStyle w:val="FootnoteReference"/>
        </w:rPr>
        <w:footnoteReference w:id="300"/>
      </w:r>
      <w:r>
        <w:rPr>
          <w:lang w:bidi="ar-JO"/>
        </w:rPr>
        <w:t xml:space="preserve"> </w:t>
      </w:r>
    </w:p>
    <w:p w14:paraId="221C6C47" w14:textId="77777777" w:rsidR="00271241" w:rsidRPr="00CA1623" w:rsidRDefault="00271241" w:rsidP="00271241">
      <w:pPr>
        <w:rPr>
          <w:lang w:bidi="ar-JO"/>
          <w:rPrChange w:id="4694" w:author="John Peate" w:date="2022-05-04T08:45:00Z">
            <w:rPr>
              <w:u w:val="single"/>
              <w:lang w:bidi="ar-JO"/>
            </w:rPr>
          </w:rPrChange>
        </w:rPr>
      </w:pPr>
      <w:r w:rsidRPr="00CA1623">
        <w:rPr>
          <w:lang w:bidi="ar-JO"/>
          <w:rPrChange w:id="4695" w:author="John Peate" w:date="2022-05-04T08:45:00Z">
            <w:rPr>
              <w:u w:val="single"/>
              <w:lang w:bidi="ar-JO"/>
            </w:rPr>
          </w:rPrChange>
        </w:rPr>
        <w:t xml:space="preserve">[7.2.6.4] Second Root Letter </w:t>
      </w:r>
      <w:r w:rsidRPr="00CA1623">
        <w:rPr>
          <w:rFonts w:hint="cs"/>
          <w:rtl/>
          <w:lang w:val="en-GB" w:bidi="he-IL"/>
          <w:rPrChange w:id="4696" w:author="John Peate" w:date="2022-05-04T08:45:00Z">
            <w:rPr>
              <w:rFonts w:hint="cs"/>
              <w:u w:val="single"/>
              <w:rtl/>
              <w:lang w:val="en-GB" w:bidi="he-IL"/>
            </w:rPr>
          </w:rPrChange>
        </w:rPr>
        <w:t>ו</w:t>
      </w:r>
      <w:r w:rsidRPr="00CA1623">
        <w:rPr>
          <w:lang w:bidi="ar-JO"/>
          <w:rPrChange w:id="4697" w:author="John Peate" w:date="2022-05-04T08:45:00Z">
            <w:rPr>
              <w:u w:val="single"/>
              <w:lang w:bidi="ar-JO"/>
            </w:rPr>
          </w:rPrChange>
        </w:rPr>
        <w:t xml:space="preserve"> + Third Root Letter </w:t>
      </w:r>
      <w:r w:rsidRPr="00CA1623">
        <w:rPr>
          <w:rFonts w:hint="cs"/>
          <w:rtl/>
          <w:lang w:val="en-GB" w:bidi="he-IL"/>
          <w:rPrChange w:id="4698" w:author="John Peate" w:date="2022-05-04T08:45:00Z">
            <w:rPr>
              <w:rFonts w:hint="cs"/>
              <w:u w:val="single"/>
              <w:rtl/>
              <w:lang w:val="en-GB" w:bidi="he-IL"/>
            </w:rPr>
          </w:rPrChange>
        </w:rPr>
        <w:t>א</w:t>
      </w:r>
    </w:p>
    <w:p w14:paraId="377298AA" w14:textId="13341BDF" w:rsidR="00271241" w:rsidRDefault="00271241" w:rsidP="00271241">
      <w:pPr>
        <w:rPr>
          <w:lang w:bidi="ar-JO"/>
        </w:rPr>
      </w:pPr>
      <w:r>
        <w:rPr>
          <w:lang w:bidi="ar-JO"/>
        </w:rPr>
        <w:t xml:space="preserve">The corpus </w:t>
      </w:r>
      <w:del w:id="4699" w:author="John Peate" w:date="2022-05-04T08:45:00Z">
        <w:r w:rsidDel="00CA1623">
          <w:rPr>
            <w:lang w:bidi="ar-JO"/>
          </w:rPr>
          <w:delText xml:space="preserve">included </w:delText>
        </w:r>
      </w:del>
      <w:ins w:id="4700" w:author="John Peate" w:date="2022-05-04T08:45:00Z">
        <w:r w:rsidR="00CA1623">
          <w:rPr>
            <w:lang w:bidi="ar-JO"/>
          </w:rPr>
          <w:t>include</w:t>
        </w:r>
        <w:r w:rsidR="00CA1623">
          <w:rPr>
            <w:lang w:bidi="ar-JO"/>
          </w:rPr>
          <w:t>s</w:t>
        </w:r>
        <w:r w:rsidR="00CA1623">
          <w:rPr>
            <w:lang w:bidi="ar-JO"/>
          </w:rPr>
          <w:t xml:space="preserve"> </w:t>
        </w:r>
      </w:ins>
      <w:r>
        <w:rPr>
          <w:lang w:bidi="ar-JO"/>
        </w:rPr>
        <w:t xml:space="preserve">a single form from a root with the second root letter /w/ and the third root letter /*ˀ/: </w:t>
      </w:r>
      <w:r w:rsidRPr="00E00F22">
        <w:t>*√</w:t>
      </w:r>
      <w:proofErr w:type="spellStart"/>
      <w:r w:rsidRPr="00E00F22">
        <w:t>ḍwˀ</w:t>
      </w:r>
      <w:proofErr w:type="spellEnd"/>
      <w:r>
        <w:t xml:space="preserve"> – </w:t>
      </w:r>
      <w:r w:rsidRPr="00CA1623">
        <w:rPr>
          <w:i/>
          <w:iCs/>
          <w:rPrChange w:id="4701" w:author="John Peate" w:date="2022-05-04T08:46:00Z">
            <w:rPr/>
          </w:rPrChange>
        </w:rPr>
        <w:t>u-</w:t>
      </w:r>
      <w:proofErr w:type="spellStart"/>
      <w:r w:rsidRPr="00CA1623">
        <w:rPr>
          <w:i/>
          <w:iCs/>
          <w:rPrChange w:id="4702" w:author="John Peate" w:date="2022-05-04T08:46:00Z">
            <w:rPr/>
          </w:rPrChange>
        </w:rPr>
        <w:t>yiḍwāw</w:t>
      </w:r>
      <w:proofErr w:type="spellEnd"/>
      <w:r>
        <w:t xml:space="preserve"> (</w:t>
      </w:r>
      <w:r w:rsidRPr="00E00F22">
        <w:rPr>
          <w:rtl/>
          <w:lang w:bidi="he-IL"/>
        </w:rPr>
        <w:t>וְנָהָ֑רוּ</w:t>
      </w:r>
      <w:r>
        <w:t xml:space="preserve">, Ps 34:6). Like all verbs whose third root letter is </w:t>
      </w:r>
      <w:r>
        <w:rPr>
          <w:rFonts w:hint="cs"/>
          <w:rtl/>
          <w:lang w:val="en-GB" w:bidi="he-IL"/>
        </w:rPr>
        <w:t>א</w:t>
      </w:r>
      <w:r>
        <w:rPr>
          <w:lang w:bidi="ar-JO"/>
        </w:rPr>
        <w:t>,</w:t>
      </w:r>
      <w:r>
        <w:rPr>
          <w:rStyle w:val="FootnoteReference"/>
          <w:lang w:bidi="ar-JO"/>
        </w:rPr>
        <w:footnoteReference w:id="301"/>
      </w:r>
      <w:r>
        <w:rPr>
          <w:lang w:bidi="ar-JO"/>
        </w:rPr>
        <w:t xml:space="preserve"> this verb is also conjugated as if its third root letter were </w:t>
      </w:r>
      <w:r>
        <w:rPr>
          <w:rFonts w:hint="cs"/>
          <w:rtl/>
          <w:lang w:val="en-GB" w:bidi="he-IL"/>
        </w:rPr>
        <w:t>י</w:t>
      </w:r>
      <w:r>
        <w:rPr>
          <w:lang w:bidi="ar-JO"/>
        </w:rPr>
        <w:t>; the second root letter [w] functions as full-fledged consonant.</w:t>
      </w:r>
    </w:p>
    <w:p w14:paraId="4257866D" w14:textId="77777777" w:rsidR="00271241" w:rsidRPr="00CA1623" w:rsidRDefault="00271241" w:rsidP="00271241">
      <w:pPr>
        <w:rPr>
          <w:lang w:bidi="ar-JO"/>
          <w:rPrChange w:id="4707" w:author="John Peate" w:date="2022-05-04T08:46:00Z">
            <w:rPr>
              <w:u w:val="single"/>
              <w:lang w:bidi="ar-JO"/>
            </w:rPr>
          </w:rPrChange>
        </w:rPr>
      </w:pPr>
      <w:r w:rsidRPr="00CA1623">
        <w:rPr>
          <w:lang w:bidi="ar-JO"/>
          <w:rPrChange w:id="4708" w:author="John Peate" w:date="2022-05-04T08:46:00Z">
            <w:rPr>
              <w:u w:val="single"/>
              <w:lang w:bidi="ar-JO"/>
            </w:rPr>
          </w:rPrChange>
        </w:rPr>
        <w:lastRenderedPageBreak/>
        <w:t xml:space="preserve">[7.2.6.5] First Root Letter </w:t>
      </w:r>
      <w:r w:rsidRPr="00CA1623">
        <w:rPr>
          <w:rFonts w:hint="cs"/>
          <w:rtl/>
          <w:lang w:val="en-GB" w:bidi="he-IL"/>
          <w:rPrChange w:id="4709" w:author="John Peate" w:date="2022-05-04T08:46:00Z">
            <w:rPr>
              <w:rFonts w:hint="cs"/>
              <w:u w:val="single"/>
              <w:rtl/>
              <w:lang w:val="en-GB" w:bidi="he-IL"/>
            </w:rPr>
          </w:rPrChange>
        </w:rPr>
        <w:t>ו</w:t>
      </w:r>
      <w:r w:rsidRPr="00CA1623">
        <w:rPr>
          <w:lang w:bidi="ar-JO"/>
          <w:rPrChange w:id="4710" w:author="John Peate" w:date="2022-05-04T08:46:00Z">
            <w:rPr>
              <w:u w:val="single"/>
              <w:lang w:bidi="ar-JO"/>
            </w:rPr>
          </w:rPrChange>
        </w:rPr>
        <w:t xml:space="preserve"> + Third Root Letter </w:t>
      </w:r>
      <w:r w:rsidRPr="00CA1623">
        <w:rPr>
          <w:rFonts w:hint="cs"/>
          <w:rtl/>
          <w:lang w:val="en-GB" w:bidi="he-IL"/>
          <w:rPrChange w:id="4711" w:author="John Peate" w:date="2022-05-04T08:46:00Z">
            <w:rPr>
              <w:rFonts w:hint="cs"/>
              <w:u w:val="single"/>
              <w:rtl/>
              <w:lang w:val="en-GB" w:bidi="he-IL"/>
            </w:rPr>
          </w:rPrChange>
        </w:rPr>
        <w:t>א</w:t>
      </w:r>
    </w:p>
    <w:p w14:paraId="32CCE72E" w14:textId="77777777" w:rsidR="00271241" w:rsidRDefault="00271241" w:rsidP="00271241">
      <w:r>
        <w:rPr>
          <w:lang w:bidi="ar-JO"/>
        </w:rPr>
        <w:t xml:space="preserve">The word </w:t>
      </w:r>
      <w:proofErr w:type="spellStart"/>
      <w:r w:rsidRPr="00E00F22">
        <w:rPr>
          <w:rtl/>
          <w:lang w:bidi="he-IL"/>
        </w:rPr>
        <w:t>ענוים</w:t>
      </w:r>
      <w:proofErr w:type="spellEnd"/>
      <w:r>
        <w:t xml:space="preserve"> is translated in the </w:t>
      </w:r>
      <w:proofErr w:type="spellStart"/>
      <w:r w:rsidRPr="00CA1623">
        <w:rPr>
          <w:i/>
          <w:iCs/>
          <w:rPrChange w:id="4712" w:author="John Peate" w:date="2022-05-04T08:47:00Z">
            <w:rPr/>
          </w:rPrChange>
        </w:rPr>
        <w:t>šarḥ</w:t>
      </w:r>
      <w:proofErr w:type="spellEnd"/>
      <w:r>
        <w:t xml:space="preserve"> to the Psalms by an active participle form from the root </w:t>
      </w:r>
      <w:r w:rsidRPr="00E00F22">
        <w:t>*√</w:t>
      </w:r>
      <w:proofErr w:type="spellStart"/>
      <w:r w:rsidRPr="00E00F22">
        <w:t>wṭˀ</w:t>
      </w:r>
      <w:proofErr w:type="spellEnd"/>
      <w:r>
        <w:t xml:space="preserve">: </w:t>
      </w:r>
      <w:r w:rsidRPr="00CA1623">
        <w:rPr>
          <w:i/>
          <w:iCs/>
          <w:rPrChange w:id="4713" w:author="John Peate" w:date="2022-05-04T08:47:00Z">
            <w:rPr/>
          </w:rPrChange>
        </w:rPr>
        <w:t>l-</w:t>
      </w:r>
      <w:proofErr w:type="spellStart"/>
      <w:r w:rsidRPr="00CA1623">
        <w:rPr>
          <w:i/>
          <w:iCs/>
          <w:rPrChange w:id="4714" w:author="John Peate" w:date="2022-05-04T08:47:00Z">
            <w:rPr/>
          </w:rPrChange>
        </w:rPr>
        <w:t>wāṭy</w:t>
      </w:r>
      <w:proofErr w:type="spellEnd"/>
      <w:r w:rsidRPr="00CA1623">
        <w:rPr>
          <w:i/>
          <w:iCs/>
          <w:rPrChange w:id="4715" w:author="John Peate" w:date="2022-05-04T08:47:00Z">
            <w:rPr/>
          </w:rPrChange>
        </w:rPr>
        <w:t>-</w:t>
      </w:r>
      <w:proofErr w:type="spellStart"/>
      <w:r w:rsidRPr="00CA1623">
        <w:rPr>
          <w:i/>
          <w:iCs/>
          <w:rPrChange w:id="4716" w:author="John Peate" w:date="2022-05-04T08:47:00Z">
            <w:rPr/>
          </w:rPrChange>
        </w:rPr>
        <w:t>īn</w:t>
      </w:r>
      <w:proofErr w:type="spellEnd"/>
      <w:r>
        <w:t xml:space="preserve"> (</w:t>
      </w:r>
      <w:proofErr w:type="spellStart"/>
      <w:r w:rsidRPr="00E00F22">
        <w:rPr>
          <w:rtl/>
          <w:lang w:bidi="he-IL"/>
        </w:rPr>
        <w:t>עֲנָוִֽים</w:t>
      </w:r>
      <w:proofErr w:type="spellEnd"/>
      <w:r>
        <w:t xml:space="preserve">, Ps 9:13; </w:t>
      </w:r>
      <w:proofErr w:type="spellStart"/>
      <w:r w:rsidRPr="00E00F22">
        <w:rPr>
          <w:rtl/>
          <w:lang w:bidi="he-IL"/>
        </w:rPr>
        <w:t>עֲנָוִ֣ים</w:t>
      </w:r>
      <w:proofErr w:type="spellEnd"/>
      <w:r>
        <w:t>, Ps 10:17).</w:t>
      </w:r>
    </w:p>
    <w:p w14:paraId="79CD928B" w14:textId="51C5DBD4" w:rsidR="00271241" w:rsidRDefault="00271241" w:rsidP="00271241">
      <w:pPr>
        <w:rPr>
          <w:lang w:bidi="ar-JO"/>
        </w:rPr>
      </w:pPr>
      <w:r>
        <w:rPr>
          <w:lang w:bidi="ar-JO"/>
        </w:rPr>
        <w:t>This form combines the characteristics of each of the relevant verb types</w:t>
      </w:r>
      <w:ins w:id="4717" w:author="John Peate" w:date="2022-05-04T08:47:00Z">
        <w:r w:rsidR="00CA1623">
          <w:rPr>
            <w:lang w:bidi="ar-JO"/>
          </w:rPr>
          <w:t>.</w:t>
        </w:r>
      </w:ins>
      <w:del w:id="4718" w:author="John Peate" w:date="2022-05-04T08:47:00Z">
        <w:r w:rsidDel="00CA1623">
          <w:rPr>
            <w:lang w:bidi="ar-JO"/>
          </w:rPr>
          <w:delText>:</w:delText>
        </w:r>
      </w:del>
      <w:r>
        <w:rPr>
          <w:lang w:bidi="ar-JO"/>
        </w:rPr>
        <w:t xml:space="preserve"> </w:t>
      </w:r>
      <w:del w:id="4719" w:author="John Peate" w:date="2022-05-04T08:47:00Z">
        <w:r w:rsidDel="00CA1623">
          <w:rPr>
            <w:lang w:bidi="ar-JO"/>
          </w:rPr>
          <w:delText xml:space="preserve">like </w:delText>
        </w:r>
      </w:del>
      <w:ins w:id="4720" w:author="John Peate" w:date="2022-05-04T08:47:00Z">
        <w:r w:rsidR="00CA1623">
          <w:rPr>
            <w:lang w:bidi="ar-JO"/>
          </w:rPr>
          <w:t>L</w:t>
        </w:r>
        <w:r w:rsidR="00CA1623">
          <w:rPr>
            <w:lang w:bidi="ar-JO"/>
          </w:rPr>
          <w:t xml:space="preserve">ike </w:t>
        </w:r>
      </w:ins>
      <w:r>
        <w:rPr>
          <w:lang w:bidi="ar-JO"/>
        </w:rPr>
        <w:t xml:space="preserve">other verbs whose first root letter is </w:t>
      </w:r>
      <w:r>
        <w:rPr>
          <w:rFonts w:hint="cs"/>
          <w:rtl/>
          <w:lang w:val="en-GB" w:bidi="he-IL"/>
        </w:rPr>
        <w:t>ו</w:t>
      </w:r>
      <w:r>
        <w:rPr>
          <w:lang w:bidi="ar-JO"/>
        </w:rPr>
        <w:t>, the first root letter follows the pattern for verbs with three whole root letters</w:t>
      </w:r>
      <w:ins w:id="4721" w:author="John Peate" w:date="2022-05-04T08:47:00Z">
        <w:r w:rsidR="00CA1623">
          <w:rPr>
            <w:lang w:bidi="ar-JO"/>
          </w:rPr>
          <w:t>.</w:t>
        </w:r>
      </w:ins>
      <w:del w:id="4722" w:author="John Peate" w:date="2022-05-04T08:47:00Z">
        <w:r w:rsidDel="00CA1623">
          <w:rPr>
            <w:lang w:bidi="ar-JO"/>
          </w:rPr>
          <w:delText>;</w:delText>
        </w:r>
      </w:del>
      <w:r>
        <w:rPr>
          <w:rStyle w:val="FootnoteReference"/>
          <w:lang w:bidi="ar-JO"/>
        </w:rPr>
        <w:footnoteReference w:id="302"/>
      </w:r>
      <w:r>
        <w:rPr>
          <w:lang w:bidi="ar-JO"/>
        </w:rPr>
        <w:t xml:space="preserve"> </w:t>
      </w:r>
      <w:ins w:id="4726" w:author="John Peate" w:date="2022-05-04T08:47:00Z">
        <w:r w:rsidR="00CA1623">
          <w:rPr>
            <w:lang w:bidi="ar-JO"/>
          </w:rPr>
          <w:t>L</w:t>
        </w:r>
      </w:ins>
      <w:del w:id="4727" w:author="John Peate" w:date="2022-05-04T08:47:00Z">
        <w:r w:rsidDel="00CA1623">
          <w:rPr>
            <w:lang w:bidi="ar-JO"/>
          </w:rPr>
          <w:delText>l</w:delText>
        </w:r>
      </w:del>
      <w:r>
        <w:rPr>
          <w:lang w:bidi="ar-JO"/>
        </w:rPr>
        <w:t xml:space="preserve">ike other verbs whose third root letter is </w:t>
      </w:r>
      <w:r>
        <w:rPr>
          <w:rFonts w:hint="cs"/>
          <w:rtl/>
          <w:lang w:val="en-GB" w:bidi="he-IL"/>
        </w:rPr>
        <w:t>א</w:t>
      </w:r>
      <w:r>
        <w:rPr>
          <w:lang w:bidi="ar-JO"/>
        </w:rPr>
        <w:t>, it</w:t>
      </w:r>
      <w:del w:id="4728" w:author="John Peate" w:date="2022-05-04T08:47:00Z">
        <w:r w:rsidDel="00CA1623">
          <w:rPr>
            <w:lang w:bidi="ar-JO"/>
          </w:rPr>
          <w:delText>s</w:delText>
        </w:r>
      </w:del>
      <w:r>
        <w:rPr>
          <w:lang w:bidi="ar-JO"/>
        </w:rPr>
        <w:t xml:space="preserve"> is conjugated according to the participle form of verbs whose third root letter is </w:t>
      </w:r>
      <w:r>
        <w:rPr>
          <w:rFonts w:hint="cs"/>
          <w:rtl/>
          <w:lang w:val="en-GB" w:bidi="he-IL"/>
        </w:rPr>
        <w:t>י</w:t>
      </w:r>
      <w:r>
        <w:rPr>
          <w:lang w:bidi="ar-JO"/>
        </w:rPr>
        <w:t>.</w:t>
      </w:r>
      <w:r>
        <w:rPr>
          <w:rStyle w:val="FootnoteReference"/>
          <w:lang w:bidi="ar-JO"/>
        </w:rPr>
        <w:footnoteReference w:id="303"/>
      </w:r>
    </w:p>
    <w:p w14:paraId="5E7BDF99" w14:textId="77777777" w:rsidR="00271241" w:rsidRDefault="00271241" w:rsidP="00271241">
      <w:pPr>
        <w:rPr>
          <w:u w:val="single"/>
          <w:lang w:bidi="ar-JO"/>
        </w:rPr>
      </w:pPr>
      <w:r>
        <w:rPr>
          <w:u w:val="single"/>
          <w:lang w:bidi="ar-JO"/>
        </w:rPr>
        <w:t>[7.3] Verb Form with a Doubled Second Root Letter (</w:t>
      </w:r>
      <w:proofErr w:type="spellStart"/>
      <w:r>
        <w:rPr>
          <w:i/>
          <w:iCs/>
          <w:u w:val="single"/>
          <w:lang w:bidi="ar-JO"/>
        </w:rPr>
        <w:t>kǝttǝb</w:t>
      </w:r>
      <w:proofErr w:type="spellEnd"/>
      <w:r>
        <w:rPr>
          <w:u w:val="single"/>
          <w:lang w:bidi="ar-JO"/>
        </w:rPr>
        <w:t>)</w:t>
      </w:r>
    </w:p>
    <w:p w14:paraId="513DC939" w14:textId="77777777" w:rsidR="00271241" w:rsidRPr="00CA1623" w:rsidRDefault="00271241" w:rsidP="00271241">
      <w:pPr>
        <w:rPr>
          <w:lang w:bidi="ar-JO"/>
          <w:rPrChange w:id="4740" w:author="John Peate" w:date="2022-05-04T08:47:00Z">
            <w:rPr>
              <w:u w:val="single"/>
              <w:lang w:bidi="ar-JO"/>
            </w:rPr>
          </w:rPrChange>
        </w:rPr>
      </w:pPr>
      <w:r w:rsidRPr="00CA1623">
        <w:rPr>
          <w:lang w:bidi="ar-JO"/>
          <w:rPrChange w:id="4741" w:author="John Peate" w:date="2022-05-04T08:47:00Z">
            <w:rPr>
              <w:u w:val="single"/>
              <w:lang w:bidi="ar-JO"/>
            </w:rPr>
          </w:rPrChange>
        </w:rPr>
        <w:t>[7.3.1] General Observations</w:t>
      </w:r>
    </w:p>
    <w:p w14:paraId="4A5D64FA" w14:textId="219B0AB3" w:rsidR="00271241" w:rsidRDefault="00271241" w:rsidP="00271241">
      <w:r>
        <w:rPr>
          <w:lang w:bidi="ar-JO"/>
        </w:rPr>
        <w:t xml:space="preserve">This section discusses the verbal structure of a model </w:t>
      </w: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VC</w:t>
      </w:r>
      <w:r w:rsidRPr="00E00F22">
        <w:rPr>
          <w:vertAlign w:val="subscript"/>
        </w:rPr>
        <w:t>3</w:t>
      </w:r>
      <w:r>
        <w:t>, i.e.</w:t>
      </w:r>
      <w:ins w:id="4742" w:author="John Peate" w:date="2022-05-04T08:47:00Z">
        <w:r w:rsidR="00CA1623">
          <w:t>,</w:t>
        </w:r>
      </w:ins>
      <w:r>
        <w:t xml:space="preserve"> one where the second root letter is doubled. Most of the representatives of this form have their origins in Form II of the </w:t>
      </w:r>
      <w:del w:id="4743" w:author="John Peate" w:date="2022-05-04T08:47:00Z">
        <w:r w:rsidDel="00CA1623">
          <w:delText>Classical Arab</w:delText>
        </w:r>
      </w:del>
      <w:ins w:id="4744" w:author="John Peate" w:date="2022-05-04T08:47:00Z">
        <w:r w:rsidR="00CA1623">
          <w:t>CA</w:t>
        </w:r>
      </w:ins>
      <w:r>
        <w:t xml:space="preserve"> verb (</w:t>
      </w:r>
      <w:r w:rsidRPr="00E00F22">
        <w:rPr>
          <w:rtl/>
        </w:rPr>
        <w:t>فَعَّلَ</w:t>
      </w:r>
      <w:r>
        <w:t xml:space="preserve">). This form is used frequently in the </w:t>
      </w:r>
      <w:proofErr w:type="spellStart"/>
      <w:r w:rsidRPr="00230CBC">
        <w:rPr>
          <w:i/>
          <w:iCs/>
          <w:rPrChange w:id="4745" w:author="John Peate" w:date="2022-05-04T08:48:00Z">
            <w:rPr/>
          </w:rPrChange>
        </w:rPr>
        <w:t>šarḥ</w:t>
      </w:r>
      <w:proofErr w:type="spellEnd"/>
      <w:r>
        <w:t xml:space="preserve"> with a causative force, translating the Hebrew forms </w:t>
      </w:r>
      <w:proofErr w:type="spellStart"/>
      <w:r w:rsidRPr="00E00F22">
        <w:rPr>
          <w:rtl/>
          <w:lang w:bidi="he-IL"/>
        </w:rPr>
        <w:t>פִּעֵّל</w:t>
      </w:r>
      <w:proofErr w:type="spellEnd"/>
      <w:r>
        <w:t xml:space="preserve"> and </w:t>
      </w:r>
      <w:r w:rsidRPr="00E00F22">
        <w:rPr>
          <w:rtl/>
          <w:lang w:bidi="he-IL"/>
        </w:rPr>
        <w:t>הפעיל</w:t>
      </w:r>
      <w:r>
        <w:t>.</w:t>
      </w:r>
      <w:r>
        <w:rPr>
          <w:rStyle w:val="FootnoteReference"/>
        </w:rPr>
        <w:footnoteReference w:id="304"/>
      </w:r>
    </w:p>
    <w:p w14:paraId="7BF7996B" w14:textId="281DF733" w:rsidR="00271241" w:rsidRDefault="00271241" w:rsidP="00271241">
      <w:del w:id="4750" w:author="John Peate" w:date="2022-05-04T08:48:00Z">
        <w:r w:rsidDel="00230CBC">
          <w:delText>Our presentation of this verb form (and the other forms below), we will</w:delText>
        </w:r>
      </w:del>
      <w:ins w:id="4751" w:author="John Peate" w:date="2022-05-04T08:48:00Z">
        <w:r w:rsidR="00230CBC">
          <w:t>Our presentation of this issue</w:t>
        </w:r>
      </w:ins>
      <w:r>
        <w:t xml:space="preserve"> adopt</w:t>
      </w:r>
      <w:ins w:id="4752" w:author="John Peate" w:date="2022-05-04T08:48:00Z">
        <w:r w:rsidR="00230CBC">
          <w:t>s</w:t>
        </w:r>
      </w:ins>
      <w:r>
        <w:t xml:space="preserve"> an approach </w:t>
      </w:r>
      <w:del w:id="4753" w:author="John Peate" w:date="2022-05-04T08:48:00Z">
        <w:r w:rsidDel="00230CBC">
          <w:delText xml:space="preserve">that </w:delText>
        </w:r>
      </w:del>
      <w:ins w:id="4754" w:author="John Peate" w:date="2022-05-04T08:48:00Z">
        <w:r w:rsidR="00230CBC">
          <w:t>of</w:t>
        </w:r>
        <w:r w:rsidR="00230CBC">
          <w:t xml:space="preserve"> </w:t>
        </w:r>
      </w:ins>
      <w:del w:id="4755" w:author="John Peate" w:date="2022-05-04T08:49:00Z">
        <w:r w:rsidDel="00230CBC">
          <w:delText xml:space="preserve">regards </w:delText>
        </w:r>
      </w:del>
      <w:ins w:id="4756" w:author="John Peate" w:date="2022-05-04T08:49:00Z">
        <w:r w:rsidR="00230CBC">
          <w:t>regard</w:t>
        </w:r>
        <w:r w:rsidR="00230CBC">
          <w:t>ing</w:t>
        </w:r>
        <w:r w:rsidR="00230CBC">
          <w:t xml:space="preserve"> </w:t>
        </w:r>
      </w:ins>
      <w:r>
        <w:t>the triconsonantal root as the foundation of the Arabic verbal system</w:t>
      </w:r>
      <w:ins w:id="4757" w:author="John Peate" w:date="2022-05-04T08:49:00Z">
        <w:r w:rsidR="00230CBC">
          <w:t>,</w:t>
        </w:r>
      </w:ins>
      <w:r>
        <w:t xml:space="preserve"> </w:t>
      </w:r>
      <w:del w:id="4758" w:author="John Peate" w:date="2022-05-04T08:49:00Z">
        <w:r w:rsidDel="00230CBC">
          <w:delText>(</w:delText>
        </w:r>
      </w:del>
      <w:r>
        <w:t>as in other Semitic languages</w:t>
      </w:r>
      <w:del w:id="4759" w:author="John Peate" w:date="2022-05-04T08:49:00Z">
        <w:r w:rsidDel="00230CBC">
          <w:delText>)</w:delText>
        </w:r>
      </w:del>
      <w:r>
        <w:t xml:space="preserve">. We should, however, note the emergence of a new approach in linguistics that analyzes the verbal system </w:t>
      </w:r>
      <w:proofErr w:type="gramStart"/>
      <w:r>
        <w:t>on the basis of</w:t>
      </w:r>
      <w:proofErr w:type="gramEnd"/>
      <w:r>
        <w:t xml:space="preserve"> templates in which consonants and vowels are </w:t>
      </w:r>
      <w:r>
        <w:lastRenderedPageBreak/>
        <w:t xml:space="preserve">inserted. One of the advocates of this approach is </w:t>
      </w:r>
      <w:del w:id="4760" w:author="John Peate" w:date="2022-05-04T08:50:00Z">
        <w:r w:rsidDel="00230CBC">
          <w:delText xml:space="preserve">J. </w:delText>
        </w:r>
      </w:del>
      <w:r>
        <w:t xml:space="preserve">Heath, whose discussion of verb morphology examines various roots with three and four consonants and considers their possible arrangement according to different templates. Thus </w:t>
      </w:r>
      <w:del w:id="4761" w:author="John Peate" w:date="2022-05-04T08:50:00Z">
        <w:r w:rsidDel="00230CBC">
          <w:delText xml:space="preserve">J. </w:delText>
        </w:r>
      </w:del>
      <w:r>
        <w:t xml:space="preserve">Heath </w:t>
      </w:r>
      <w:del w:id="4762" w:author="John Peate" w:date="2022-05-04T08:50:00Z">
        <w:r w:rsidDel="00230CBC">
          <w:delText xml:space="preserve">will </w:delText>
        </w:r>
      </w:del>
      <w:r>
        <w:t>analyze</w:t>
      </w:r>
      <w:ins w:id="4763" w:author="John Peate" w:date="2022-05-04T08:50:00Z">
        <w:r w:rsidR="00230CBC">
          <w:t>s</w:t>
        </w:r>
      </w:ins>
      <w:r>
        <w:t xml:space="preserve"> </w:t>
      </w:r>
      <w:proofErr w:type="spellStart"/>
      <w:r>
        <w:rPr>
          <w:i/>
          <w:iCs/>
        </w:rPr>
        <w:t>kǝttǝb</w:t>
      </w:r>
      <w:proofErr w:type="spellEnd"/>
      <w:r>
        <w:t xml:space="preserve">-type verbal forms as verbs with quadrilateral roots where two root letters are identical, rather than a triconsonantal root with a doubled middle consonant. From his perspective, for example, there is no difference between the conjugation of </w:t>
      </w:r>
      <w:proofErr w:type="spellStart"/>
      <w:r w:rsidRPr="00575CF8">
        <w:rPr>
          <w:i/>
          <w:iCs/>
        </w:rPr>
        <w:t>kǝttǝb</w:t>
      </w:r>
      <w:proofErr w:type="spellEnd"/>
      <w:r>
        <w:t xml:space="preserve"> and that of </w:t>
      </w:r>
      <w:proofErr w:type="spellStart"/>
      <w:r w:rsidRPr="00575CF8">
        <w:rPr>
          <w:i/>
          <w:iCs/>
        </w:rPr>
        <w:t>gǝrgǝb</w:t>
      </w:r>
      <w:commentRangeStart w:id="4764"/>
      <w:proofErr w:type="spellEnd"/>
      <w:r>
        <w:t>.</w:t>
      </w:r>
      <w:r>
        <w:rPr>
          <w:rStyle w:val="FootnoteReference"/>
        </w:rPr>
        <w:footnoteReference w:id="305"/>
      </w:r>
      <w:commentRangeEnd w:id="4764"/>
      <w:r w:rsidR="00230CBC">
        <w:rPr>
          <w:rStyle w:val="CommentReference"/>
        </w:rPr>
        <w:commentReference w:id="4764"/>
      </w:r>
    </w:p>
    <w:p w14:paraId="64C58C77" w14:textId="77777777" w:rsidR="00271241" w:rsidRDefault="00271241" w:rsidP="00271241">
      <w:r>
        <w:t xml:space="preserve">We will discuss below the conjugation of the verb form </w:t>
      </w:r>
      <w:proofErr w:type="spellStart"/>
      <w:r>
        <w:rPr>
          <w:i/>
          <w:iCs/>
        </w:rPr>
        <w:t>kǝttǝb</w:t>
      </w:r>
      <w:proofErr w:type="spellEnd"/>
      <w:r>
        <w:t xml:space="preserve"> according to the various verb types.</w:t>
      </w:r>
    </w:p>
    <w:p w14:paraId="09AA8EF8" w14:textId="7F269644" w:rsidR="00271241" w:rsidRDefault="00271241" w:rsidP="00271241">
      <w:pPr>
        <w:rPr>
          <w:u w:val="single"/>
        </w:rPr>
      </w:pPr>
      <w:r>
        <w:rPr>
          <w:u w:val="single"/>
        </w:rPr>
        <w:t>[7.3</w:t>
      </w:r>
      <w:ins w:id="4765" w:author="John Peate" w:date="2022-05-04T10:59:00Z">
        <w:r w:rsidR="007617B8">
          <w:rPr>
            <w:u w:val="single"/>
          </w:rPr>
          <w:t>.</w:t>
        </w:r>
      </w:ins>
      <w:del w:id="4766" w:author="John Peate" w:date="2022-05-04T10:59:00Z">
        <w:r w:rsidDel="007617B8">
          <w:rPr>
            <w:u w:val="single"/>
          </w:rPr>
          <w:delText>,</w:delText>
        </w:r>
      </w:del>
      <w:r>
        <w:rPr>
          <w:u w:val="single"/>
        </w:rPr>
        <w:t>2] Verbs with Three Whole Root Letters</w:t>
      </w:r>
    </w:p>
    <w:p w14:paraId="6F3B7C7C" w14:textId="77777777" w:rsidR="00271241" w:rsidRDefault="00271241" w:rsidP="00271241">
      <w:pPr>
        <w:rPr>
          <w:lang w:bidi="ar-JO"/>
        </w:rPr>
      </w:pPr>
      <w:r>
        <w:rPr>
          <w:lang w:bidi="ar-JO"/>
        </w:rPr>
        <w:t>This form includes verbs with three stable consonants. They are conjugated as follows:</w:t>
      </w:r>
    </w:p>
    <w:p w14:paraId="58238A52" w14:textId="77777777" w:rsidR="00271241" w:rsidRDefault="00271241" w:rsidP="00271241">
      <w:pPr>
        <w:rPr>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276"/>
        <w:gridCol w:w="1737"/>
        <w:gridCol w:w="610"/>
        <w:gridCol w:w="1110"/>
      </w:tblGrid>
      <w:tr w:rsidR="00271241" w:rsidRPr="00E00F22" w14:paraId="2A2A5B24" w14:textId="77777777" w:rsidTr="00FE1403">
        <w:tc>
          <w:tcPr>
            <w:tcW w:w="0" w:type="auto"/>
          </w:tcPr>
          <w:p w14:paraId="667E4D92" w14:textId="77777777" w:rsidR="00271241" w:rsidRPr="00E00F22" w:rsidRDefault="00271241" w:rsidP="00FE1403">
            <w:pPr>
              <w:spacing w:line="360" w:lineRule="auto"/>
              <w:jc w:val="center"/>
              <w:rPr>
                <w:rtl/>
              </w:rPr>
            </w:pPr>
          </w:p>
        </w:tc>
        <w:tc>
          <w:tcPr>
            <w:tcW w:w="0" w:type="auto"/>
          </w:tcPr>
          <w:p w14:paraId="1672B574" w14:textId="77777777" w:rsidR="00271241" w:rsidRPr="00E00F22" w:rsidRDefault="00271241" w:rsidP="00FE1403">
            <w:pPr>
              <w:spacing w:line="360" w:lineRule="auto"/>
              <w:jc w:val="center"/>
              <w:rPr>
                <w:rtl/>
              </w:rPr>
            </w:pPr>
          </w:p>
        </w:tc>
        <w:tc>
          <w:tcPr>
            <w:tcW w:w="0" w:type="auto"/>
          </w:tcPr>
          <w:p w14:paraId="49A7EDB2" w14:textId="77777777" w:rsidR="00271241" w:rsidRPr="00E00F22" w:rsidRDefault="00271241" w:rsidP="00FE1403">
            <w:pPr>
              <w:spacing w:line="360" w:lineRule="auto"/>
              <w:jc w:val="center"/>
              <w:rPr>
                <w:u w:val="single"/>
                <w:rtl/>
              </w:rPr>
            </w:pPr>
            <w:r>
              <w:rPr>
                <w:u w:val="single"/>
              </w:rPr>
              <w:t>Past</w:t>
            </w:r>
          </w:p>
        </w:tc>
        <w:tc>
          <w:tcPr>
            <w:tcW w:w="0" w:type="auto"/>
          </w:tcPr>
          <w:p w14:paraId="4A56953D" w14:textId="77777777" w:rsidR="00271241" w:rsidRPr="00E00F22" w:rsidRDefault="00271241" w:rsidP="00FE1403">
            <w:pPr>
              <w:spacing w:line="360" w:lineRule="auto"/>
              <w:jc w:val="center"/>
              <w:rPr>
                <w:rtl/>
              </w:rPr>
            </w:pPr>
          </w:p>
        </w:tc>
        <w:tc>
          <w:tcPr>
            <w:tcW w:w="0" w:type="auto"/>
          </w:tcPr>
          <w:p w14:paraId="76A81B40" w14:textId="77777777" w:rsidR="00271241" w:rsidRPr="00E00F22" w:rsidRDefault="00271241" w:rsidP="00FE1403">
            <w:pPr>
              <w:spacing w:line="360" w:lineRule="auto"/>
              <w:jc w:val="center"/>
              <w:rPr>
                <w:u w:val="single"/>
                <w:rtl/>
              </w:rPr>
            </w:pPr>
            <w:r>
              <w:rPr>
                <w:u w:val="single"/>
              </w:rPr>
              <w:t>Future</w:t>
            </w:r>
          </w:p>
        </w:tc>
      </w:tr>
      <w:tr w:rsidR="00271241" w:rsidRPr="00E00F22" w14:paraId="4E3BF240" w14:textId="77777777" w:rsidTr="00FE1403">
        <w:tc>
          <w:tcPr>
            <w:tcW w:w="0" w:type="auto"/>
          </w:tcPr>
          <w:p w14:paraId="35F73557" w14:textId="710B3C37" w:rsidR="00271241" w:rsidRPr="00230CBC" w:rsidRDefault="00271241" w:rsidP="00FE1403">
            <w:pPr>
              <w:spacing w:line="360" w:lineRule="auto"/>
              <w:jc w:val="center"/>
              <w:rPr>
                <w:rtl/>
                <w:rPrChange w:id="4767" w:author="John Peate" w:date="2022-05-04T09:00:00Z">
                  <w:rPr>
                    <w:u w:val="single"/>
                    <w:rtl/>
                  </w:rPr>
                </w:rPrChange>
              </w:rPr>
            </w:pPr>
            <w:r w:rsidRPr="00230CBC">
              <w:rPr>
                <w:rPrChange w:id="4768" w:author="John Peate" w:date="2022-05-04T09:00:00Z">
                  <w:rPr>
                    <w:u w:val="single"/>
                  </w:rPr>
                </w:rPrChange>
              </w:rPr>
              <w:t>Sing</w:t>
            </w:r>
            <w:del w:id="4769" w:author="John Peate" w:date="2022-05-04T09:00:00Z">
              <w:r w:rsidRPr="00230CBC" w:rsidDel="00230CBC">
                <w:rPr>
                  <w:rPrChange w:id="4770" w:author="John Peate" w:date="2022-05-04T09:00:00Z">
                    <w:rPr>
                      <w:u w:val="single"/>
                    </w:rPr>
                  </w:rPrChange>
                </w:rPr>
                <w:delText>.:</w:delText>
              </w:r>
            </w:del>
            <w:ins w:id="4771" w:author="John Peate" w:date="2022-05-04T09:00:00Z">
              <w:r w:rsidR="00230CBC">
                <w:t>ular</w:t>
              </w:r>
              <w:r w:rsidR="00230CBC" w:rsidRPr="00230CBC">
                <w:rPr>
                  <w:rPrChange w:id="4772" w:author="John Peate" w:date="2022-05-04T09:00:00Z">
                    <w:rPr>
                      <w:u w:val="single"/>
                    </w:rPr>
                  </w:rPrChange>
                </w:rPr>
                <w:t>:</w:t>
              </w:r>
            </w:ins>
          </w:p>
        </w:tc>
        <w:tc>
          <w:tcPr>
            <w:tcW w:w="0" w:type="auto"/>
          </w:tcPr>
          <w:p w14:paraId="67C62C76" w14:textId="77777777" w:rsidR="00271241" w:rsidRPr="00E00F22" w:rsidRDefault="00271241" w:rsidP="00FE1403">
            <w:pPr>
              <w:spacing w:line="360" w:lineRule="auto"/>
              <w:jc w:val="center"/>
              <w:rPr>
                <w:rtl/>
              </w:rPr>
            </w:pPr>
            <w:r>
              <w:t>1:</w:t>
            </w:r>
          </w:p>
        </w:tc>
        <w:tc>
          <w:tcPr>
            <w:tcW w:w="0" w:type="auto"/>
          </w:tcPr>
          <w:p w14:paraId="38A48D40" w14:textId="77777777" w:rsidR="00271241" w:rsidRPr="00E00F22" w:rsidRDefault="00271241" w:rsidP="00FE1403">
            <w:pPr>
              <w:spacing w:line="360" w:lineRule="auto"/>
              <w:jc w:val="center"/>
            </w:pPr>
            <w:proofErr w:type="spellStart"/>
            <w:r>
              <w:t>s</w:t>
            </w:r>
            <w:r w:rsidRPr="00E00F22">
              <w:t>ǝllǝkt</w:t>
            </w:r>
            <w:proofErr w:type="spellEnd"/>
          </w:p>
        </w:tc>
        <w:tc>
          <w:tcPr>
            <w:tcW w:w="0" w:type="auto"/>
          </w:tcPr>
          <w:p w14:paraId="1BCB96AF" w14:textId="77777777" w:rsidR="00271241" w:rsidRPr="00E00F22" w:rsidRDefault="00271241" w:rsidP="00FE1403">
            <w:pPr>
              <w:spacing w:line="360" w:lineRule="auto"/>
              <w:jc w:val="center"/>
              <w:rPr>
                <w:rtl/>
              </w:rPr>
            </w:pPr>
          </w:p>
        </w:tc>
        <w:tc>
          <w:tcPr>
            <w:tcW w:w="0" w:type="auto"/>
          </w:tcPr>
          <w:p w14:paraId="6C608785" w14:textId="77777777" w:rsidR="00271241" w:rsidRPr="00E00F22" w:rsidRDefault="00271241" w:rsidP="00FE1403">
            <w:pPr>
              <w:spacing w:line="360" w:lineRule="auto"/>
              <w:jc w:val="center"/>
            </w:pPr>
            <w:proofErr w:type="spellStart"/>
            <w:r w:rsidRPr="00E00F22">
              <w:t>nsǝllǝk</w:t>
            </w:r>
            <w:proofErr w:type="spellEnd"/>
          </w:p>
        </w:tc>
      </w:tr>
      <w:tr w:rsidR="00271241" w:rsidRPr="00E00F22" w14:paraId="1D0BCD79" w14:textId="77777777" w:rsidTr="00FE1403">
        <w:tc>
          <w:tcPr>
            <w:tcW w:w="0" w:type="auto"/>
          </w:tcPr>
          <w:p w14:paraId="6CC961AE" w14:textId="77777777" w:rsidR="00271241" w:rsidRPr="00E00F22" w:rsidRDefault="00271241" w:rsidP="00FE1403">
            <w:pPr>
              <w:spacing w:line="360" w:lineRule="auto"/>
              <w:jc w:val="center"/>
              <w:rPr>
                <w:rtl/>
              </w:rPr>
            </w:pPr>
          </w:p>
        </w:tc>
        <w:tc>
          <w:tcPr>
            <w:tcW w:w="0" w:type="auto"/>
          </w:tcPr>
          <w:p w14:paraId="04B547A7" w14:textId="77777777" w:rsidR="00271241" w:rsidRPr="00E00F22" w:rsidRDefault="00271241" w:rsidP="00FE1403">
            <w:pPr>
              <w:spacing w:line="360" w:lineRule="auto"/>
              <w:jc w:val="center"/>
              <w:rPr>
                <w:rtl/>
              </w:rPr>
            </w:pPr>
            <w:r>
              <w:t>2:</w:t>
            </w:r>
          </w:p>
        </w:tc>
        <w:tc>
          <w:tcPr>
            <w:tcW w:w="0" w:type="auto"/>
          </w:tcPr>
          <w:p w14:paraId="398A7376" w14:textId="77777777" w:rsidR="00271241" w:rsidRPr="00E00F22" w:rsidRDefault="00271241" w:rsidP="00FE1403">
            <w:pPr>
              <w:spacing w:line="360" w:lineRule="auto"/>
              <w:jc w:val="center"/>
            </w:pPr>
            <w:proofErr w:type="spellStart"/>
            <w:r w:rsidRPr="00E00F22">
              <w:t>sǝllǝkt</w:t>
            </w:r>
            <w:proofErr w:type="spellEnd"/>
            <w:r w:rsidRPr="00E00F22">
              <w:t xml:space="preserve"> / </w:t>
            </w:r>
            <w:proofErr w:type="spellStart"/>
            <w:r w:rsidRPr="00E00F22">
              <w:t>sǝllǝkti</w:t>
            </w:r>
            <w:proofErr w:type="spellEnd"/>
          </w:p>
        </w:tc>
        <w:tc>
          <w:tcPr>
            <w:tcW w:w="0" w:type="auto"/>
          </w:tcPr>
          <w:p w14:paraId="0F7C4CA3" w14:textId="77777777" w:rsidR="00271241" w:rsidRPr="00E00F22" w:rsidRDefault="00271241" w:rsidP="00FE1403">
            <w:pPr>
              <w:spacing w:line="360" w:lineRule="auto"/>
              <w:jc w:val="center"/>
              <w:rPr>
                <w:rtl/>
              </w:rPr>
            </w:pPr>
          </w:p>
        </w:tc>
        <w:tc>
          <w:tcPr>
            <w:tcW w:w="0" w:type="auto"/>
          </w:tcPr>
          <w:p w14:paraId="2E94C9BB" w14:textId="77777777" w:rsidR="00271241" w:rsidRPr="00E00F22" w:rsidRDefault="00271241" w:rsidP="00FE1403">
            <w:pPr>
              <w:spacing w:line="360" w:lineRule="auto"/>
              <w:jc w:val="center"/>
              <w:rPr>
                <w:rtl/>
              </w:rPr>
            </w:pPr>
            <w:proofErr w:type="spellStart"/>
            <w:r w:rsidRPr="00E00F22">
              <w:t>tsǝllǝk</w:t>
            </w:r>
            <w:proofErr w:type="spellEnd"/>
          </w:p>
        </w:tc>
      </w:tr>
      <w:tr w:rsidR="00271241" w:rsidRPr="00E00F22" w14:paraId="4BF7EBDE" w14:textId="77777777" w:rsidTr="00FE1403">
        <w:tc>
          <w:tcPr>
            <w:tcW w:w="0" w:type="auto"/>
          </w:tcPr>
          <w:p w14:paraId="68D659D2" w14:textId="77777777" w:rsidR="00271241" w:rsidRPr="00E00F22" w:rsidRDefault="00271241" w:rsidP="00FE1403">
            <w:pPr>
              <w:spacing w:line="360" w:lineRule="auto"/>
              <w:jc w:val="center"/>
              <w:rPr>
                <w:rtl/>
              </w:rPr>
            </w:pPr>
          </w:p>
        </w:tc>
        <w:tc>
          <w:tcPr>
            <w:tcW w:w="0" w:type="auto"/>
          </w:tcPr>
          <w:p w14:paraId="0240B658" w14:textId="77777777" w:rsidR="00271241" w:rsidRPr="00E00F22" w:rsidRDefault="00271241" w:rsidP="00FE1403">
            <w:pPr>
              <w:spacing w:line="360" w:lineRule="auto"/>
              <w:jc w:val="center"/>
              <w:rPr>
                <w:rtl/>
              </w:rPr>
            </w:pPr>
            <w:r>
              <w:t>3M:</w:t>
            </w:r>
          </w:p>
        </w:tc>
        <w:tc>
          <w:tcPr>
            <w:tcW w:w="0" w:type="auto"/>
          </w:tcPr>
          <w:p w14:paraId="079FF469" w14:textId="77777777" w:rsidR="00271241" w:rsidRPr="00E00F22" w:rsidRDefault="00271241" w:rsidP="00FE1403">
            <w:pPr>
              <w:spacing w:line="360" w:lineRule="auto"/>
              <w:jc w:val="center"/>
            </w:pPr>
            <w:proofErr w:type="spellStart"/>
            <w:r>
              <w:t>s</w:t>
            </w:r>
            <w:r w:rsidRPr="00E00F22">
              <w:t>ǝllǝk</w:t>
            </w:r>
            <w:proofErr w:type="spellEnd"/>
          </w:p>
        </w:tc>
        <w:tc>
          <w:tcPr>
            <w:tcW w:w="0" w:type="auto"/>
          </w:tcPr>
          <w:p w14:paraId="1E701A98" w14:textId="77777777" w:rsidR="00271241" w:rsidRPr="00E00F22" w:rsidRDefault="00271241" w:rsidP="00FE1403">
            <w:pPr>
              <w:spacing w:line="360" w:lineRule="auto"/>
              <w:jc w:val="center"/>
              <w:rPr>
                <w:rtl/>
              </w:rPr>
            </w:pPr>
          </w:p>
        </w:tc>
        <w:tc>
          <w:tcPr>
            <w:tcW w:w="0" w:type="auto"/>
          </w:tcPr>
          <w:p w14:paraId="4DB8F766" w14:textId="77777777" w:rsidR="00271241" w:rsidRPr="00E00F22" w:rsidRDefault="00271241" w:rsidP="00FE1403">
            <w:pPr>
              <w:spacing w:line="360" w:lineRule="auto"/>
              <w:jc w:val="center"/>
              <w:rPr>
                <w:rtl/>
              </w:rPr>
            </w:pPr>
            <w:proofErr w:type="spellStart"/>
            <w:r w:rsidRPr="00E00F22">
              <w:t>isǝllǝk</w:t>
            </w:r>
            <w:proofErr w:type="spellEnd"/>
          </w:p>
        </w:tc>
      </w:tr>
      <w:tr w:rsidR="00271241" w:rsidRPr="00E00F22" w14:paraId="2DCAE83C" w14:textId="77777777" w:rsidTr="00FE1403">
        <w:tc>
          <w:tcPr>
            <w:tcW w:w="0" w:type="auto"/>
          </w:tcPr>
          <w:p w14:paraId="012083B6" w14:textId="77777777" w:rsidR="00271241" w:rsidRPr="00E00F22" w:rsidRDefault="00271241" w:rsidP="00FE1403">
            <w:pPr>
              <w:spacing w:line="360" w:lineRule="auto"/>
              <w:jc w:val="center"/>
              <w:rPr>
                <w:rtl/>
              </w:rPr>
            </w:pPr>
          </w:p>
        </w:tc>
        <w:tc>
          <w:tcPr>
            <w:tcW w:w="0" w:type="auto"/>
          </w:tcPr>
          <w:p w14:paraId="57698B59" w14:textId="77777777" w:rsidR="00271241" w:rsidRPr="00E00F22" w:rsidRDefault="00271241" w:rsidP="00FE1403">
            <w:pPr>
              <w:spacing w:line="360" w:lineRule="auto"/>
              <w:jc w:val="center"/>
              <w:rPr>
                <w:rtl/>
              </w:rPr>
            </w:pPr>
            <w:r>
              <w:t>3F:</w:t>
            </w:r>
          </w:p>
        </w:tc>
        <w:tc>
          <w:tcPr>
            <w:tcW w:w="0" w:type="auto"/>
          </w:tcPr>
          <w:p w14:paraId="0713B1F3" w14:textId="77777777" w:rsidR="00271241" w:rsidRPr="00E00F22" w:rsidRDefault="00271241" w:rsidP="00FE1403">
            <w:pPr>
              <w:spacing w:line="360" w:lineRule="auto"/>
              <w:jc w:val="center"/>
            </w:pPr>
            <w:r w:rsidRPr="00E00F22">
              <w:t>{</w:t>
            </w:r>
            <w:proofErr w:type="spellStart"/>
            <w:r w:rsidRPr="00E00F22">
              <w:t>sǝllkǝt</w:t>
            </w:r>
            <w:proofErr w:type="spellEnd"/>
            <w:r w:rsidRPr="00E00F22">
              <w:t>}</w:t>
            </w:r>
          </w:p>
        </w:tc>
        <w:tc>
          <w:tcPr>
            <w:tcW w:w="0" w:type="auto"/>
          </w:tcPr>
          <w:p w14:paraId="199E6356" w14:textId="77777777" w:rsidR="00271241" w:rsidRPr="00E00F22" w:rsidRDefault="00271241" w:rsidP="00FE1403">
            <w:pPr>
              <w:spacing w:line="360" w:lineRule="auto"/>
              <w:jc w:val="center"/>
              <w:rPr>
                <w:rtl/>
              </w:rPr>
            </w:pPr>
          </w:p>
        </w:tc>
        <w:tc>
          <w:tcPr>
            <w:tcW w:w="0" w:type="auto"/>
          </w:tcPr>
          <w:p w14:paraId="6C55AC96" w14:textId="77777777" w:rsidR="00271241" w:rsidRPr="00E00F22" w:rsidRDefault="00271241" w:rsidP="00FE1403">
            <w:pPr>
              <w:spacing w:line="360" w:lineRule="auto"/>
              <w:jc w:val="center"/>
              <w:rPr>
                <w:rtl/>
              </w:rPr>
            </w:pPr>
            <w:r w:rsidRPr="00E00F22">
              <w:t>[</w:t>
            </w:r>
            <w:proofErr w:type="spellStart"/>
            <w:r w:rsidRPr="00E00F22">
              <w:t>tsǝllǝk</w:t>
            </w:r>
            <w:proofErr w:type="spellEnd"/>
            <w:r w:rsidRPr="00E00F22">
              <w:t>]</w:t>
            </w:r>
          </w:p>
        </w:tc>
      </w:tr>
      <w:tr w:rsidR="00271241" w:rsidRPr="00E00F22" w14:paraId="55B767A1" w14:textId="77777777" w:rsidTr="00FE1403">
        <w:tc>
          <w:tcPr>
            <w:tcW w:w="0" w:type="auto"/>
          </w:tcPr>
          <w:p w14:paraId="5C3C1572" w14:textId="77777777" w:rsidR="00271241" w:rsidRPr="00230CBC" w:rsidRDefault="00271241" w:rsidP="00FE1403">
            <w:pPr>
              <w:spacing w:line="360" w:lineRule="auto"/>
              <w:jc w:val="center"/>
              <w:rPr>
                <w:rtl/>
                <w:rPrChange w:id="4773" w:author="John Peate" w:date="2022-05-04T09:00:00Z">
                  <w:rPr>
                    <w:u w:val="single"/>
                    <w:rtl/>
                  </w:rPr>
                </w:rPrChange>
              </w:rPr>
            </w:pPr>
            <w:r w:rsidRPr="00230CBC">
              <w:rPr>
                <w:rPrChange w:id="4774" w:author="John Peate" w:date="2022-05-04T09:00:00Z">
                  <w:rPr>
                    <w:u w:val="single"/>
                  </w:rPr>
                </w:rPrChange>
              </w:rPr>
              <w:t>Plural:</w:t>
            </w:r>
          </w:p>
        </w:tc>
        <w:tc>
          <w:tcPr>
            <w:tcW w:w="0" w:type="auto"/>
          </w:tcPr>
          <w:p w14:paraId="080F937B" w14:textId="77777777" w:rsidR="00271241" w:rsidRPr="00E00F22" w:rsidRDefault="00271241" w:rsidP="00FE1403">
            <w:pPr>
              <w:spacing w:line="360" w:lineRule="auto"/>
              <w:jc w:val="center"/>
              <w:rPr>
                <w:rtl/>
              </w:rPr>
            </w:pPr>
          </w:p>
        </w:tc>
        <w:tc>
          <w:tcPr>
            <w:tcW w:w="0" w:type="auto"/>
          </w:tcPr>
          <w:p w14:paraId="589979B9" w14:textId="77777777" w:rsidR="00271241" w:rsidRPr="00E00F22" w:rsidRDefault="00271241" w:rsidP="00FE1403">
            <w:pPr>
              <w:spacing w:line="360" w:lineRule="auto"/>
              <w:jc w:val="center"/>
              <w:rPr>
                <w:rtl/>
              </w:rPr>
            </w:pPr>
          </w:p>
        </w:tc>
        <w:tc>
          <w:tcPr>
            <w:tcW w:w="0" w:type="auto"/>
          </w:tcPr>
          <w:p w14:paraId="12DF9636" w14:textId="77777777" w:rsidR="00271241" w:rsidRPr="00E00F22" w:rsidRDefault="00271241" w:rsidP="00FE1403">
            <w:pPr>
              <w:spacing w:line="360" w:lineRule="auto"/>
              <w:jc w:val="center"/>
              <w:rPr>
                <w:rtl/>
              </w:rPr>
            </w:pPr>
          </w:p>
        </w:tc>
        <w:tc>
          <w:tcPr>
            <w:tcW w:w="0" w:type="auto"/>
          </w:tcPr>
          <w:p w14:paraId="26924D97" w14:textId="77777777" w:rsidR="00271241" w:rsidRPr="00E00F22" w:rsidRDefault="00271241" w:rsidP="00FE1403">
            <w:pPr>
              <w:spacing w:line="360" w:lineRule="auto"/>
              <w:jc w:val="center"/>
              <w:rPr>
                <w:rtl/>
              </w:rPr>
            </w:pPr>
          </w:p>
        </w:tc>
      </w:tr>
      <w:tr w:rsidR="00271241" w:rsidRPr="00E00F22" w14:paraId="2430DB81" w14:textId="77777777" w:rsidTr="00FE1403">
        <w:tc>
          <w:tcPr>
            <w:tcW w:w="0" w:type="auto"/>
          </w:tcPr>
          <w:p w14:paraId="780F7A27" w14:textId="77777777" w:rsidR="00271241" w:rsidRPr="00E00F22" w:rsidRDefault="00271241" w:rsidP="00FE1403">
            <w:pPr>
              <w:spacing w:line="360" w:lineRule="auto"/>
              <w:jc w:val="center"/>
              <w:rPr>
                <w:rtl/>
              </w:rPr>
            </w:pPr>
          </w:p>
        </w:tc>
        <w:tc>
          <w:tcPr>
            <w:tcW w:w="0" w:type="auto"/>
          </w:tcPr>
          <w:p w14:paraId="04CE353D" w14:textId="77777777" w:rsidR="00271241" w:rsidRPr="00E00F22" w:rsidRDefault="00271241" w:rsidP="00FE1403">
            <w:pPr>
              <w:spacing w:line="360" w:lineRule="auto"/>
              <w:jc w:val="center"/>
              <w:rPr>
                <w:rtl/>
              </w:rPr>
            </w:pPr>
            <w:r>
              <w:t>1:</w:t>
            </w:r>
          </w:p>
        </w:tc>
        <w:tc>
          <w:tcPr>
            <w:tcW w:w="0" w:type="auto"/>
          </w:tcPr>
          <w:p w14:paraId="75DD1D6E" w14:textId="77777777" w:rsidR="00271241" w:rsidRPr="00E00F22" w:rsidRDefault="00271241" w:rsidP="00FE1403">
            <w:pPr>
              <w:spacing w:line="360" w:lineRule="auto"/>
              <w:jc w:val="center"/>
            </w:pPr>
            <w:r w:rsidRPr="00E00F22">
              <w:t>[</w:t>
            </w:r>
            <w:proofErr w:type="spellStart"/>
            <w:r w:rsidRPr="00E00F22">
              <w:t>sǝllǝkna</w:t>
            </w:r>
            <w:proofErr w:type="spellEnd"/>
            <w:r w:rsidRPr="00E00F22">
              <w:t>]</w:t>
            </w:r>
          </w:p>
        </w:tc>
        <w:tc>
          <w:tcPr>
            <w:tcW w:w="0" w:type="auto"/>
          </w:tcPr>
          <w:p w14:paraId="3EBEEE9C" w14:textId="77777777" w:rsidR="00271241" w:rsidRPr="00E00F22" w:rsidRDefault="00271241" w:rsidP="00FE1403">
            <w:pPr>
              <w:spacing w:line="360" w:lineRule="auto"/>
              <w:jc w:val="center"/>
              <w:rPr>
                <w:rtl/>
              </w:rPr>
            </w:pPr>
          </w:p>
        </w:tc>
        <w:tc>
          <w:tcPr>
            <w:tcW w:w="0" w:type="auto"/>
          </w:tcPr>
          <w:p w14:paraId="3DD4B502" w14:textId="77777777" w:rsidR="00271241" w:rsidRPr="00E00F22" w:rsidRDefault="00271241" w:rsidP="00FE1403">
            <w:pPr>
              <w:spacing w:line="360" w:lineRule="auto"/>
              <w:jc w:val="center"/>
            </w:pPr>
            <w:proofErr w:type="spellStart"/>
            <w:r w:rsidRPr="00E00F22">
              <w:t>nsǝllku</w:t>
            </w:r>
            <w:proofErr w:type="spellEnd"/>
          </w:p>
        </w:tc>
      </w:tr>
      <w:tr w:rsidR="00271241" w:rsidRPr="00E00F22" w14:paraId="023EAAD3" w14:textId="77777777" w:rsidTr="00FE1403">
        <w:tc>
          <w:tcPr>
            <w:tcW w:w="0" w:type="auto"/>
          </w:tcPr>
          <w:p w14:paraId="0161AC2C" w14:textId="77777777" w:rsidR="00271241" w:rsidRPr="00E00F22" w:rsidRDefault="00271241" w:rsidP="00FE1403">
            <w:pPr>
              <w:spacing w:line="360" w:lineRule="auto"/>
              <w:jc w:val="center"/>
              <w:rPr>
                <w:rtl/>
              </w:rPr>
            </w:pPr>
          </w:p>
        </w:tc>
        <w:tc>
          <w:tcPr>
            <w:tcW w:w="0" w:type="auto"/>
          </w:tcPr>
          <w:p w14:paraId="1B16D254" w14:textId="77777777" w:rsidR="00271241" w:rsidRPr="00E00F22" w:rsidRDefault="00271241" w:rsidP="00FE1403">
            <w:pPr>
              <w:spacing w:line="360" w:lineRule="auto"/>
              <w:jc w:val="center"/>
              <w:rPr>
                <w:rtl/>
              </w:rPr>
            </w:pPr>
            <w:r>
              <w:t>2:</w:t>
            </w:r>
          </w:p>
        </w:tc>
        <w:tc>
          <w:tcPr>
            <w:tcW w:w="0" w:type="auto"/>
          </w:tcPr>
          <w:p w14:paraId="558F98C9" w14:textId="77777777" w:rsidR="00271241" w:rsidRPr="00E00F22" w:rsidRDefault="00271241" w:rsidP="00FE1403">
            <w:pPr>
              <w:spacing w:line="360" w:lineRule="auto"/>
              <w:jc w:val="center"/>
            </w:pPr>
            <w:proofErr w:type="spellStart"/>
            <w:r w:rsidRPr="00E00F22">
              <w:t>sǝllǝktīw</w:t>
            </w:r>
            <w:proofErr w:type="spellEnd"/>
          </w:p>
        </w:tc>
        <w:tc>
          <w:tcPr>
            <w:tcW w:w="0" w:type="auto"/>
          </w:tcPr>
          <w:p w14:paraId="00E54C2D" w14:textId="77777777" w:rsidR="00271241" w:rsidRPr="00E00F22" w:rsidRDefault="00271241" w:rsidP="00FE1403">
            <w:pPr>
              <w:spacing w:line="360" w:lineRule="auto"/>
              <w:jc w:val="center"/>
              <w:rPr>
                <w:rtl/>
              </w:rPr>
            </w:pPr>
          </w:p>
        </w:tc>
        <w:tc>
          <w:tcPr>
            <w:tcW w:w="0" w:type="auto"/>
          </w:tcPr>
          <w:p w14:paraId="77A7FA6A" w14:textId="77777777" w:rsidR="00271241" w:rsidRPr="00E00F22" w:rsidRDefault="00271241" w:rsidP="00FE1403">
            <w:pPr>
              <w:spacing w:line="360" w:lineRule="auto"/>
              <w:jc w:val="center"/>
              <w:rPr>
                <w:rtl/>
              </w:rPr>
            </w:pPr>
            <w:proofErr w:type="spellStart"/>
            <w:r w:rsidRPr="00E00F22">
              <w:t>tsǝllku</w:t>
            </w:r>
            <w:proofErr w:type="spellEnd"/>
          </w:p>
        </w:tc>
      </w:tr>
      <w:tr w:rsidR="00271241" w:rsidRPr="00E00F22" w14:paraId="719CFE28" w14:textId="77777777" w:rsidTr="00FE1403">
        <w:tc>
          <w:tcPr>
            <w:tcW w:w="0" w:type="auto"/>
          </w:tcPr>
          <w:p w14:paraId="392C187A" w14:textId="77777777" w:rsidR="00271241" w:rsidRPr="00E00F22" w:rsidRDefault="00271241" w:rsidP="00FE1403">
            <w:pPr>
              <w:spacing w:line="360" w:lineRule="auto"/>
              <w:jc w:val="center"/>
              <w:rPr>
                <w:rtl/>
              </w:rPr>
            </w:pPr>
          </w:p>
        </w:tc>
        <w:tc>
          <w:tcPr>
            <w:tcW w:w="0" w:type="auto"/>
          </w:tcPr>
          <w:p w14:paraId="6BB3C029" w14:textId="77777777" w:rsidR="00271241" w:rsidRPr="00E00F22" w:rsidRDefault="00271241" w:rsidP="00FE1403">
            <w:pPr>
              <w:spacing w:line="360" w:lineRule="auto"/>
              <w:jc w:val="center"/>
              <w:rPr>
                <w:rtl/>
              </w:rPr>
            </w:pPr>
            <w:r>
              <w:t>3:</w:t>
            </w:r>
          </w:p>
        </w:tc>
        <w:tc>
          <w:tcPr>
            <w:tcW w:w="0" w:type="auto"/>
          </w:tcPr>
          <w:p w14:paraId="69DFCC71" w14:textId="77777777" w:rsidR="00271241" w:rsidRPr="00E00F22" w:rsidRDefault="00271241" w:rsidP="00FE1403">
            <w:pPr>
              <w:spacing w:line="360" w:lineRule="auto"/>
              <w:jc w:val="center"/>
            </w:pPr>
            <w:proofErr w:type="spellStart"/>
            <w:r w:rsidRPr="00E00F22">
              <w:t>sǝllku</w:t>
            </w:r>
            <w:proofErr w:type="spellEnd"/>
          </w:p>
        </w:tc>
        <w:tc>
          <w:tcPr>
            <w:tcW w:w="0" w:type="auto"/>
          </w:tcPr>
          <w:p w14:paraId="49B30C74" w14:textId="77777777" w:rsidR="00271241" w:rsidRPr="00E00F22" w:rsidRDefault="00271241" w:rsidP="00FE1403">
            <w:pPr>
              <w:spacing w:line="360" w:lineRule="auto"/>
              <w:jc w:val="center"/>
              <w:rPr>
                <w:rtl/>
              </w:rPr>
            </w:pPr>
          </w:p>
        </w:tc>
        <w:tc>
          <w:tcPr>
            <w:tcW w:w="0" w:type="auto"/>
          </w:tcPr>
          <w:p w14:paraId="74F18C37" w14:textId="77777777" w:rsidR="00271241" w:rsidRPr="00E00F22" w:rsidRDefault="00271241" w:rsidP="00FE1403">
            <w:pPr>
              <w:spacing w:line="360" w:lineRule="auto"/>
              <w:jc w:val="center"/>
              <w:rPr>
                <w:rtl/>
              </w:rPr>
            </w:pPr>
            <w:proofErr w:type="spellStart"/>
            <w:r w:rsidRPr="00E00F22">
              <w:t>isǝllku</w:t>
            </w:r>
            <w:proofErr w:type="spellEnd"/>
          </w:p>
        </w:tc>
      </w:tr>
      <w:tr w:rsidR="00271241" w:rsidRPr="00E00F22" w14:paraId="76922757" w14:textId="77777777" w:rsidTr="00FE1403">
        <w:tc>
          <w:tcPr>
            <w:tcW w:w="0" w:type="auto"/>
          </w:tcPr>
          <w:p w14:paraId="2ECF3F31" w14:textId="77777777" w:rsidR="00271241" w:rsidRPr="00E00F22" w:rsidRDefault="00271241" w:rsidP="00FE1403">
            <w:pPr>
              <w:spacing w:line="360" w:lineRule="auto"/>
              <w:jc w:val="center"/>
              <w:rPr>
                <w:rtl/>
              </w:rPr>
            </w:pPr>
          </w:p>
        </w:tc>
        <w:tc>
          <w:tcPr>
            <w:tcW w:w="0" w:type="auto"/>
          </w:tcPr>
          <w:p w14:paraId="5FB7FB9D" w14:textId="77777777" w:rsidR="00271241" w:rsidRPr="00E00F22" w:rsidRDefault="00271241" w:rsidP="00FE1403">
            <w:pPr>
              <w:spacing w:line="360" w:lineRule="auto"/>
              <w:jc w:val="center"/>
              <w:rPr>
                <w:u w:val="single"/>
                <w:rtl/>
              </w:rPr>
            </w:pPr>
          </w:p>
          <w:p w14:paraId="303C9472" w14:textId="77777777" w:rsidR="00271241" w:rsidRPr="00E00F22" w:rsidRDefault="00271241" w:rsidP="00FE1403">
            <w:pPr>
              <w:spacing w:line="360" w:lineRule="auto"/>
              <w:jc w:val="center"/>
              <w:rPr>
                <w:u w:val="single"/>
                <w:rtl/>
              </w:rPr>
            </w:pPr>
          </w:p>
        </w:tc>
        <w:tc>
          <w:tcPr>
            <w:tcW w:w="0" w:type="auto"/>
          </w:tcPr>
          <w:p w14:paraId="1F17AE29" w14:textId="77777777" w:rsidR="00271241" w:rsidRPr="00E00F22" w:rsidRDefault="00271241" w:rsidP="00FE1403">
            <w:pPr>
              <w:spacing w:line="360" w:lineRule="auto"/>
              <w:jc w:val="center"/>
              <w:rPr>
                <w:rtl/>
              </w:rPr>
            </w:pPr>
          </w:p>
        </w:tc>
        <w:tc>
          <w:tcPr>
            <w:tcW w:w="0" w:type="auto"/>
            <w:gridSpan w:val="2"/>
          </w:tcPr>
          <w:p w14:paraId="6A811F14" w14:textId="77777777" w:rsidR="00271241" w:rsidRPr="00E00F22" w:rsidRDefault="00271241" w:rsidP="00FE1403">
            <w:pPr>
              <w:spacing w:line="360" w:lineRule="auto"/>
              <w:jc w:val="center"/>
              <w:rPr>
                <w:u w:val="single"/>
                <w:rtl/>
              </w:rPr>
            </w:pPr>
          </w:p>
        </w:tc>
      </w:tr>
      <w:tr w:rsidR="00271241" w:rsidRPr="00E00F22" w14:paraId="508901F7" w14:textId="77777777" w:rsidTr="00FE1403">
        <w:tc>
          <w:tcPr>
            <w:tcW w:w="0" w:type="auto"/>
          </w:tcPr>
          <w:p w14:paraId="5FFC3614" w14:textId="77777777" w:rsidR="00271241" w:rsidRPr="00E00F22" w:rsidRDefault="00271241" w:rsidP="00FE1403">
            <w:pPr>
              <w:spacing w:line="360" w:lineRule="auto"/>
              <w:jc w:val="center"/>
              <w:rPr>
                <w:rtl/>
              </w:rPr>
            </w:pPr>
          </w:p>
        </w:tc>
        <w:tc>
          <w:tcPr>
            <w:tcW w:w="0" w:type="auto"/>
          </w:tcPr>
          <w:p w14:paraId="69B398AC" w14:textId="77777777" w:rsidR="00271241" w:rsidRPr="00E00F22" w:rsidRDefault="00271241" w:rsidP="00FE1403">
            <w:pPr>
              <w:spacing w:line="360" w:lineRule="auto"/>
              <w:jc w:val="center"/>
              <w:rPr>
                <w:u w:val="single"/>
                <w:rtl/>
              </w:rPr>
            </w:pPr>
            <w:r>
              <w:rPr>
                <w:u w:val="single"/>
              </w:rPr>
              <w:t>Imperative</w:t>
            </w:r>
          </w:p>
        </w:tc>
        <w:tc>
          <w:tcPr>
            <w:tcW w:w="0" w:type="auto"/>
          </w:tcPr>
          <w:p w14:paraId="29F4DE8B" w14:textId="77777777" w:rsidR="00271241" w:rsidRPr="00E00F22" w:rsidRDefault="00271241" w:rsidP="00FE1403">
            <w:pPr>
              <w:spacing w:line="360" w:lineRule="auto"/>
              <w:jc w:val="center"/>
              <w:rPr>
                <w:rtl/>
              </w:rPr>
            </w:pPr>
          </w:p>
        </w:tc>
        <w:tc>
          <w:tcPr>
            <w:tcW w:w="0" w:type="auto"/>
            <w:gridSpan w:val="2"/>
          </w:tcPr>
          <w:p w14:paraId="320A4F17" w14:textId="77777777" w:rsidR="00271241" w:rsidRPr="00E00F22" w:rsidRDefault="00271241" w:rsidP="00FE1403">
            <w:pPr>
              <w:spacing w:line="360" w:lineRule="auto"/>
              <w:jc w:val="center"/>
              <w:rPr>
                <w:u w:val="single"/>
                <w:rtl/>
              </w:rPr>
            </w:pPr>
            <w:r>
              <w:rPr>
                <w:u w:val="single"/>
              </w:rPr>
              <w:t>Participle</w:t>
            </w:r>
          </w:p>
        </w:tc>
      </w:tr>
      <w:tr w:rsidR="00271241" w:rsidRPr="00E00F22" w14:paraId="0F8659D9" w14:textId="77777777" w:rsidTr="00FE1403">
        <w:tc>
          <w:tcPr>
            <w:tcW w:w="0" w:type="auto"/>
          </w:tcPr>
          <w:p w14:paraId="331D4E0D" w14:textId="77777777" w:rsidR="00271241" w:rsidRPr="00E00F22" w:rsidRDefault="00271241" w:rsidP="00FE1403">
            <w:pPr>
              <w:spacing w:line="360" w:lineRule="auto"/>
              <w:jc w:val="center"/>
              <w:rPr>
                <w:rtl/>
              </w:rPr>
            </w:pPr>
            <w:r>
              <w:t>2S:</w:t>
            </w:r>
          </w:p>
        </w:tc>
        <w:tc>
          <w:tcPr>
            <w:tcW w:w="0" w:type="auto"/>
          </w:tcPr>
          <w:p w14:paraId="06482317" w14:textId="77777777" w:rsidR="00271241" w:rsidRPr="00E00F22" w:rsidRDefault="00271241" w:rsidP="00FE1403">
            <w:pPr>
              <w:spacing w:line="360" w:lineRule="auto"/>
              <w:jc w:val="center"/>
            </w:pPr>
            <w:proofErr w:type="spellStart"/>
            <w:r w:rsidRPr="00E00F22">
              <w:t>sǝllǝk</w:t>
            </w:r>
            <w:proofErr w:type="spellEnd"/>
          </w:p>
        </w:tc>
        <w:tc>
          <w:tcPr>
            <w:tcW w:w="0" w:type="auto"/>
          </w:tcPr>
          <w:p w14:paraId="1876DF15" w14:textId="77777777" w:rsidR="00271241" w:rsidRPr="00E00F22" w:rsidRDefault="00271241" w:rsidP="00FE1403">
            <w:pPr>
              <w:spacing w:line="360" w:lineRule="auto"/>
              <w:jc w:val="center"/>
              <w:rPr>
                <w:rtl/>
              </w:rPr>
            </w:pPr>
          </w:p>
        </w:tc>
        <w:tc>
          <w:tcPr>
            <w:tcW w:w="0" w:type="auto"/>
          </w:tcPr>
          <w:p w14:paraId="2358E52C" w14:textId="77777777" w:rsidR="00271241" w:rsidRPr="00E00F22" w:rsidRDefault="00271241" w:rsidP="00FE1403">
            <w:pPr>
              <w:spacing w:line="360" w:lineRule="auto"/>
              <w:jc w:val="center"/>
              <w:rPr>
                <w:rtl/>
              </w:rPr>
            </w:pPr>
            <w:r>
              <w:t>MS:</w:t>
            </w:r>
          </w:p>
        </w:tc>
        <w:tc>
          <w:tcPr>
            <w:tcW w:w="0" w:type="auto"/>
          </w:tcPr>
          <w:p w14:paraId="245C99D6" w14:textId="77777777" w:rsidR="00271241" w:rsidRPr="00E00F22" w:rsidRDefault="00271241" w:rsidP="00FE1403">
            <w:pPr>
              <w:spacing w:line="360" w:lineRule="auto"/>
              <w:jc w:val="center"/>
            </w:pPr>
            <w:proofErr w:type="spellStart"/>
            <w:r w:rsidRPr="00E00F22">
              <w:t>msǝllǝk</w:t>
            </w:r>
            <w:proofErr w:type="spellEnd"/>
          </w:p>
        </w:tc>
      </w:tr>
      <w:tr w:rsidR="00271241" w:rsidRPr="00E00F22" w14:paraId="5F3600D5" w14:textId="77777777" w:rsidTr="00FE1403">
        <w:tc>
          <w:tcPr>
            <w:tcW w:w="0" w:type="auto"/>
          </w:tcPr>
          <w:p w14:paraId="303188AA" w14:textId="77777777" w:rsidR="00271241" w:rsidRPr="00E00F22" w:rsidRDefault="00271241" w:rsidP="00FE1403">
            <w:pPr>
              <w:spacing w:line="360" w:lineRule="auto"/>
              <w:jc w:val="center"/>
              <w:rPr>
                <w:rtl/>
              </w:rPr>
            </w:pPr>
            <w:r>
              <w:t>2P:</w:t>
            </w:r>
          </w:p>
        </w:tc>
        <w:tc>
          <w:tcPr>
            <w:tcW w:w="0" w:type="auto"/>
          </w:tcPr>
          <w:p w14:paraId="7754A963" w14:textId="77777777" w:rsidR="00271241" w:rsidRPr="00E00F22" w:rsidRDefault="00271241" w:rsidP="00FE1403">
            <w:pPr>
              <w:spacing w:line="360" w:lineRule="auto"/>
              <w:jc w:val="center"/>
            </w:pPr>
            <w:proofErr w:type="spellStart"/>
            <w:r w:rsidRPr="00E00F22">
              <w:t>sǝllku</w:t>
            </w:r>
            <w:proofErr w:type="spellEnd"/>
          </w:p>
        </w:tc>
        <w:tc>
          <w:tcPr>
            <w:tcW w:w="0" w:type="auto"/>
          </w:tcPr>
          <w:p w14:paraId="05F32DAF" w14:textId="77777777" w:rsidR="00271241" w:rsidRPr="00E00F22" w:rsidRDefault="00271241" w:rsidP="00FE1403">
            <w:pPr>
              <w:spacing w:line="360" w:lineRule="auto"/>
              <w:jc w:val="center"/>
              <w:rPr>
                <w:rtl/>
              </w:rPr>
            </w:pPr>
          </w:p>
        </w:tc>
        <w:tc>
          <w:tcPr>
            <w:tcW w:w="0" w:type="auto"/>
          </w:tcPr>
          <w:p w14:paraId="5D2C49A5" w14:textId="77777777" w:rsidR="00271241" w:rsidRPr="00E00F22" w:rsidRDefault="00271241" w:rsidP="00FE1403">
            <w:pPr>
              <w:spacing w:line="360" w:lineRule="auto"/>
              <w:jc w:val="center"/>
              <w:rPr>
                <w:rtl/>
              </w:rPr>
            </w:pPr>
            <w:r>
              <w:t>FS:</w:t>
            </w:r>
          </w:p>
        </w:tc>
        <w:tc>
          <w:tcPr>
            <w:tcW w:w="0" w:type="auto"/>
          </w:tcPr>
          <w:p w14:paraId="07122C31" w14:textId="77777777" w:rsidR="00271241" w:rsidRPr="00E00F22" w:rsidRDefault="00271241" w:rsidP="00FE1403">
            <w:pPr>
              <w:spacing w:line="360" w:lineRule="auto"/>
              <w:jc w:val="center"/>
            </w:pPr>
            <w:proofErr w:type="spellStart"/>
            <w:r w:rsidRPr="00E00F22">
              <w:t>msǝllk</w:t>
            </w:r>
            <w:proofErr w:type="spellEnd"/>
            <w:r w:rsidRPr="00E00F22">
              <w:t>-a</w:t>
            </w:r>
          </w:p>
        </w:tc>
      </w:tr>
      <w:tr w:rsidR="00271241" w:rsidRPr="00E00F22" w14:paraId="60EDE0E5" w14:textId="77777777" w:rsidTr="00FE1403">
        <w:tc>
          <w:tcPr>
            <w:tcW w:w="0" w:type="auto"/>
          </w:tcPr>
          <w:p w14:paraId="35CACB96" w14:textId="77777777" w:rsidR="00271241" w:rsidRPr="00E00F22" w:rsidRDefault="00271241" w:rsidP="00FE1403">
            <w:pPr>
              <w:spacing w:line="360" w:lineRule="auto"/>
              <w:jc w:val="center"/>
              <w:rPr>
                <w:rtl/>
              </w:rPr>
            </w:pPr>
          </w:p>
        </w:tc>
        <w:tc>
          <w:tcPr>
            <w:tcW w:w="0" w:type="auto"/>
          </w:tcPr>
          <w:p w14:paraId="3FF11C06" w14:textId="77777777" w:rsidR="00271241" w:rsidRPr="00E00F22" w:rsidRDefault="00271241" w:rsidP="00FE1403">
            <w:pPr>
              <w:spacing w:line="360" w:lineRule="auto"/>
              <w:jc w:val="center"/>
              <w:rPr>
                <w:rtl/>
              </w:rPr>
            </w:pPr>
          </w:p>
        </w:tc>
        <w:tc>
          <w:tcPr>
            <w:tcW w:w="0" w:type="auto"/>
          </w:tcPr>
          <w:p w14:paraId="1FCCE68D" w14:textId="77777777" w:rsidR="00271241" w:rsidRPr="00E00F22" w:rsidRDefault="00271241" w:rsidP="00FE1403">
            <w:pPr>
              <w:spacing w:line="360" w:lineRule="auto"/>
              <w:jc w:val="center"/>
              <w:rPr>
                <w:rtl/>
              </w:rPr>
            </w:pPr>
          </w:p>
        </w:tc>
        <w:tc>
          <w:tcPr>
            <w:tcW w:w="0" w:type="auto"/>
          </w:tcPr>
          <w:p w14:paraId="12B576EF" w14:textId="77777777" w:rsidR="00271241" w:rsidRPr="00E00F22" w:rsidRDefault="00271241" w:rsidP="00FE1403">
            <w:pPr>
              <w:spacing w:line="360" w:lineRule="auto"/>
              <w:jc w:val="center"/>
              <w:rPr>
                <w:rtl/>
              </w:rPr>
            </w:pPr>
            <w:r>
              <w:t>MP:</w:t>
            </w:r>
          </w:p>
        </w:tc>
        <w:tc>
          <w:tcPr>
            <w:tcW w:w="0" w:type="auto"/>
          </w:tcPr>
          <w:p w14:paraId="56A05BC8" w14:textId="77777777" w:rsidR="00271241" w:rsidRPr="00E00F22" w:rsidRDefault="00271241" w:rsidP="00FE1403">
            <w:pPr>
              <w:spacing w:line="360" w:lineRule="auto"/>
              <w:jc w:val="center"/>
            </w:pPr>
            <w:proofErr w:type="spellStart"/>
            <w:r w:rsidRPr="00E00F22">
              <w:t>msǝllk-īn</w:t>
            </w:r>
            <w:proofErr w:type="spellEnd"/>
          </w:p>
        </w:tc>
      </w:tr>
      <w:tr w:rsidR="00271241" w:rsidRPr="00E00F22" w14:paraId="6C9A3C69" w14:textId="77777777" w:rsidTr="00FE1403">
        <w:tc>
          <w:tcPr>
            <w:tcW w:w="0" w:type="auto"/>
          </w:tcPr>
          <w:p w14:paraId="20D997D8" w14:textId="77777777" w:rsidR="00271241" w:rsidRPr="00E00F22" w:rsidRDefault="00271241" w:rsidP="00FE1403">
            <w:pPr>
              <w:spacing w:line="360" w:lineRule="auto"/>
              <w:jc w:val="center"/>
              <w:rPr>
                <w:rtl/>
              </w:rPr>
            </w:pPr>
          </w:p>
        </w:tc>
        <w:tc>
          <w:tcPr>
            <w:tcW w:w="0" w:type="auto"/>
          </w:tcPr>
          <w:p w14:paraId="56A30D76" w14:textId="77777777" w:rsidR="00271241" w:rsidRPr="00E00F22" w:rsidRDefault="00271241" w:rsidP="00FE1403">
            <w:pPr>
              <w:spacing w:line="360" w:lineRule="auto"/>
              <w:jc w:val="center"/>
              <w:rPr>
                <w:rtl/>
              </w:rPr>
            </w:pPr>
          </w:p>
        </w:tc>
        <w:tc>
          <w:tcPr>
            <w:tcW w:w="0" w:type="auto"/>
          </w:tcPr>
          <w:p w14:paraId="48485975" w14:textId="77777777" w:rsidR="00271241" w:rsidRPr="00E00F22" w:rsidRDefault="00271241" w:rsidP="00FE1403">
            <w:pPr>
              <w:spacing w:line="360" w:lineRule="auto"/>
              <w:jc w:val="center"/>
              <w:rPr>
                <w:rtl/>
              </w:rPr>
            </w:pPr>
          </w:p>
        </w:tc>
        <w:tc>
          <w:tcPr>
            <w:tcW w:w="0" w:type="auto"/>
          </w:tcPr>
          <w:p w14:paraId="1A9CC56F" w14:textId="77777777" w:rsidR="00271241" w:rsidRPr="00E00F22" w:rsidRDefault="00271241" w:rsidP="00FE1403">
            <w:pPr>
              <w:spacing w:line="360" w:lineRule="auto"/>
              <w:jc w:val="center"/>
              <w:rPr>
                <w:rtl/>
              </w:rPr>
            </w:pPr>
            <w:r>
              <w:t>FP:</w:t>
            </w:r>
          </w:p>
        </w:tc>
        <w:tc>
          <w:tcPr>
            <w:tcW w:w="0" w:type="auto"/>
          </w:tcPr>
          <w:p w14:paraId="0B4EE455" w14:textId="77777777" w:rsidR="00271241" w:rsidRPr="00E00F22" w:rsidRDefault="00271241" w:rsidP="00FE1403">
            <w:pPr>
              <w:spacing w:line="360" w:lineRule="auto"/>
              <w:jc w:val="center"/>
            </w:pPr>
            <w:proofErr w:type="spellStart"/>
            <w:r w:rsidRPr="00E00F22">
              <w:t>msǝllk-āt</w:t>
            </w:r>
            <w:proofErr w:type="spellEnd"/>
          </w:p>
        </w:tc>
      </w:tr>
      <w:tr w:rsidR="00271241" w:rsidRPr="00E00F22" w14:paraId="326964F7" w14:textId="77777777" w:rsidTr="00FE1403">
        <w:tc>
          <w:tcPr>
            <w:tcW w:w="0" w:type="auto"/>
          </w:tcPr>
          <w:p w14:paraId="740C7670" w14:textId="77777777" w:rsidR="00271241" w:rsidRPr="00E00F22" w:rsidRDefault="00271241" w:rsidP="00FE1403">
            <w:pPr>
              <w:spacing w:line="360" w:lineRule="auto"/>
              <w:jc w:val="center"/>
              <w:rPr>
                <w:rtl/>
              </w:rPr>
            </w:pPr>
          </w:p>
        </w:tc>
        <w:tc>
          <w:tcPr>
            <w:tcW w:w="0" w:type="auto"/>
          </w:tcPr>
          <w:p w14:paraId="1D288EEA" w14:textId="77777777" w:rsidR="00271241" w:rsidRPr="00E00F22" w:rsidRDefault="00271241" w:rsidP="00FE1403">
            <w:pPr>
              <w:spacing w:line="360" w:lineRule="auto"/>
              <w:jc w:val="center"/>
              <w:rPr>
                <w:rtl/>
              </w:rPr>
            </w:pPr>
          </w:p>
        </w:tc>
        <w:tc>
          <w:tcPr>
            <w:tcW w:w="0" w:type="auto"/>
          </w:tcPr>
          <w:p w14:paraId="37FF73F6" w14:textId="77777777" w:rsidR="00271241" w:rsidRPr="00E00F22" w:rsidRDefault="00271241" w:rsidP="00FE1403">
            <w:pPr>
              <w:spacing w:line="360" w:lineRule="auto"/>
              <w:jc w:val="center"/>
              <w:rPr>
                <w:rtl/>
              </w:rPr>
            </w:pPr>
          </w:p>
        </w:tc>
        <w:tc>
          <w:tcPr>
            <w:tcW w:w="0" w:type="auto"/>
          </w:tcPr>
          <w:p w14:paraId="5E106CBF" w14:textId="77777777" w:rsidR="00271241" w:rsidRPr="00E00F22" w:rsidRDefault="00271241" w:rsidP="00FE1403">
            <w:pPr>
              <w:spacing w:line="360" w:lineRule="auto"/>
              <w:jc w:val="center"/>
              <w:rPr>
                <w:rtl/>
              </w:rPr>
            </w:pPr>
          </w:p>
        </w:tc>
        <w:tc>
          <w:tcPr>
            <w:tcW w:w="0" w:type="auto"/>
          </w:tcPr>
          <w:p w14:paraId="3728C70F" w14:textId="77777777" w:rsidR="00271241" w:rsidRPr="00E00F22" w:rsidRDefault="00271241" w:rsidP="00FE1403">
            <w:pPr>
              <w:spacing w:line="360" w:lineRule="auto"/>
              <w:jc w:val="center"/>
            </w:pPr>
          </w:p>
        </w:tc>
      </w:tr>
      <w:tr w:rsidR="00271241" w:rsidRPr="00E00F22" w14:paraId="5F4EA5FD" w14:textId="77777777" w:rsidTr="00FE1403">
        <w:tc>
          <w:tcPr>
            <w:tcW w:w="0" w:type="auto"/>
            <w:gridSpan w:val="5"/>
          </w:tcPr>
          <w:p w14:paraId="10531B65" w14:textId="0A3E9E9F" w:rsidR="00271241" w:rsidRPr="00E00F22" w:rsidRDefault="00271241" w:rsidP="00FE1403">
            <w:pPr>
              <w:spacing w:line="360" w:lineRule="auto"/>
              <w:rPr>
                <w:rtl/>
              </w:rPr>
            </w:pPr>
            <w:r w:rsidRPr="00230CBC">
              <w:rPr>
                <w:i/>
                <w:iCs/>
                <w:rPrChange w:id="4775" w:author="John Peate" w:date="2022-05-04T09:00:00Z">
                  <w:rPr>
                    <w:i/>
                    <w:iCs/>
                    <w:u w:val="single"/>
                  </w:rPr>
                </w:rPrChange>
              </w:rPr>
              <w:t xml:space="preserve">Masdar </w:t>
            </w:r>
            <w:ins w:id="4776" w:author="John Peate" w:date="2022-05-04T08:51:00Z">
              <w:r w:rsidR="00230CBC" w:rsidRPr="00230CBC">
                <w:rPr>
                  <w:rPrChange w:id="4777" w:author="John Peate" w:date="2022-05-04T09:00:00Z">
                    <w:rPr>
                      <w:u w:val="single"/>
                    </w:rPr>
                  </w:rPrChange>
                </w:rPr>
                <w:t>(</w:t>
              </w:r>
            </w:ins>
            <w:r w:rsidRPr="00230CBC">
              <w:rPr>
                <w:rPrChange w:id="4778" w:author="John Peate" w:date="2022-05-04T09:00:00Z">
                  <w:rPr>
                    <w:u w:val="single"/>
                  </w:rPr>
                </w:rPrChange>
              </w:rPr>
              <w:t>verbal noun</w:t>
            </w:r>
            <w:ins w:id="4779" w:author="John Peate" w:date="2022-05-04T08:51:00Z">
              <w:r w:rsidR="00230CBC" w:rsidRPr="00230CBC">
                <w:rPr>
                  <w:rPrChange w:id="4780" w:author="John Peate" w:date="2022-05-04T09:00:00Z">
                    <w:rPr>
                      <w:u w:val="single"/>
                    </w:rPr>
                  </w:rPrChange>
                </w:rPr>
                <w:t>)</w:t>
              </w:r>
            </w:ins>
            <w:r w:rsidRPr="00230CBC">
              <w:rPr>
                <w:rPrChange w:id="4781" w:author="John Peate" w:date="2022-05-04T09:00:00Z">
                  <w:rPr>
                    <w:u w:val="single"/>
                  </w:rPr>
                </w:rPrChange>
              </w:rPr>
              <w:t xml:space="preserve"> forms</w:t>
            </w:r>
            <w:r>
              <w:t>:</w:t>
            </w:r>
            <w:r w:rsidRPr="00E00F22">
              <w:rPr>
                <w:rtl/>
              </w:rPr>
              <w:t xml:space="preserve"> </w:t>
            </w:r>
            <w:proofErr w:type="spellStart"/>
            <w:r w:rsidRPr="00E00F22">
              <w:t>tǝslīk</w:t>
            </w:r>
            <w:proofErr w:type="spellEnd"/>
            <w:ins w:id="4782" w:author="John Peate" w:date="2022-05-04T09:00:00Z">
              <w:r w:rsidR="00230CBC">
                <w:t>,</w:t>
              </w:r>
            </w:ins>
            <w:r w:rsidR="0031520C">
              <w:t xml:space="preserve"> </w:t>
            </w:r>
            <w:del w:id="4783" w:author="John Peate" w:date="2022-05-04T09:00:00Z">
              <w:r w:rsidRPr="00E00F22" w:rsidDel="00230CBC">
                <w:rPr>
                  <w:rtl/>
                </w:rPr>
                <w:delText xml:space="preserve">, </w:delText>
              </w:r>
            </w:del>
            <w:proofErr w:type="spellStart"/>
            <w:r w:rsidRPr="00E00F22">
              <w:t>tǝslīk</w:t>
            </w:r>
            <w:proofErr w:type="spellEnd"/>
            <w:r w:rsidRPr="00E00F22">
              <w:t>-a</w:t>
            </w:r>
            <w:r w:rsidRPr="00E00F22">
              <w:rPr>
                <w:rtl/>
              </w:rPr>
              <w:t>.</w:t>
            </w:r>
          </w:p>
        </w:tc>
      </w:tr>
    </w:tbl>
    <w:p w14:paraId="6742D2DE" w14:textId="77777777" w:rsidR="00271241" w:rsidRDefault="00271241" w:rsidP="00271241">
      <w:pPr>
        <w:rPr>
          <w:lang w:bidi="ar-JO"/>
        </w:rPr>
      </w:pPr>
    </w:p>
    <w:p w14:paraId="09A08770" w14:textId="2FD97A30" w:rsidR="00271241" w:rsidDel="00230CBC" w:rsidRDefault="00271241" w:rsidP="00271241">
      <w:pPr>
        <w:rPr>
          <w:del w:id="4784" w:author="John Peate" w:date="2022-05-04T08:52:00Z"/>
          <w:lang w:bidi="ar-JO"/>
        </w:rPr>
      </w:pPr>
      <w:r>
        <w:rPr>
          <w:lang w:bidi="ar-JO"/>
        </w:rPr>
        <w:t xml:space="preserve">The conjugation of the verb form </w:t>
      </w:r>
      <w:proofErr w:type="spellStart"/>
      <w:r>
        <w:rPr>
          <w:i/>
          <w:iCs/>
          <w:lang w:bidi="ar-JO"/>
        </w:rPr>
        <w:t>kǝttǝb</w:t>
      </w:r>
      <w:proofErr w:type="spellEnd"/>
      <w:r>
        <w:rPr>
          <w:lang w:bidi="ar-JO"/>
        </w:rPr>
        <w:t xml:space="preserve"> in the various tenses and persons follows two basic models:</w:t>
      </w:r>
      <w:ins w:id="4785" w:author="John Peate" w:date="2022-05-04T08:52:00Z">
        <w:r w:rsidR="00230CBC">
          <w:rPr>
            <w:lang w:bidi="ar-JO"/>
          </w:rPr>
          <w:t xml:space="preserve"> </w:t>
        </w:r>
      </w:ins>
    </w:p>
    <w:p w14:paraId="6E787FAB" w14:textId="2E5137C9" w:rsidR="00271241" w:rsidDel="00230CBC" w:rsidRDefault="00271241" w:rsidP="00230CBC">
      <w:pPr>
        <w:rPr>
          <w:del w:id="4786" w:author="John Peate" w:date="2022-05-04T08:52:00Z"/>
        </w:rPr>
        <w:pPrChange w:id="4787" w:author="John Peate" w:date="2022-05-04T08:52:00Z">
          <w:pPr/>
        </w:pPrChange>
      </w:pPr>
      <w:del w:id="4788" w:author="John Peate" w:date="2022-05-04T08:51:00Z">
        <w:r w:rsidDel="00230CBC">
          <w:rPr>
            <w:lang w:bidi="ar-JO"/>
          </w:rPr>
          <w:delText xml:space="preserve">A) </w:delText>
        </w:r>
      </w:del>
      <w:r>
        <w:rPr>
          <w:lang w:bidi="ar-JO"/>
        </w:rPr>
        <w:t>When the suffix indicating person begins with a consonant (-t, -</w:t>
      </w:r>
      <w:proofErr w:type="spellStart"/>
      <w:r>
        <w:rPr>
          <w:lang w:bidi="ar-JO"/>
        </w:rPr>
        <w:t>tīw</w:t>
      </w:r>
      <w:proofErr w:type="spellEnd"/>
      <w:r>
        <w:rPr>
          <w:lang w:bidi="ar-JO"/>
        </w:rPr>
        <w:t>, -</w:t>
      </w:r>
      <w:proofErr w:type="spellStart"/>
      <w:r>
        <w:rPr>
          <w:lang w:bidi="ar-JO"/>
        </w:rPr>
        <w:t>na</w:t>
      </w:r>
      <w:proofErr w:type="spellEnd"/>
      <w:r>
        <w:rPr>
          <w:lang w:bidi="ar-JO"/>
        </w:rPr>
        <w:t xml:space="preserve">) or with ø, the conjugation model is: </w:t>
      </w: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VC</w:t>
      </w:r>
      <w:r w:rsidRPr="00E00F22">
        <w:rPr>
          <w:vertAlign w:val="subscript"/>
        </w:rPr>
        <w:t>3</w:t>
      </w:r>
      <w:r w:rsidRPr="00E00F22">
        <w:t>-</w:t>
      </w:r>
      <w:ins w:id="4789" w:author="John Peate" w:date="2022-05-04T08:52:00Z">
        <w:r w:rsidR="00230CBC">
          <w:t>, f</w:t>
        </w:r>
      </w:ins>
      <w:del w:id="4790" w:author="John Peate" w:date="2022-05-04T08:52:00Z">
        <w:r w:rsidDel="00230CBC">
          <w:delText>. F</w:delText>
        </w:r>
      </w:del>
      <w:r>
        <w:t xml:space="preserve">or example: </w:t>
      </w:r>
      <w:proofErr w:type="spellStart"/>
      <w:r w:rsidRPr="00D916D4">
        <w:rPr>
          <w:i/>
          <w:iCs/>
        </w:rPr>
        <w:t>sǝllǝkt</w:t>
      </w:r>
      <w:proofErr w:type="spellEnd"/>
      <w:ins w:id="4791" w:author="John Peate" w:date="2022-05-04T08:59:00Z">
        <w:r w:rsidR="00230CBC">
          <w:t>,</w:t>
        </w:r>
      </w:ins>
      <w:del w:id="4792" w:author="John Peate" w:date="2022-05-04T08:59:00Z">
        <w:r w:rsidRPr="00E00F22" w:rsidDel="00230CBC">
          <w:rPr>
            <w:rtl/>
          </w:rPr>
          <w:delText>,</w:delText>
        </w:r>
      </w:del>
      <w:r w:rsidRPr="00E00F22">
        <w:rPr>
          <w:rtl/>
        </w:rPr>
        <w:t xml:space="preserve"> </w:t>
      </w:r>
      <w:proofErr w:type="spellStart"/>
      <w:r w:rsidRPr="00D916D4">
        <w:rPr>
          <w:i/>
          <w:iCs/>
        </w:rPr>
        <w:t>sǝllǝktīw</w:t>
      </w:r>
      <w:proofErr w:type="spellEnd"/>
      <w:del w:id="4793" w:author="John Peate" w:date="2022-05-04T09:00:00Z">
        <w:r w:rsidRPr="00E00F22" w:rsidDel="00230CBC">
          <w:rPr>
            <w:rtl/>
          </w:rPr>
          <w:delText xml:space="preserve">, </w:delText>
        </w:r>
      </w:del>
      <w:ins w:id="4794" w:author="John Peate" w:date="2022-05-04T09:00:00Z">
        <w:r w:rsidR="00230CBC">
          <w:t xml:space="preserve">, </w:t>
        </w:r>
      </w:ins>
      <w:proofErr w:type="spellStart"/>
      <w:r w:rsidRPr="00D916D4">
        <w:rPr>
          <w:i/>
          <w:iCs/>
        </w:rPr>
        <w:t>tsǝllǝk</w:t>
      </w:r>
      <w:proofErr w:type="spellEnd"/>
      <w:ins w:id="4795" w:author="John Peate" w:date="2022-05-04T09:00:00Z">
        <w:r w:rsidR="00230CBC">
          <w:t>.</w:t>
        </w:r>
      </w:ins>
      <w:del w:id="4796" w:author="John Peate" w:date="2022-05-04T08:52:00Z">
        <w:r w:rsidDel="00230CBC">
          <w:delText>.</w:delText>
        </w:r>
      </w:del>
      <w:ins w:id="4797" w:author="John Peate" w:date="2022-05-04T08:52:00Z">
        <w:r w:rsidR="00230CBC">
          <w:t xml:space="preserve"> </w:t>
        </w:r>
      </w:ins>
    </w:p>
    <w:p w14:paraId="1FC6B4DD" w14:textId="5C95116B" w:rsidR="00271241" w:rsidDel="00230CBC" w:rsidRDefault="00271241" w:rsidP="00230CBC">
      <w:pPr>
        <w:rPr>
          <w:del w:id="4798" w:author="John Peate" w:date="2022-05-04T08:52:00Z"/>
        </w:rPr>
      </w:pPr>
      <w:del w:id="4799" w:author="John Peate" w:date="2022-05-04T08:52:00Z">
        <w:r w:rsidDel="00230CBC">
          <w:delText xml:space="preserve">B) </w:delText>
        </w:r>
      </w:del>
      <w:r>
        <w:t>When the suffix indicating person begins with a vowel (-</w:t>
      </w:r>
      <w:proofErr w:type="spellStart"/>
      <w:r>
        <w:t>ǝt</w:t>
      </w:r>
      <w:proofErr w:type="spellEnd"/>
      <w:r>
        <w:t>, -u- -</w:t>
      </w:r>
      <w:proofErr w:type="spellStart"/>
      <w:r>
        <w:t>īn</w:t>
      </w:r>
      <w:proofErr w:type="spellEnd"/>
      <w:r>
        <w:t xml:space="preserve">), the conjugation model is: </w:t>
      </w: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C</w:t>
      </w:r>
      <w:r w:rsidRPr="00E00F22">
        <w:rPr>
          <w:vertAlign w:val="subscript"/>
        </w:rPr>
        <w:t>3</w:t>
      </w:r>
      <w:r w:rsidRPr="00E00F22">
        <w:t>-</w:t>
      </w:r>
      <w:ins w:id="4800" w:author="John Peate" w:date="2022-05-04T08:52:00Z">
        <w:r w:rsidR="00230CBC">
          <w:t>,</w:t>
        </w:r>
      </w:ins>
      <w:del w:id="4801" w:author="John Peate" w:date="2022-05-04T08:52:00Z">
        <w:r w:rsidDel="00230CBC">
          <w:delText>.</w:delText>
        </w:r>
      </w:del>
      <w:r>
        <w:t xml:space="preserve"> </w:t>
      </w:r>
      <w:del w:id="4802" w:author="John Peate" w:date="2022-05-04T08:52:00Z">
        <w:r w:rsidDel="00230CBC">
          <w:delText xml:space="preserve">For </w:delText>
        </w:r>
      </w:del>
      <w:ins w:id="4803" w:author="John Peate" w:date="2022-05-04T08:52:00Z">
        <w:r w:rsidR="00230CBC">
          <w:t>f</w:t>
        </w:r>
        <w:r w:rsidR="00230CBC">
          <w:t xml:space="preserve">or </w:t>
        </w:r>
      </w:ins>
      <w:r>
        <w:t>example</w:t>
      </w:r>
      <w:ins w:id="4804" w:author="John Peate" w:date="2022-05-04T08:52:00Z">
        <w:r w:rsidR="00230CBC">
          <w:t>:</w:t>
        </w:r>
      </w:ins>
      <w:r>
        <w:t xml:space="preserve"> </w:t>
      </w:r>
      <w:proofErr w:type="spellStart"/>
      <w:r>
        <w:rPr>
          <w:i/>
          <w:iCs/>
        </w:rPr>
        <w:t>sǝllku</w:t>
      </w:r>
      <w:proofErr w:type="spellEnd"/>
      <w:r>
        <w:t xml:space="preserve">, </w:t>
      </w:r>
      <w:proofErr w:type="spellStart"/>
      <w:r>
        <w:rPr>
          <w:i/>
          <w:iCs/>
        </w:rPr>
        <w:t>nsǝllku</w:t>
      </w:r>
      <w:proofErr w:type="spellEnd"/>
      <w:r>
        <w:t xml:space="preserve">, </w:t>
      </w:r>
      <w:proofErr w:type="spellStart"/>
      <w:r>
        <w:rPr>
          <w:i/>
          <w:iCs/>
        </w:rPr>
        <w:t>msǝllk-īn</w:t>
      </w:r>
      <w:proofErr w:type="spellEnd"/>
      <w:r>
        <w:t xml:space="preserve">, </w:t>
      </w:r>
      <w:proofErr w:type="spellStart"/>
      <w:r>
        <w:rPr>
          <w:i/>
          <w:iCs/>
        </w:rPr>
        <w:t>tsellk</w:t>
      </w:r>
      <w:proofErr w:type="spellEnd"/>
      <w:r>
        <w:rPr>
          <w:i/>
          <w:iCs/>
        </w:rPr>
        <w:t>-u</w:t>
      </w:r>
      <w:r>
        <w:t>.</w:t>
      </w:r>
      <w:ins w:id="4805" w:author="John Peate" w:date="2022-05-04T08:52:00Z">
        <w:r w:rsidR="00230CBC">
          <w:rPr>
            <w:lang w:bidi="ar-JO"/>
          </w:rPr>
          <w:t xml:space="preserve"> </w:t>
        </w:r>
      </w:ins>
    </w:p>
    <w:p w14:paraId="251551F0" w14:textId="16E5B77D" w:rsidR="00271241" w:rsidRDefault="00271241" w:rsidP="00230CBC">
      <w:r>
        <w:rPr>
          <w:lang w:bidi="ar-JO"/>
        </w:rPr>
        <w:t>In some cases</w:t>
      </w:r>
      <w:ins w:id="4806" w:author="John Peate" w:date="2022-05-04T08:52:00Z">
        <w:r w:rsidR="00230CBC">
          <w:rPr>
            <w:lang w:bidi="ar-JO"/>
          </w:rPr>
          <w:t>,</w:t>
        </w:r>
      </w:ins>
      <w:r>
        <w:rPr>
          <w:lang w:bidi="ar-JO"/>
        </w:rPr>
        <w:t xml:space="preserve"> a vowel splits the triconsonantal cluster created in </w:t>
      </w:r>
      <w:ins w:id="4807" w:author="John Peate" w:date="2022-05-04T08:52:00Z">
        <w:r w:rsidR="00230CBC">
          <w:rPr>
            <w:lang w:bidi="ar-JO"/>
          </w:rPr>
          <w:t xml:space="preserve">the latter </w:t>
        </w:r>
      </w:ins>
      <w:r>
        <w:rPr>
          <w:lang w:bidi="ar-JO"/>
        </w:rPr>
        <w:t>model</w:t>
      </w:r>
      <w:del w:id="4808" w:author="John Peate" w:date="2022-05-04T08:52:00Z">
        <w:r w:rsidDel="00230CBC">
          <w:rPr>
            <w:lang w:bidi="ar-JO"/>
          </w:rPr>
          <w:delText xml:space="preserve"> B</w:delText>
        </w:r>
      </w:del>
      <w:r>
        <w:rPr>
          <w:lang w:bidi="ar-JO"/>
        </w:rPr>
        <w:t>, particularly when C</w:t>
      </w:r>
      <w:r w:rsidRPr="00D916D4">
        <w:rPr>
          <w:vertAlign w:val="subscript"/>
          <w:lang w:bidi="ar-JO"/>
        </w:rPr>
        <w:t>2</w:t>
      </w:r>
      <w:r>
        <w:rPr>
          <w:lang w:bidi="ar-JO"/>
        </w:rPr>
        <w:t xml:space="preserve"> or C</w:t>
      </w:r>
      <w:r w:rsidRPr="00D916D4">
        <w:rPr>
          <w:vertAlign w:val="subscript"/>
          <w:lang w:bidi="ar-JO"/>
        </w:rPr>
        <w:t>3</w:t>
      </w:r>
      <w:r>
        <w:rPr>
          <w:lang w:bidi="ar-JO"/>
        </w:rPr>
        <w:t xml:space="preserve"> are a liquid consonant:</w:t>
      </w:r>
      <w:r>
        <w:rPr>
          <w:rStyle w:val="FootnoteReference"/>
          <w:lang w:bidi="ar-JO"/>
        </w:rPr>
        <w:footnoteReference w:id="306"/>
      </w:r>
      <w:r>
        <w:rPr>
          <w:lang w:bidi="ar-JO"/>
        </w:rPr>
        <w:t xml:space="preserve"> </w:t>
      </w: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rPr>
          <w:vertAlign w:val="superscript"/>
        </w:rPr>
        <w:t>ǝ</w:t>
      </w:r>
      <w:r w:rsidRPr="00E00F22">
        <w:t>C</w:t>
      </w:r>
      <w:r w:rsidRPr="00E00F22">
        <w:rPr>
          <w:vertAlign w:val="subscript"/>
        </w:rPr>
        <w:t>3</w:t>
      </w:r>
      <w:r w:rsidRPr="00E00F22">
        <w:t>-</w:t>
      </w:r>
      <w:r>
        <w:t>. For example, in the second</w:t>
      </w:r>
      <w:ins w:id="4811" w:author="John Peate" w:date="2022-05-04T08:53:00Z">
        <w:r w:rsidR="00230CBC">
          <w:t>-</w:t>
        </w:r>
      </w:ins>
      <w:del w:id="4812" w:author="John Peate" w:date="2022-05-04T08:53:00Z">
        <w:r w:rsidDel="00230CBC">
          <w:delText xml:space="preserve"> </w:delText>
        </w:r>
      </w:del>
      <w:r>
        <w:t>person plural imperative</w:t>
      </w:r>
      <w:ins w:id="4813" w:author="John Peate" w:date="2022-05-04T08:53:00Z">
        <w:r w:rsidR="00230CBC">
          <w:t>, we find</w:t>
        </w:r>
      </w:ins>
      <w:del w:id="4814" w:author="John Peate" w:date="2022-05-04T08:53:00Z">
        <w:r w:rsidDel="00230CBC">
          <w:delText>:</w:delText>
        </w:r>
      </w:del>
      <w:r>
        <w:t xml:space="preserve"> </w:t>
      </w:r>
      <w:proofErr w:type="spellStart"/>
      <w:r>
        <w:rPr>
          <w:i/>
          <w:iCs/>
        </w:rPr>
        <w:t>xabbǝṛu</w:t>
      </w:r>
      <w:proofErr w:type="spellEnd"/>
      <w:r>
        <w:t xml:space="preserve"> alongside </w:t>
      </w:r>
      <w:proofErr w:type="spellStart"/>
      <w:r>
        <w:rPr>
          <w:i/>
          <w:iCs/>
        </w:rPr>
        <w:t>xabbṛu</w:t>
      </w:r>
      <w:proofErr w:type="spellEnd"/>
      <w:r>
        <w:t xml:space="preserve"> (</w:t>
      </w:r>
      <w:r w:rsidRPr="00E00F22">
        <w:rPr>
          <w:rtl/>
          <w:lang w:bidi="he-IL"/>
        </w:rPr>
        <w:t>הַגִּ֥ידוּ</w:t>
      </w:r>
      <w:r>
        <w:t>, Ps 9:12); in the third</w:t>
      </w:r>
      <w:ins w:id="4815" w:author="John Peate" w:date="2022-05-04T08:53:00Z">
        <w:r w:rsidR="00230CBC">
          <w:t>-</w:t>
        </w:r>
      </w:ins>
      <w:del w:id="4816" w:author="John Peate" w:date="2022-05-04T08:53:00Z">
        <w:r w:rsidDel="00230CBC">
          <w:delText xml:space="preserve"> </w:delText>
        </w:r>
      </w:del>
      <w:r>
        <w:t>person feminine singular of the past tense</w:t>
      </w:r>
      <w:del w:id="4817" w:author="John Peate" w:date="2022-05-04T08:53:00Z">
        <w:r w:rsidDel="00230CBC">
          <w:delText>:</w:delText>
        </w:r>
      </w:del>
      <w:r>
        <w:t xml:space="preserve"> </w:t>
      </w:r>
      <w:proofErr w:type="spellStart"/>
      <w:r w:rsidRPr="00230CBC">
        <w:rPr>
          <w:i/>
          <w:iCs/>
          <w:rPrChange w:id="4818" w:author="John Peate" w:date="2022-05-04T08:53:00Z">
            <w:rPr/>
          </w:rPrChange>
        </w:rPr>
        <w:t>maqq</w:t>
      </w:r>
      <w:r w:rsidRPr="00230CBC">
        <w:rPr>
          <w:i/>
          <w:iCs/>
          <w:vertAlign w:val="superscript"/>
          <w:rPrChange w:id="4819" w:author="John Peate" w:date="2022-05-04T08:53:00Z">
            <w:rPr>
              <w:vertAlign w:val="superscript"/>
            </w:rPr>
          </w:rPrChange>
        </w:rPr>
        <w:t>ǝ</w:t>
      </w:r>
      <w:r w:rsidRPr="00230CBC">
        <w:rPr>
          <w:i/>
          <w:iCs/>
          <w:rPrChange w:id="4820" w:author="John Peate" w:date="2022-05-04T08:53:00Z">
            <w:rPr/>
          </w:rPrChange>
        </w:rPr>
        <w:t>nu</w:t>
      </w:r>
      <w:proofErr w:type="spellEnd"/>
      <w:r>
        <w:t xml:space="preserve"> (</w:t>
      </w:r>
      <w:r w:rsidRPr="00E00F22">
        <w:rPr>
          <w:rtl/>
          <w:lang w:bidi="he-IL"/>
        </w:rPr>
        <w:t>הִבִּ֣יטוּ</w:t>
      </w:r>
      <w:r>
        <w:t xml:space="preserve">, Ps 34:6); </w:t>
      </w:r>
      <w:del w:id="4821" w:author="John Peate" w:date="2022-05-04T08:53:00Z">
        <w:r w:rsidDel="00230CBC">
          <w:delText xml:space="preserve">or </w:delText>
        </w:r>
      </w:del>
      <w:ins w:id="4822" w:author="John Peate" w:date="2022-05-04T08:53:00Z">
        <w:r w:rsidR="00230CBC">
          <w:t>and</w:t>
        </w:r>
        <w:r w:rsidR="00230CBC">
          <w:t xml:space="preserve"> </w:t>
        </w:r>
      </w:ins>
      <w:r>
        <w:lastRenderedPageBreak/>
        <w:t xml:space="preserve">in the plural of the participle: </w:t>
      </w:r>
      <w:r w:rsidRPr="00E00F22">
        <w:t>l-</w:t>
      </w:r>
      <w:proofErr w:type="spellStart"/>
      <w:r w:rsidRPr="00E00F22">
        <w:t>mkabbaṛ</w:t>
      </w:r>
      <w:proofErr w:type="spellEnd"/>
      <w:r w:rsidRPr="00E00F22">
        <w:t>-</w:t>
      </w:r>
      <w:proofErr w:type="spellStart"/>
      <w:r w:rsidRPr="00E00F22">
        <w:t>īn</w:t>
      </w:r>
      <w:proofErr w:type="spellEnd"/>
      <w:r>
        <w:t xml:space="preserve"> (</w:t>
      </w:r>
      <w:r w:rsidRPr="00E00F22">
        <w:rPr>
          <w:rtl/>
          <w:lang w:bidi="he-IL"/>
        </w:rPr>
        <w:t>הַֽמַּגְדִּילִ֥ים</w:t>
      </w:r>
      <w:r>
        <w:t xml:space="preserve">, Ps 35:26). This phenomenon was particularly evident in the pronunciation of one of the informants, and it is possible that it should be regarded primarily as an </w:t>
      </w:r>
      <w:proofErr w:type="spellStart"/>
      <w:r>
        <w:t>idiolectical</w:t>
      </w:r>
      <w:proofErr w:type="spellEnd"/>
      <w:r>
        <w:t xml:space="preserve"> feature.</w:t>
      </w:r>
      <w:r>
        <w:rPr>
          <w:rStyle w:val="FootnoteReference"/>
        </w:rPr>
        <w:footnoteReference w:id="307"/>
      </w:r>
      <w:r>
        <w:t xml:space="preserve"> However, the documentation of this phenomenon in additional Algerian dialects, such as the </w:t>
      </w:r>
      <w:proofErr w:type="spellStart"/>
      <w:r>
        <w:t>Jijli</w:t>
      </w:r>
      <w:proofErr w:type="spellEnd"/>
      <w:r>
        <w:t xml:space="preserve"> dialect,</w:t>
      </w:r>
      <w:r>
        <w:rPr>
          <w:rStyle w:val="FootnoteReference"/>
        </w:rPr>
        <w:footnoteReference w:id="308"/>
      </w:r>
      <w:r>
        <w:t xml:space="preserve"> the Jewish dialect of Algiers,</w:t>
      </w:r>
      <w:r>
        <w:rPr>
          <w:rStyle w:val="FootnoteReference"/>
        </w:rPr>
        <w:footnoteReference w:id="309"/>
      </w:r>
      <w:r>
        <w:t xml:space="preserve"> and the </w:t>
      </w:r>
      <w:proofErr w:type="spellStart"/>
      <w:r>
        <w:t>Tlemcen</w:t>
      </w:r>
      <w:proofErr w:type="spellEnd"/>
      <w:r>
        <w:t xml:space="preserve"> dialect,</w:t>
      </w:r>
      <w:r>
        <w:rPr>
          <w:rStyle w:val="FootnoteReference"/>
        </w:rPr>
        <w:footnoteReference w:id="310"/>
      </w:r>
      <w:r>
        <w:t xml:space="preserve"> strengthens the case for its possible appearance in CJA.</w:t>
      </w:r>
      <w:r>
        <w:rPr>
          <w:rStyle w:val="FootnoteReference"/>
        </w:rPr>
        <w:footnoteReference w:id="311"/>
      </w:r>
    </w:p>
    <w:p w14:paraId="3DF51AE3" w14:textId="77777777" w:rsidR="00271241" w:rsidRPr="00230CBC" w:rsidRDefault="00271241" w:rsidP="00271241">
      <w:pPr>
        <w:rPr>
          <w:rPrChange w:id="4832" w:author="John Peate" w:date="2022-05-04T08:59:00Z">
            <w:rPr>
              <w:u w:val="single"/>
            </w:rPr>
          </w:rPrChange>
        </w:rPr>
      </w:pPr>
      <w:r w:rsidRPr="00230CBC">
        <w:rPr>
          <w:rPrChange w:id="4833" w:author="John Peate" w:date="2022-05-04T08:59:00Z">
            <w:rPr>
              <w:u w:val="single"/>
            </w:rPr>
          </w:rPrChange>
        </w:rPr>
        <w:t>[7.3.2.1] Past Tense</w:t>
      </w:r>
    </w:p>
    <w:p w14:paraId="7F1540DD" w14:textId="07D2F274" w:rsidR="00271241" w:rsidRPr="00B36A9A" w:rsidRDefault="00271241" w:rsidP="00271241">
      <w:pPr>
        <w:rPr>
          <w:lang w:bidi="ar-JO"/>
        </w:rPr>
      </w:pPr>
      <w:del w:id="4834" w:author="John Peate" w:date="2022-05-04T08:59:00Z">
        <w:r w:rsidDel="00230CBC">
          <w:rPr>
            <w:u w:val="single"/>
            <w:lang w:bidi="ar-JO"/>
          </w:rPr>
          <w:delText>I)</w:delText>
        </w:r>
        <w:r w:rsidDel="00230CBC">
          <w:rPr>
            <w:lang w:bidi="ar-JO"/>
          </w:rPr>
          <w:delText xml:space="preserve"> </w:delText>
        </w:r>
      </w:del>
      <w:r>
        <w:rPr>
          <w:lang w:bidi="ar-JO"/>
        </w:rPr>
        <w:t xml:space="preserve">The conjugation of the past tense in the verb form </w:t>
      </w:r>
      <w:r w:rsidRPr="00E00F22">
        <w:t>C</w:t>
      </w:r>
      <w:r w:rsidRPr="00E00F22">
        <w:rPr>
          <w:vertAlign w:val="subscript"/>
        </w:rPr>
        <w:t>1</w:t>
      </w:r>
      <w:r w:rsidRPr="00E00F22">
        <w:t>ǝC</w:t>
      </w:r>
      <w:r w:rsidRPr="00E00F22">
        <w:rPr>
          <w:vertAlign w:val="subscript"/>
        </w:rPr>
        <w:t>2</w:t>
      </w:r>
      <w:r w:rsidRPr="00E00F22">
        <w:t>C</w:t>
      </w:r>
      <w:r w:rsidRPr="00E00F22">
        <w:rPr>
          <w:vertAlign w:val="subscript"/>
        </w:rPr>
        <w:t>2</w:t>
      </w:r>
      <w:r w:rsidRPr="00E00F22">
        <w:t>ǝC</w:t>
      </w:r>
      <w:r w:rsidRPr="00E00F22">
        <w:rPr>
          <w:vertAlign w:val="subscript"/>
        </w:rPr>
        <w:t>3</w:t>
      </w:r>
      <w:r>
        <w:t xml:space="preserve"> broadly follows the models described above. In some instances</w:t>
      </w:r>
      <w:ins w:id="4835" w:author="John Peate" w:date="2022-05-04T09:01:00Z">
        <w:r w:rsidR="00230CBC">
          <w:t>,</w:t>
        </w:r>
      </w:ins>
      <w:r>
        <w:t xml:space="preserve"> the vowel between C</w:t>
      </w:r>
      <w:r w:rsidRPr="00B36A9A">
        <w:rPr>
          <w:vertAlign w:val="subscript"/>
        </w:rPr>
        <w:t>1</w:t>
      </w:r>
      <w:r>
        <w:t xml:space="preserve"> and C</w:t>
      </w:r>
      <w:r w:rsidRPr="00B36A9A">
        <w:rPr>
          <w:vertAlign w:val="subscript"/>
        </w:rPr>
        <w:t>2</w:t>
      </w:r>
      <w:r>
        <w:t xml:space="preserve"> is omitted in forms conjugated according to </w:t>
      </w:r>
      <w:ins w:id="4836" w:author="John Peate" w:date="2022-05-04T09:01:00Z">
        <w:r w:rsidR="00230CBC">
          <w:t xml:space="preserve">the first </w:t>
        </w:r>
      </w:ins>
      <w:r>
        <w:t>model</w:t>
      </w:r>
      <w:del w:id="4837" w:author="John Peate" w:date="2022-05-04T09:01:00Z">
        <w:r w:rsidDel="00230CBC">
          <w:delText xml:space="preserve"> A</w:delText>
        </w:r>
      </w:del>
      <w:r>
        <w:t xml:space="preserve">, thereby creating a triconsonantal cluster: </w:t>
      </w:r>
      <w:r w:rsidRPr="00E00F22">
        <w:t>C</w:t>
      </w:r>
      <w:r w:rsidRPr="00E00F22">
        <w:rPr>
          <w:vertAlign w:val="subscript"/>
        </w:rPr>
        <w:t>1</w:t>
      </w:r>
      <w:r w:rsidRPr="00E00F22">
        <w:t>C</w:t>
      </w:r>
      <w:r w:rsidRPr="00E00F22">
        <w:rPr>
          <w:vertAlign w:val="subscript"/>
        </w:rPr>
        <w:t>2</w:t>
      </w:r>
      <w:r w:rsidRPr="00E00F22">
        <w:t>C</w:t>
      </w:r>
      <w:r w:rsidRPr="00E00F22">
        <w:rPr>
          <w:vertAlign w:val="subscript"/>
        </w:rPr>
        <w:t>2</w:t>
      </w:r>
      <w:r w:rsidRPr="00E00F22">
        <w:t>ǝC</w:t>
      </w:r>
      <w:r w:rsidRPr="00E00F22">
        <w:rPr>
          <w:vertAlign w:val="subscript"/>
        </w:rPr>
        <w:t>3</w:t>
      </w:r>
      <w:r w:rsidRPr="00E00F22">
        <w:t>-</w:t>
      </w:r>
      <w:ins w:id="4838" w:author="John Peate" w:date="2022-05-04T09:01:00Z">
        <w:r w:rsidR="00230CBC">
          <w:t>,</w:t>
        </w:r>
      </w:ins>
      <w:del w:id="4839" w:author="John Peate" w:date="2022-05-04T09:01:00Z">
        <w:r w:rsidDel="00230CBC">
          <w:delText>.</w:delText>
        </w:r>
      </w:del>
      <w:r>
        <w:rPr>
          <w:rStyle w:val="FootnoteReference"/>
        </w:rPr>
        <w:footnoteReference w:id="312"/>
      </w:r>
      <w:r>
        <w:t xml:space="preserve"> </w:t>
      </w:r>
      <w:del w:id="4843" w:author="John Peate" w:date="2022-05-04T09:01:00Z">
        <w:r w:rsidDel="00230CBC">
          <w:delText xml:space="preserve">For </w:delText>
        </w:r>
      </w:del>
      <w:ins w:id="4844" w:author="John Peate" w:date="2022-05-04T09:01:00Z">
        <w:r w:rsidR="00230CBC">
          <w:t>f</w:t>
        </w:r>
        <w:r w:rsidR="00230CBC">
          <w:t xml:space="preserve">or </w:t>
        </w:r>
      </w:ins>
      <w:r>
        <w:t xml:space="preserve">example: </w:t>
      </w:r>
      <w:proofErr w:type="spellStart"/>
      <w:r w:rsidRPr="00230CBC">
        <w:rPr>
          <w:i/>
          <w:iCs/>
          <w:rPrChange w:id="4845" w:author="John Peate" w:date="2022-05-04T09:01:00Z">
            <w:rPr/>
          </w:rPrChange>
        </w:rPr>
        <w:t>kṣṣǝṛt</w:t>
      </w:r>
      <w:proofErr w:type="spellEnd"/>
      <w:r>
        <w:t xml:space="preserve"> (</w:t>
      </w:r>
      <w:r w:rsidRPr="00E00F22">
        <w:rPr>
          <w:rtl/>
          <w:lang w:bidi="he-IL"/>
        </w:rPr>
        <w:t>שִׁבַּֽרְתָּ</w:t>
      </w:r>
      <w:r>
        <w:t xml:space="preserve">, Ps 3:8), </w:t>
      </w:r>
      <w:proofErr w:type="spellStart"/>
      <w:r w:rsidRPr="00230CBC">
        <w:rPr>
          <w:i/>
          <w:iCs/>
          <w:rPrChange w:id="4846" w:author="John Peate" w:date="2022-05-04T09:01:00Z">
            <w:rPr/>
          </w:rPrChange>
        </w:rPr>
        <w:t>sbbaḥ</w:t>
      </w:r>
      <w:proofErr w:type="spellEnd"/>
      <w:r>
        <w:t xml:space="preserve"> (</w:t>
      </w:r>
      <w:r w:rsidRPr="00E00F22">
        <w:rPr>
          <w:rtl/>
          <w:lang w:bidi="he-IL"/>
        </w:rPr>
        <w:t>שָׁ֥ר</w:t>
      </w:r>
      <w:r>
        <w:t xml:space="preserve">, Ps 7:1), </w:t>
      </w:r>
      <w:proofErr w:type="spellStart"/>
      <w:r w:rsidRPr="00230CBC">
        <w:rPr>
          <w:i/>
          <w:iCs/>
          <w:rPrChange w:id="4847" w:author="John Peate" w:date="2022-05-04T09:01:00Z">
            <w:rPr/>
          </w:rPrChange>
        </w:rPr>
        <w:t>kṣṣǝṛ</w:t>
      </w:r>
      <w:proofErr w:type="spellEnd"/>
      <w:r>
        <w:t xml:space="preserve"> (</w:t>
      </w:r>
      <w:r w:rsidRPr="00E00F22">
        <w:rPr>
          <w:rtl/>
          <w:lang w:bidi="he-IL"/>
        </w:rPr>
        <w:t>וַיְשַׁבֵּ֥ר</w:t>
      </w:r>
      <w:r>
        <w:t>, Ps 29:5). This phenomenon is also documented in the Jewish dialect of Algiers.</w:t>
      </w:r>
      <w:r>
        <w:rPr>
          <w:rStyle w:val="FootnoteReference"/>
        </w:rPr>
        <w:footnoteReference w:id="313"/>
      </w:r>
    </w:p>
    <w:p w14:paraId="6D666CA5" w14:textId="445D47B1" w:rsidR="00271241" w:rsidRDefault="00271241" w:rsidP="00271241">
      <w:pPr>
        <w:rPr>
          <w:lang w:bidi="ar-JO"/>
        </w:rPr>
      </w:pPr>
      <w:del w:id="4850" w:author="John Peate" w:date="2022-05-04T09:01:00Z">
        <w:r w:rsidDel="00230CBC">
          <w:rPr>
            <w:u w:val="single"/>
            <w:lang w:bidi="ar-JO"/>
          </w:rPr>
          <w:lastRenderedPageBreak/>
          <w:delText>II)</w:delText>
        </w:r>
        <w:r w:rsidDel="00230CBC">
          <w:rPr>
            <w:lang w:bidi="ar-JO"/>
          </w:rPr>
          <w:delText xml:space="preserve"> </w:delText>
        </w:r>
      </w:del>
      <w:r>
        <w:rPr>
          <w:lang w:bidi="ar-JO"/>
        </w:rPr>
        <w:t xml:space="preserve">The two short /ǝ/ vowels found in the conjugation forms according to </w:t>
      </w:r>
      <w:ins w:id="4851" w:author="John Peate" w:date="2022-05-04T09:01:00Z">
        <w:r w:rsidR="00230CBC">
          <w:rPr>
            <w:lang w:bidi="ar-JO"/>
          </w:rPr>
          <w:t xml:space="preserve">the first </w:t>
        </w:r>
      </w:ins>
      <w:r>
        <w:rPr>
          <w:lang w:bidi="ar-JO"/>
        </w:rPr>
        <w:t xml:space="preserve">model </w:t>
      </w:r>
      <w:del w:id="4852" w:author="John Peate" w:date="2022-05-04T09:02:00Z">
        <w:r w:rsidDel="00230CBC">
          <w:rPr>
            <w:lang w:bidi="ar-JO"/>
          </w:rPr>
          <w:delText xml:space="preserve">A, </w:delText>
        </w:r>
      </w:del>
      <w:r>
        <w:rPr>
          <w:lang w:bidi="ar-JO"/>
        </w:rPr>
        <w:t xml:space="preserve">and the sole short vowel of </w:t>
      </w:r>
      <w:ins w:id="4853" w:author="John Peate" w:date="2022-05-04T09:02:00Z">
        <w:r w:rsidR="00230CBC">
          <w:rPr>
            <w:lang w:bidi="ar-JO"/>
          </w:rPr>
          <w:t xml:space="preserve">the second </w:t>
        </w:r>
      </w:ins>
      <w:r>
        <w:rPr>
          <w:lang w:bidi="ar-JO"/>
        </w:rPr>
        <w:t xml:space="preserve">model </w:t>
      </w:r>
      <w:del w:id="4854" w:author="John Peate" w:date="2022-05-04T09:02:00Z">
        <w:r w:rsidDel="00230CBC">
          <w:rPr>
            <w:lang w:bidi="ar-JO"/>
          </w:rPr>
          <w:delText xml:space="preserve">B, </w:delText>
        </w:r>
      </w:del>
      <w:r>
        <w:rPr>
          <w:lang w:bidi="ar-JO"/>
        </w:rPr>
        <w:t>are often influenced by their consonantal environment.</w:t>
      </w:r>
      <w:r>
        <w:rPr>
          <w:rStyle w:val="FootnoteReference"/>
          <w:lang w:bidi="ar-JO"/>
        </w:rPr>
        <w:footnoteReference w:id="314"/>
      </w:r>
    </w:p>
    <w:p w14:paraId="0D62FAA5" w14:textId="27B756CE" w:rsidR="00271241" w:rsidRDefault="00271241" w:rsidP="00271241">
      <w:r>
        <w:rPr>
          <w:lang w:bidi="ar-JO"/>
        </w:rPr>
        <w:t>The influence of the consonants /h ḥ ˁ/ is particularly noticeable. When the first root letter is one of these consonants, the following vowel is realized as [a]</w:t>
      </w:r>
      <w:ins w:id="4855" w:author="John Peate" w:date="2022-05-04T09:02:00Z">
        <w:r w:rsidR="00230CBC">
          <w:rPr>
            <w:lang w:bidi="ar-JO"/>
          </w:rPr>
          <w:t>,</w:t>
        </w:r>
      </w:ins>
      <w:del w:id="4856" w:author="John Peate" w:date="2022-05-04T09:02:00Z">
        <w:r w:rsidDel="00230CBC">
          <w:rPr>
            <w:lang w:bidi="ar-JO"/>
          </w:rPr>
          <w:delText>;</w:delText>
        </w:r>
      </w:del>
      <w:r>
        <w:rPr>
          <w:lang w:bidi="ar-JO"/>
        </w:rPr>
        <w:t xml:space="preserve"> for example: </w:t>
      </w:r>
      <w:r w:rsidRPr="00230CBC">
        <w:rPr>
          <w:i/>
          <w:iCs/>
          <w:rPrChange w:id="4857" w:author="John Peate" w:date="2022-05-04T09:02:00Z">
            <w:rPr/>
          </w:rPrChange>
        </w:rPr>
        <w:t>u-</w:t>
      </w:r>
      <w:proofErr w:type="spellStart"/>
      <w:r w:rsidRPr="00230CBC">
        <w:rPr>
          <w:i/>
          <w:iCs/>
          <w:rPrChange w:id="4858" w:author="John Peate" w:date="2022-05-04T09:02:00Z">
            <w:rPr/>
          </w:rPrChange>
        </w:rPr>
        <w:t>ḥazzǝmti</w:t>
      </w:r>
      <w:proofErr w:type="spellEnd"/>
      <w:r w:rsidRPr="00230CBC">
        <w:rPr>
          <w:i/>
          <w:iCs/>
          <w:rPrChange w:id="4859" w:author="John Peate" w:date="2022-05-04T09:02:00Z">
            <w:rPr/>
          </w:rPrChange>
        </w:rPr>
        <w:t>-</w:t>
      </w:r>
      <w:proofErr w:type="spellStart"/>
      <w:r w:rsidRPr="00230CBC">
        <w:rPr>
          <w:i/>
          <w:iCs/>
          <w:rPrChange w:id="4860" w:author="John Peate" w:date="2022-05-04T09:02:00Z">
            <w:rPr/>
          </w:rPrChange>
        </w:rPr>
        <w:t>ni</w:t>
      </w:r>
      <w:proofErr w:type="spellEnd"/>
      <w:r w:rsidRPr="00230CBC">
        <w:rPr>
          <w:i/>
          <w:iCs/>
          <w:rPrChange w:id="4861" w:author="John Peate" w:date="2022-05-04T09:02:00Z">
            <w:rPr/>
          </w:rPrChange>
        </w:rPr>
        <w:t xml:space="preserve"> </w:t>
      </w:r>
      <w:r>
        <w:t>(</w:t>
      </w:r>
      <w:r w:rsidRPr="00E00F22">
        <w:rPr>
          <w:rtl/>
          <w:lang w:bidi="he-IL"/>
        </w:rPr>
        <w:t>וַתְּאַזְּרֵ֣נִי</w:t>
      </w:r>
      <w:r>
        <w:t xml:space="preserve">, Ps 18:40), </w:t>
      </w:r>
      <w:proofErr w:type="spellStart"/>
      <w:r w:rsidRPr="00230CBC">
        <w:rPr>
          <w:i/>
          <w:iCs/>
          <w:rPrChange w:id="4862" w:author="John Peate" w:date="2022-05-04T09:02:00Z">
            <w:rPr/>
          </w:rPrChange>
        </w:rPr>
        <w:t>ˁaǧǧǝb</w:t>
      </w:r>
      <w:proofErr w:type="spellEnd"/>
      <w:r>
        <w:t xml:space="preserve"> (</w:t>
      </w:r>
      <w:r w:rsidRPr="00E00F22">
        <w:rPr>
          <w:rtl/>
          <w:lang w:bidi="he-IL"/>
        </w:rPr>
        <w:t>הִפְלִ֘יא</w:t>
      </w:r>
      <w:r>
        <w:t>, Ps 31:22). When the third root letter is one of these consonants, the preceding vowel is realized as [a]</w:t>
      </w:r>
      <w:ins w:id="4863" w:author="John Peate" w:date="2022-05-04T09:02:00Z">
        <w:r w:rsidR="00230CBC">
          <w:t>,</w:t>
        </w:r>
      </w:ins>
      <w:del w:id="4864" w:author="John Peate" w:date="2022-05-04T09:02:00Z">
        <w:r w:rsidDel="00230CBC">
          <w:delText>;</w:delText>
        </w:r>
      </w:del>
      <w:r>
        <w:t xml:space="preserve"> for example: </w:t>
      </w:r>
      <w:proofErr w:type="spellStart"/>
      <w:r w:rsidRPr="00230CBC">
        <w:rPr>
          <w:i/>
          <w:iCs/>
          <w:rPrChange w:id="4865" w:author="John Peate" w:date="2022-05-04T09:02:00Z">
            <w:rPr/>
          </w:rPrChange>
        </w:rPr>
        <w:t>qǝllaˁt</w:t>
      </w:r>
      <w:proofErr w:type="spellEnd"/>
      <w:r>
        <w:t xml:space="preserve"> (</w:t>
      </w:r>
      <w:proofErr w:type="spellStart"/>
      <w:r w:rsidRPr="00E00F22">
        <w:rPr>
          <w:rtl/>
          <w:lang w:bidi="he-IL"/>
        </w:rPr>
        <w:t>נָתַ֑שְׁת</w:t>
      </w:r>
      <w:proofErr w:type="spellEnd"/>
      <w:r w:rsidRPr="00E00F22">
        <w:rPr>
          <w:rtl/>
          <w:lang w:bidi="he-IL"/>
        </w:rPr>
        <w:t>ָּ</w:t>
      </w:r>
      <w:r>
        <w:t xml:space="preserve">, Ps 9:7), </w:t>
      </w:r>
      <w:proofErr w:type="spellStart"/>
      <w:r w:rsidRPr="00230CBC">
        <w:rPr>
          <w:i/>
          <w:iCs/>
          <w:rPrChange w:id="4866" w:author="John Peate" w:date="2022-05-04T09:02:00Z">
            <w:rPr/>
          </w:rPrChange>
        </w:rPr>
        <w:t>ṭǝllaˁt</w:t>
      </w:r>
      <w:proofErr w:type="spellEnd"/>
      <w:r>
        <w:t xml:space="preserve"> (</w:t>
      </w:r>
      <w:r w:rsidRPr="00E00F22">
        <w:rPr>
          <w:rtl/>
          <w:lang w:bidi="he-IL"/>
        </w:rPr>
        <w:t>הֶֽעֱלִ֣יתָ</w:t>
      </w:r>
      <w:r>
        <w:t>, Ps 30:4). The corpus does not include any instances of verbs whose second root letter is one of these consonants.</w:t>
      </w:r>
    </w:p>
    <w:p w14:paraId="2936336E" w14:textId="3909803D" w:rsidR="00271241" w:rsidRDefault="00271241" w:rsidP="00271241">
      <w:r>
        <w:rPr>
          <w:lang w:bidi="ar-JO"/>
        </w:rPr>
        <w:t>The change in the quality of the short vowel to [a] may also occur alongside the back consonants /x q/ or the emphatics /ṭ ḍ ṣ ṛ/</w:t>
      </w:r>
      <w:ins w:id="4867" w:author="John Peate" w:date="2022-05-04T09:02:00Z">
        <w:r w:rsidR="00230CBC">
          <w:rPr>
            <w:lang w:bidi="ar-JO"/>
          </w:rPr>
          <w:t>,</w:t>
        </w:r>
      </w:ins>
      <w:del w:id="4868" w:author="John Peate" w:date="2022-05-04T09:02:00Z">
        <w:r w:rsidDel="00230CBC">
          <w:rPr>
            <w:lang w:bidi="ar-JO"/>
          </w:rPr>
          <w:delText>;</w:delText>
        </w:r>
      </w:del>
      <w:r>
        <w:rPr>
          <w:lang w:bidi="ar-JO"/>
        </w:rPr>
        <w:t xml:space="preserve"> for example: </w:t>
      </w:r>
      <w:proofErr w:type="spellStart"/>
      <w:r w:rsidRPr="00230CBC">
        <w:rPr>
          <w:i/>
          <w:iCs/>
          <w:rPrChange w:id="4869" w:author="John Peate" w:date="2022-05-04T09:03:00Z">
            <w:rPr/>
          </w:rPrChange>
        </w:rPr>
        <w:t>ḍabbaṛ</w:t>
      </w:r>
      <w:proofErr w:type="spellEnd"/>
      <w:r w:rsidRPr="00230CBC">
        <w:rPr>
          <w:i/>
          <w:iCs/>
          <w:rPrChange w:id="4870" w:author="John Peate" w:date="2022-05-04T09:03:00Z">
            <w:rPr/>
          </w:rPrChange>
        </w:rPr>
        <w:t xml:space="preserve"> </w:t>
      </w:r>
      <w:proofErr w:type="spellStart"/>
      <w:r w:rsidRPr="00230CBC">
        <w:rPr>
          <w:i/>
          <w:iCs/>
          <w:rPrChange w:id="4871" w:author="John Peate" w:date="2022-05-04T09:03:00Z">
            <w:rPr/>
          </w:rPrChange>
        </w:rPr>
        <w:t>ˁliya</w:t>
      </w:r>
      <w:proofErr w:type="spellEnd"/>
      <w:r w:rsidRPr="00230CBC">
        <w:rPr>
          <w:i/>
          <w:iCs/>
          <w:rPrChange w:id="4872" w:author="John Peate" w:date="2022-05-04T09:03:00Z">
            <w:rPr/>
          </w:rPrChange>
        </w:rPr>
        <w:t xml:space="preserve"> </w:t>
      </w:r>
      <w:r>
        <w:t>(</w:t>
      </w:r>
      <w:r w:rsidRPr="00E00F22">
        <w:rPr>
          <w:rtl/>
          <w:lang w:bidi="he-IL"/>
        </w:rPr>
        <w:t>יְעָצָ֑נִי</w:t>
      </w:r>
      <w:r>
        <w:t xml:space="preserve">, Ps 16:7), </w:t>
      </w:r>
      <w:proofErr w:type="spellStart"/>
      <w:r w:rsidRPr="00230CBC">
        <w:rPr>
          <w:i/>
          <w:iCs/>
          <w:rPrChange w:id="4873" w:author="John Peate" w:date="2022-05-04T09:03:00Z">
            <w:rPr/>
          </w:rPrChange>
        </w:rPr>
        <w:t>baṭṭal</w:t>
      </w:r>
      <w:proofErr w:type="spellEnd"/>
      <w:r>
        <w:t xml:space="preserve"> (</w:t>
      </w:r>
      <w:r w:rsidRPr="00E00F22">
        <w:rPr>
          <w:rtl/>
          <w:lang w:bidi="he-IL"/>
        </w:rPr>
        <w:t>הֵפִ֥יר</w:t>
      </w:r>
      <w:r>
        <w:t xml:space="preserve">, Ps 33:10), </w:t>
      </w:r>
      <w:proofErr w:type="spellStart"/>
      <w:r w:rsidRPr="00230CBC">
        <w:rPr>
          <w:i/>
          <w:iCs/>
          <w:rPrChange w:id="4874" w:author="John Peate" w:date="2022-05-04T09:03:00Z">
            <w:rPr/>
          </w:rPrChange>
        </w:rPr>
        <w:t>qallǝbt</w:t>
      </w:r>
      <w:proofErr w:type="spellEnd"/>
      <w:r>
        <w:t xml:space="preserve"> (</w:t>
      </w:r>
      <w:r w:rsidRPr="00E00F22">
        <w:rPr>
          <w:rtl/>
          <w:lang w:bidi="he-IL"/>
        </w:rPr>
        <w:t>הָפַ֣כְתָּ</w:t>
      </w:r>
      <w:r>
        <w:t xml:space="preserve">, Ps 30:12). The labial consonants may also influence the realization of /ǝ/ as [u], for example: </w:t>
      </w:r>
      <w:proofErr w:type="spellStart"/>
      <w:r w:rsidRPr="00230CBC">
        <w:rPr>
          <w:i/>
          <w:iCs/>
          <w:rPrChange w:id="4875" w:author="John Peate" w:date="2022-05-04T09:03:00Z">
            <w:rPr/>
          </w:rPrChange>
        </w:rPr>
        <w:t>buṭṭlu</w:t>
      </w:r>
      <w:proofErr w:type="spellEnd"/>
      <w:r>
        <w:t xml:space="preserve"> (</w:t>
      </w:r>
      <w:r w:rsidRPr="00E00F22">
        <w:rPr>
          <w:rtl/>
          <w:lang w:bidi="he-IL"/>
        </w:rPr>
        <w:t>הֵפֵ֖רוּ</w:t>
      </w:r>
      <w:r>
        <w:t>, Is 24:5).</w:t>
      </w:r>
      <w:r>
        <w:rPr>
          <w:rStyle w:val="FootnoteReference"/>
        </w:rPr>
        <w:footnoteReference w:id="315"/>
      </w:r>
      <w:r>
        <w:t xml:space="preserve"> </w:t>
      </w:r>
    </w:p>
    <w:p w14:paraId="1F5FD23D" w14:textId="07E391FA" w:rsidR="00271241" w:rsidRDefault="00271241" w:rsidP="00271241">
      <w:pPr>
        <w:jc w:val="left"/>
      </w:pPr>
      <w:del w:id="4878" w:author="John Peate" w:date="2022-05-04T08:58:00Z">
        <w:r w:rsidDel="00230CBC">
          <w:rPr>
            <w:u w:val="single"/>
          </w:rPr>
          <w:delText>III)</w:delText>
        </w:r>
        <w:r w:rsidDel="00230CBC">
          <w:delText xml:space="preserve"> </w:delText>
        </w:r>
      </w:del>
      <w:r w:rsidRPr="0064242F">
        <w:t xml:space="preserve">Examples of the past tense paradigm of </w:t>
      </w:r>
      <w:proofErr w:type="spellStart"/>
      <w:r>
        <w:rPr>
          <w:i/>
          <w:iCs/>
        </w:rPr>
        <w:t>kǝttǝb</w:t>
      </w:r>
      <w:proofErr w:type="spellEnd"/>
      <w:r>
        <w:rPr>
          <w:i/>
          <w:iCs/>
        </w:rPr>
        <w:t xml:space="preserve"> </w:t>
      </w:r>
      <w:r>
        <w:t xml:space="preserve">form </w:t>
      </w:r>
      <w:r w:rsidRPr="0064242F">
        <w:t>verbs with three whole consonants:</w:t>
      </w:r>
      <w:r>
        <w:rPr>
          <w:rStyle w:val="FootnoteReference"/>
        </w:rPr>
        <w:footnoteReference w:id="316"/>
      </w:r>
    </w:p>
    <w:p w14:paraId="3A112861" w14:textId="2CA5D50F" w:rsidR="00271241" w:rsidRDefault="00271241" w:rsidP="00271241">
      <w:pPr>
        <w:ind w:left="993" w:hanging="993"/>
        <w:jc w:val="left"/>
      </w:pPr>
      <w:r>
        <w:t xml:space="preserve">First person singular: </w:t>
      </w:r>
      <w:r w:rsidRPr="00230CBC">
        <w:rPr>
          <w:i/>
          <w:iCs/>
          <w:rPrChange w:id="4882" w:author="John Peate" w:date="2022-05-04T09:04:00Z">
            <w:rPr/>
          </w:rPrChange>
        </w:rPr>
        <w:t>u-</w:t>
      </w:r>
      <w:proofErr w:type="spellStart"/>
      <w:r w:rsidRPr="00230CBC">
        <w:rPr>
          <w:i/>
          <w:iCs/>
          <w:rPrChange w:id="4883" w:author="John Peate" w:date="2022-05-04T09:04:00Z">
            <w:rPr/>
          </w:rPrChange>
        </w:rPr>
        <w:t>sǝllǝkt</w:t>
      </w:r>
      <w:proofErr w:type="spellEnd"/>
      <w:r>
        <w:t xml:space="preserve"> (</w:t>
      </w:r>
      <w:r w:rsidRPr="00E00F22">
        <w:rPr>
          <w:rtl/>
          <w:lang w:bidi="he-IL"/>
        </w:rPr>
        <w:t>וָֽאֲחַלְּצָ֖ה</w:t>
      </w:r>
      <w:r>
        <w:t xml:space="preserve">, Ps 7:5), </w:t>
      </w:r>
      <w:proofErr w:type="spellStart"/>
      <w:r w:rsidRPr="00230CBC">
        <w:rPr>
          <w:i/>
          <w:iCs/>
          <w:rPrChange w:id="4884" w:author="John Peate" w:date="2022-05-04T09:04:00Z">
            <w:rPr/>
          </w:rPrChange>
        </w:rPr>
        <w:t>fǝttǝšt</w:t>
      </w:r>
      <w:proofErr w:type="spellEnd"/>
      <w:r>
        <w:t xml:space="preserve"> (</w:t>
      </w:r>
      <w:r w:rsidRPr="00E00F22">
        <w:rPr>
          <w:rtl/>
          <w:lang w:bidi="he-IL"/>
        </w:rPr>
        <w:t>דָּרַ֣שְׁתִּי</w:t>
      </w:r>
      <w:r>
        <w:t>, Ps 34:5),</w:t>
      </w:r>
      <w:r>
        <w:rPr>
          <w:rStyle w:val="FootnoteReference"/>
        </w:rPr>
        <w:footnoteReference w:id="317"/>
      </w:r>
      <w:r>
        <w:t xml:space="preserve"> </w:t>
      </w:r>
      <w:proofErr w:type="spellStart"/>
      <w:r w:rsidRPr="00230CBC">
        <w:rPr>
          <w:i/>
          <w:iCs/>
          <w:rPrChange w:id="4887" w:author="John Peate" w:date="2022-05-04T09:04:00Z">
            <w:rPr/>
          </w:rPrChange>
        </w:rPr>
        <w:t>bǝššart</w:t>
      </w:r>
      <w:proofErr w:type="spellEnd"/>
      <w:r>
        <w:t xml:space="preserve"> (</w:t>
      </w:r>
      <w:r w:rsidRPr="00E00F22">
        <w:rPr>
          <w:rtl/>
          <w:lang w:bidi="he-IL"/>
        </w:rPr>
        <w:t>בִּשַּׂ֤רְתִּי</w:t>
      </w:r>
      <w:r>
        <w:t xml:space="preserve">, Ps 40:10), </w:t>
      </w:r>
      <w:proofErr w:type="spellStart"/>
      <w:r w:rsidRPr="00230CBC">
        <w:rPr>
          <w:i/>
          <w:iCs/>
          <w:rPrChange w:id="4888" w:author="John Peate" w:date="2022-05-04T09:04:00Z">
            <w:rPr/>
          </w:rPrChange>
        </w:rPr>
        <w:t>ˁaddǝbt</w:t>
      </w:r>
      <w:proofErr w:type="spellEnd"/>
      <w:r>
        <w:t xml:space="preserve"> (</w:t>
      </w:r>
      <w:r w:rsidRPr="00E00F22">
        <w:rPr>
          <w:rtl/>
          <w:lang w:bidi="he-IL"/>
        </w:rPr>
        <w:t>עִנֵּ֣יתִי</w:t>
      </w:r>
      <w:r>
        <w:t xml:space="preserve">, Ps 35:13), </w:t>
      </w:r>
      <w:proofErr w:type="spellStart"/>
      <w:r w:rsidRPr="00230CBC">
        <w:rPr>
          <w:i/>
          <w:iCs/>
          <w:rPrChange w:id="4889" w:author="John Peate" w:date="2022-05-04T09:04:00Z">
            <w:rPr/>
          </w:rPrChange>
        </w:rPr>
        <w:t>nǝggǝzt</w:t>
      </w:r>
      <w:proofErr w:type="spellEnd"/>
      <w:r>
        <w:t xml:space="preserve"> (</w:t>
      </w:r>
      <w:ins w:id="4890" w:author="John Peate" w:date="2022-05-04T09:04:00Z">
        <w:r w:rsidR="00230CBC">
          <w:t>“</w:t>
        </w:r>
      </w:ins>
      <w:r>
        <w:t>I made dance</w:t>
      </w:r>
      <w:ins w:id="4891" w:author="John Peate" w:date="2022-05-04T09:04:00Z">
        <w:r w:rsidR="00230CBC">
          <w:t>”</w:t>
        </w:r>
      </w:ins>
      <w:r>
        <w:t>).</w:t>
      </w:r>
    </w:p>
    <w:p w14:paraId="3F46F03F" w14:textId="77777777" w:rsidR="00271241" w:rsidRDefault="00271241" w:rsidP="00271241">
      <w:pPr>
        <w:ind w:left="993" w:hanging="993"/>
        <w:jc w:val="left"/>
      </w:pPr>
      <w:r>
        <w:lastRenderedPageBreak/>
        <w:t xml:space="preserve">Second person masculine singular: </w:t>
      </w:r>
      <w:proofErr w:type="spellStart"/>
      <w:r w:rsidRPr="00230CBC">
        <w:rPr>
          <w:i/>
          <w:iCs/>
          <w:rPrChange w:id="4892" w:author="John Peate" w:date="2022-05-04T09:04:00Z">
            <w:rPr/>
          </w:rPrChange>
        </w:rPr>
        <w:t>qallǝbti</w:t>
      </w:r>
      <w:proofErr w:type="spellEnd"/>
      <w:r w:rsidRPr="00E00F22">
        <w:rPr>
          <w:rtl/>
        </w:rPr>
        <w:t xml:space="preserve"> / </w:t>
      </w:r>
      <w:proofErr w:type="spellStart"/>
      <w:r w:rsidRPr="00230CBC">
        <w:rPr>
          <w:i/>
          <w:iCs/>
          <w:rPrChange w:id="4893" w:author="John Peate" w:date="2022-05-04T09:04:00Z">
            <w:rPr/>
          </w:rPrChange>
        </w:rPr>
        <w:t>qallǝbt</w:t>
      </w:r>
      <w:proofErr w:type="spellEnd"/>
      <w:r>
        <w:t xml:space="preserve"> (</w:t>
      </w:r>
      <w:r w:rsidRPr="00E00F22">
        <w:rPr>
          <w:rtl/>
          <w:lang w:bidi="he-IL"/>
        </w:rPr>
        <w:t>הָפַ֣כְתָּ</w:t>
      </w:r>
      <w:r>
        <w:t xml:space="preserve">, Ps 30:12, 41:4), </w:t>
      </w:r>
      <w:proofErr w:type="spellStart"/>
      <w:r w:rsidRPr="00230CBC">
        <w:rPr>
          <w:i/>
          <w:iCs/>
          <w:rPrChange w:id="4894" w:author="John Peate" w:date="2022-05-04T09:04:00Z">
            <w:rPr/>
          </w:rPrChange>
        </w:rPr>
        <w:t>qǝllaˁti</w:t>
      </w:r>
      <w:proofErr w:type="spellEnd"/>
      <w:r w:rsidRPr="00E00F22">
        <w:rPr>
          <w:rtl/>
        </w:rPr>
        <w:t xml:space="preserve"> / </w:t>
      </w:r>
      <w:proofErr w:type="spellStart"/>
      <w:r w:rsidRPr="00230CBC">
        <w:rPr>
          <w:i/>
          <w:iCs/>
          <w:rPrChange w:id="4895" w:author="John Peate" w:date="2022-05-04T09:04:00Z">
            <w:rPr/>
          </w:rPrChange>
        </w:rPr>
        <w:t>qǝllaˁt</w:t>
      </w:r>
      <w:proofErr w:type="spellEnd"/>
      <w:r>
        <w:t xml:space="preserve"> (</w:t>
      </w:r>
      <w:proofErr w:type="spellStart"/>
      <w:r w:rsidRPr="00E00F22">
        <w:rPr>
          <w:rtl/>
          <w:lang w:bidi="he-IL"/>
        </w:rPr>
        <w:t>נָתַ֑שְׁת</w:t>
      </w:r>
      <w:proofErr w:type="spellEnd"/>
      <w:r w:rsidRPr="00E00F22">
        <w:rPr>
          <w:rtl/>
          <w:lang w:bidi="he-IL"/>
        </w:rPr>
        <w:t>ָּ</w:t>
      </w:r>
      <w:r>
        <w:t xml:space="preserve">, Ps 9:7), </w:t>
      </w:r>
      <w:proofErr w:type="spellStart"/>
      <w:r w:rsidRPr="00230CBC">
        <w:rPr>
          <w:i/>
          <w:iCs/>
          <w:rPrChange w:id="4896" w:author="John Peate" w:date="2022-05-04T09:04:00Z">
            <w:rPr/>
          </w:rPrChange>
        </w:rPr>
        <w:t>fǝṛṛaḥti</w:t>
      </w:r>
      <w:proofErr w:type="spellEnd"/>
      <w:r w:rsidRPr="00E00F22">
        <w:rPr>
          <w:rtl/>
        </w:rPr>
        <w:t xml:space="preserve"> / </w:t>
      </w:r>
      <w:proofErr w:type="spellStart"/>
      <w:r w:rsidRPr="00230CBC">
        <w:rPr>
          <w:i/>
          <w:iCs/>
          <w:rPrChange w:id="4897" w:author="John Peate" w:date="2022-05-04T09:04:00Z">
            <w:rPr/>
          </w:rPrChange>
        </w:rPr>
        <w:t>fǝṛṛaḥt</w:t>
      </w:r>
      <w:proofErr w:type="spellEnd"/>
      <w:r>
        <w:t xml:space="preserve"> (</w:t>
      </w:r>
      <w:r w:rsidRPr="00E00F22">
        <w:rPr>
          <w:rtl/>
          <w:lang w:bidi="he-IL"/>
        </w:rPr>
        <w:t>שִׂמַּ֖חְתָּ</w:t>
      </w:r>
      <w:r>
        <w:t xml:space="preserve">, Ps 30:2), </w:t>
      </w:r>
      <w:proofErr w:type="spellStart"/>
      <w:r w:rsidRPr="00230CBC">
        <w:rPr>
          <w:i/>
          <w:iCs/>
          <w:rPrChange w:id="4898" w:author="John Peate" w:date="2022-05-04T09:04:00Z">
            <w:rPr/>
          </w:rPrChange>
        </w:rPr>
        <w:t>ṭallaˁti</w:t>
      </w:r>
      <w:proofErr w:type="spellEnd"/>
      <w:r w:rsidRPr="00230CBC">
        <w:rPr>
          <w:i/>
          <w:iCs/>
          <w:rtl/>
          <w:rPrChange w:id="4899" w:author="John Peate" w:date="2022-05-04T09:04:00Z">
            <w:rPr>
              <w:rtl/>
            </w:rPr>
          </w:rPrChange>
        </w:rPr>
        <w:t xml:space="preserve"> / </w:t>
      </w:r>
      <w:proofErr w:type="spellStart"/>
      <w:r w:rsidRPr="00230CBC">
        <w:rPr>
          <w:i/>
          <w:iCs/>
          <w:rPrChange w:id="4900" w:author="John Peate" w:date="2022-05-04T09:04:00Z">
            <w:rPr/>
          </w:rPrChange>
        </w:rPr>
        <w:t>ṭəllaˁt</w:t>
      </w:r>
      <w:proofErr w:type="spellEnd"/>
      <w:r>
        <w:t xml:space="preserve"> (</w:t>
      </w:r>
      <w:r w:rsidRPr="00E00F22">
        <w:rPr>
          <w:rtl/>
          <w:lang w:bidi="he-IL"/>
        </w:rPr>
        <w:t>הֶֽעֱלִ֣יתָ</w:t>
      </w:r>
      <w:r>
        <w:t xml:space="preserve">, Ps 30:4), </w:t>
      </w:r>
      <w:proofErr w:type="spellStart"/>
      <w:r w:rsidRPr="00230CBC">
        <w:rPr>
          <w:i/>
          <w:iCs/>
          <w:rPrChange w:id="4901" w:author="John Peate" w:date="2022-05-04T09:04:00Z">
            <w:rPr/>
          </w:rPrChange>
        </w:rPr>
        <w:t>ṛǝffaˁti-ni</w:t>
      </w:r>
      <w:proofErr w:type="spellEnd"/>
      <w:r>
        <w:t xml:space="preserve"> (</w:t>
      </w:r>
      <w:r w:rsidRPr="00E00F22">
        <w:rPr>
          <w:rtl/>
          <w:lang w:bidi="he-IL"/>
        </w:rPr>
        <w:t>דִלִּיתָ֑נִי</w:t>
      </w:r>
      <w:r>
        <w:t xml:space="preserve">, Ps 30:2), </w:t>
      </w:r>
      <w:r w:rsidRPr="00230CBC">
        <w:rPr>
          <w:i/>
          <w:iCs/>
          <w:rPrChange w:id="4902" w:author="John Peate" w:date="2022-05-04T09:04:00Z">
            <w:rPr/>
          </w:rPrChange>
        </w:rPr>
        <w:t>u-</w:t>
      </w:r>
      <w:proofErr w:type="spellStart"/>
      <w:r w:rsidRPr="00230CBC">
        <w:rPr>
          <w:i/>
          <w:iCs/>
          <w:rPrChange w:id="4903" w:author="John Peate" w:date="2022-05-04T09:04:00Z">
            <w:rPr/>
          </w:rPrChange>
        </w:rPr>
        <w:t>mnnaˁti</w:t>
      </w:r>
      <w:proofErr w:type="spellEnd"/>
      <w:r w:rsidRPr="00230CBC">
        <w:rPr>
          <w:i/>
          <w:iCs/>
          <w:rPrChange w:id="4904" w:author="John Peate" w:date="2022-05-04T09:04:00Z">
            <w:rPr/>
          </w:rPrChange>
        </w:rPr>
        <w:t>-hum</w:t>
      </w:r>
      <w:r>
        <w:t xml:space="preserve"> (</w:t>
      </w:r>
      <w:proofErr w:type="spellStart"/>
      <w:r w:rsidRPr="00E00F22">
        <w:rPr>
          <w:rtl/>
          <w:lang w:bidi="he-IL"/>
        </w:rPr>
        <w:t>וַֽתְּפַלְּטֵֽמו</w:t>
      </w:r>
      <w:proofErr w:type="spellEnd"/>
      <w:r w:rsidRPr="00E00F22">
        <w:rPr>
          <w:rtl/>
          <w:lang w:bidi="he-IL"/>
        </w:rPr>
        <w:t>ֹ</w:t>
      </w:r>
      <w:r>
        <w:t xml:space="preserve">, Ps 22:5), </w:t>
      </w:r>
      <w:proofErr w:type="spellStart"/>
      <w:r w:rsidRPr="00230CBC">
        <w:rPr>
          <w:i/>
          <w:iCs/>
          <w:rPrChange w:id="4905" w:author="John Peate" w:date="2022-05-04T09:04:00Z">
            <w:rPr/>
          </w:rPrChange>
        </w:rPr>
        <w:t>kṣṣaṛt</w:t>
      </w:r>
      <w:proofErr w:type="spellEnd"/>
      <w:r w:rsidRPr="00E00F22">
        <w:rPr>
          <w:rtl/>
        </w:rPr>
        <w:t xml:space="preserve"> / </w:t>
      </w:r>
      <w:proofErr w:type="spellStart"/>
      <w:r w:rsidRPr="00230CBC">
        <w:rPr>
          <w:i/>
          <w:iCs/>
          <w:rPrChange w:id="4906" w:author="John Peate" w:date="2022-05-04T09:04:00Z">
            <w:rPr/>
          </w:rPrChange>
        </w:rPr>
        <w:t>kṣṣaṛti</w:t>
      </w:r>
      <w:proofErr w:type="spellEnd"/>
      <w:r>
        <w:t xml:space="preserve"> (</w:t>
      </w:r>
      <w:r w:rsidRPr="00E00F22">
        <w:rPr>
          <w:rtl/>
          <w:lang w:bidi="he-IL"/>
        </w:rPr>
        <w:t>שִׁבַּֽרְתָּ</w:t>
      </w:r>
      <w:r>
        <w:t xml:space="preserve">, Ps 3:8), </w:t>
      </w:r>
      <w:proofErr w:type="spellStart"/>
      <w:r w:rsidRPr="00230CBC">
        <w:rPr>
          <w:i/>
          <w:iCs/>
          <w:rPrChange w:id="4907" w:author="John Peate" w:date="2022-05-04T09:04:00Z">
            <w:rPr/>
          </w:rPrChange>
        </w:rPr>
        <w:t>ǧarrǝbti-ni</w:t>
      </w:r>
      <w:proofErr w:type="spellEnd"/>
      <w:r>
        <w:t xml:space="preserve"> (</w:t>
      </w:r>
      <w:r w:rsidRPr="00E00F22">
        <w:rPr>
          <w:rtl/>
          <w:lang w:bidi="he-IL"/>
        </w:rPr>
        <w:t>צְרַפְתַּ֥נִי</w:t>
      </w:r>
      <w:r>
        <w:t>, Ps 17:3).</w:t>
      </w:r>
    </w:p>
    <w:p w14:paraId="1F7B8704" w14:textId="77777777" w:rsidR="00271241" w:rsidRDefault="00271241" w:rsidP="00271241">
      <w:pPr>
        <w:ind w:left="993" w:hanging="993"/>
        <w:jc w:val="left"/>
      </w:pPr>
      <w:r>
        <w:t xml:space="preserve">Third person masculine singular: </w:t>
      </w:r>
      <w:r w:rsidRPr="00230CBC">
        <w:rPr>
          <w:i/>
          <w:iCs/>
          <w:rPrChange w:id="4908" w:author="John Peate" w:date="2022-05-04T09:04:00Z">
            <w:rPr/>
          </w:rPrChange>
        </w:rPr>
        <w:t>u-</w:t>
      </w:r>
      <w:proofErr w:type="spellStart"/>
      <w:r w:rsidRPr="00230CBC">
        <w:rPr>
          <w:i/>
          <w:iCs/>
          <w:rPrChange w:id="4909" w:author="John Peate" w:date="2022-05-04T09:04:00Z">
            <w:rPr/>
          </w:rPrChange>
        </w:rPr>
        <w:t>sǝllǝk</w:t>
      </w:r>
      <w:proofErr w:type="spellEnd"/>
      <w:r w:rsidRPr="00230CBC">
        <w:rPr>
          <w:i/>
          <w:iCs/>
          <w:rPrChange w:id="4910" w:author="John Peate" w:date="2022-05-04T09:04:00Z">
            <w:rPr/>
          </w:rPrChange>
        </w:rPr>
        <w:t>-hum</w:t>
      </w:r>
      <w:r>
        <w:t xml:space="preserve"> (</w:t>
      </w:r>
      <w:r w:rsidRPr="00E00F22">
        <w:rPr>
          <w:rtl/>
          <w:lang w:bidi="he-IL"/>
        </w:rPr>
        <w:t>וַֽיְחַלְּצֵֽם</w:t>
      </w:r>
      <w:r>
        <w:t xml:space="preserve">, Ps 34:8), </w:t>
      </w:r>
      <w:proofErr w:type="spellStart"/>
      <w:r w:rsidRPr="00230CBC">
        <w:rPr>
          <w:i/>
          <w:iCs/>
          <w:rPrChange w:id="4911" w:author="John Peate" w:date="2022-05-04T09:04:00Z">
            <w:rPr/>
          </w:rPrChange>
        </w:rPr>
        <w:t>ṛǝṭṭǝb</w:t>
      </w:r>
      <w:proofErr w:type="spellEnd"/>
      <w:r>
        <w:t xml:space="preserve"> (</w:t>
      </w:r>
      <w:r w:rsidRPr="00E00F22">
        <w:rPr>
          <w:rtl/>
          <w:lang w:bidi="he-IL"/>
        </w:rPr>
        <w:t>הֶחֱלִ֣יק</w:t>
      </w:r>
      <w:r>
        <w:t xml:space="preserve">, Ps 36:3), </w:t>
      </w:r>
      <w:proofErr w:type="spellStart"/>
      <w:r w:rsidRPr="00230CBC">
        <w:rPr>
          <w:i/>
          <w:iCs/>
          <w:rPrChange w:id="4912" w:author="John Peate" w:date="2022-05-04T09:04:00Z">
            <w:rPr/>
          </w:rPrChange>
        </w:rPr>
        <w:t>kabbaṛ</w:t>
      </w:r>
      <w:proofErr w:type="spellEnd"/>
      <w:r>
        <w:t xml:space="preserve"> (</w:t>
      </w:r>
      <w:r w:rsidRPr="00E00F22">
        <w:rPr>
          <w:rtl/>
          <w:lang w:bidi="he-IL"/>
        </w:rPr>
        <w:t>הִגְדִּ֖יל</w:t>
      </w:r>
      <w:r>
        <w:t xml:space="preserve">, Ps 41:10), </w:t>
      </w:r>
      <w:r w:rsidRPr="00230CBC">
        <w:rPr>
          <w:i/>
          <w:iCs/>
          <w:rPrChange w:id="4913" w:author="John Peate" w:date="2022-05-04T09:04:00Z">
            <w:rPr/>
          </w:rPrChange>
        </w:rPr>
        <w:t>u-</w:t>
      </w:r>
      <w:proofErr w:type="spellStart"/>
      <w:r w:rsidRPr="00230CBC">
        <w:rPr>
          <w:i/>
          <w:iCs/>
          <w:rPrChange w:id="4914" w:author="John Peate" w:date="2022-05-04T09:04:00Z">
            <w:rPr/>
          </w:rPrChange>
        </w:rPr>
        <w:t>xarrǝǧ</w:t>
      </w:r>
      <w:proofErr w:type="spellEnd"/>
      <w:r w:rsidRPr="00230CBC">
        <w:rPr>
          <w:i/>
          <w:iCs/>
          <w:rPrChange w:id="4915" w:author="John Peate" w:date="2022-05-04T09:04:00Z">
            <w:rPr/>
          </w:rPrChange>
        </w:rPr>
        <w:t>-</w:t>
      </w:r>
      <w:proofErr w:type="spellStart"/>
      <w:r w:rsidRPr="00230CBC">
        <w:rPr>
          <w:i/>
          <w:iCs/>
          <w:rPrChange w:id="4916" w:author="John Peate" w:date="2022-05-04T09:04:00Z">
            <w:rPr/>
          </w:rPrChange>
        </w:rPr>
        <w:t>ni</w:t>
      </w:r>
      <w:proofErr w:type="spellEnd"/>
      <w:r>
        <w:t xml:space="preserve"> (</w:t>
      </w:r>
      <w:r w:rsidRPr="00E00F22">
        <w:rPr>
          <w:rtl/>
          <w:lang w:bidi="he-IL"/>
        </w:rPr>
        <w:t>וַיּֽוֹצִיאֵ֥נִי</w:t>
      </w:r>
      <w:r>
        <w:t xml:space="preserve">, Ps 18:20), </w:t>
      </w:r>
      <w:r w:rsidRPr="00230CBC">
        <w:rPr>
          <w:i/>
          <w:iCs/>
          <w:rPrChange w:id="4917" w:author="John Peate" w:date="2022-05-04T09:04:00Z">
            <w:rPr/>
          </w:rPrChange>
        </w:rPr>
        <w:t>u-</w:t>
      </w:r>
      <w:proofErr w:type="spellStart"/>
      <w:r w:rsidRPr="00230CBC">
        <w:rPr>
          <w:i/>
          <w:iCs/>
          <w:rPrChange w:id="4918" w:author="John Peate" w:date="2022-05-04T09:04:00Z">
            <w:rPr/>
          </w:rPrChange>
        </w:rPr>
        <w:t>nǝggǝz</w:t>
      </w:r>
      <w:proofErr w:type="spellEnd"/>
      <w:r w:rsidRPr="00230CBC">
        <w:rPr>
          <w:i/>
          <w:iCs/>
          <w:rPrChange w:id="4919" w:author="John Peate" w:date="2022-05-04T09:04:00Z">
            <w:rPr/>
          </w:rPrChange>
        </w:rPr>
        <w:t>-</w:t>
      </w:r>
      <w:r w:rsidRPr="00230CBC">
        <w:rPr>
          <w:i/>
          <w:iCs/>
          <w:rPrChange w:id="4920" w:author="John Peate" w:date="2022-05-04T09:06:00Z">
            <w:rPr/>
          </w:rPrChange>
        </w:rPr>
        <w:t>hum</w:t>
      </w:r>
      <w:r>
        <w:t xml:space="preserve"> (</w:t>
      </w:r>
      <w:r w:rsidRPr="00E00F22">
        <w:rPr>
          <w:rtl/>
          <w:lang w:bidi="he-IL"/>
        </w:rPr>
        <w:t>וַיַּרְקִידֵ֥ם</w:t>
      </w:r>
      <w:r>
        <w:t xml:space="preserve">, Ps 29:6), </w:t>
      </w:r>
      <w:r w:rsidRPr="00230CBC">
        <w:rPr>
          <w:i/>
          <w:iCs/>
          <w:rPrChange w:id="4921" w:author="John Peate" w:date="2022-05-04T09:06:00Z">
            <w:rPr/>
          </w:rPrChange>
        </w:rPr>
        <w:t>u-</w:t>
      </w:r>
      <w:proofErr w:type="spellStart"/>
      <w:r w:rsidRPr="00230CBC">
        <w:rPr>
          <w:i/>
          <w:iCs/>
          <w:rPrChange w:id="4922" w:author="John Peate" w:date="2022-05-04T09:06:00Z">
            <w:rPr/>
          </w:rPrChange>
        </w:rPr>
        <w:t>kǝššǝf</w:t>
      </w:r>
      <w:proofErr w:type="spellEnd"/>
      <w:r>
        <w:t xml:space="preserve"> (</w:t>
      </w:r>
      <w:proofErr w:type="spellStart"/>
      <w:r w:rsidRPr="00E00F22">
        <w:rPr>
          <w:rtl/>
          <w:lang w:bidi="he-IL"/>
        </w:rPr>
        <w:t>וַֽיֶּחֱשֹׂ֪ף</w:t>
      </w:r>
      <w:proofErr w:type="spellEnd"/>
      <w:r>
        <w:t xml:space="preserve">, Ps 29:9), </w:t>
      </w:r>
      <w:proofErr w:type="spellStart"/>
      <w:r w:rsidRPr="00230CBC">
        <w:rPr>
          <w:i/>
          <w:iCs/>
          <w:rPrChange w:id="4923" w:author="John Peate" w:date="2022-05-04T09:06:00Z">
            <w:rPr/>
          </w:rPrChange>
        </w:rPr>
        <w:t>maqqan</w:t>
      </w:r>
      <w:proofErr w:type="spellEnd"/>
      <w:r>
        <w:t xml:space="preserve"> (</w:t>
      </w:r>
      <w:r w:rsidRPr="00E00F22">
        <w:rPr>
          <w:rtl/>
          <w:lang w:bidi="he-IL"/>
        </w:rPr>
        <w:t>הִבִּ֣יט</w:t>
      </w:r>
      <w:r>
        <w:t xml:space="preserve">, Ps 33:13), </w:t>
      </w:r>
      <w:r w:rsidRPr="00230CBC">
        <w:rPr>
          <w:i/>
          <w:iCs/>
          <w:rPrChange w:id="4924" w:author="John Peate" w:date="2022-05-04T09:06:00Z">
            <w:rPr/>
          </w:rPrChange>
        </w:rPr>
        <w:t>u-</w:t>
      </w:r>
      <w:proofErr w:type="spellStart"/>
      <w:r w:rsidRPr="00230CBC">
        <w:rPr>
          <w:i/>
          <w:iCs/>
          <w:rPrChange w:id="4925" w:author="John Peate" w:date="2022-05-04T09:06:00Z">
            <w:rPr/>
          </w:rPrChange>
        </w:rPr>
        <w:t>ṭallaˁ</w:t>
      </w:r>
      <w:proofErr w:type="spellEnd"/>
      <w:r w:rsidRPr="00230CBC">
        <w:rPr>
          <w:i/>
          <w:iCs/>
          <w:rPrChange w:id="4926" w:author="John Peate" w:date="2022-05-04T09:06:00Z">
            <w:rPr/>
          </w:rPrChange>
        </w:rPr>
        <w:t>-</w:t>
      </w:r>
      <w:proofErr w:type="spellStart"/>
      <w:r w:rsidRPr="00230CBC">
        <w:rPr>
          <w:i/>
          <w:iCs/>
          <w:rPrChange w:id="4927" w:author="John Peate" w:date="2022-05-04T09:06:00Z">
            <w:rPr/>
          </w:rPrChange>
        </w:rPr>
        <w:t>ni</w:t>
      </w:r>
      <w:proofErr w:type="spellEnd"/>
      <w:r w:rsidRPr="00230CBC">
        <w:rPr>
          <w:i/>
          <w:iCs/>
          <w:rPrChange w:id="4928" w:author="John Peate" w:date="2022-05-04T09:06:00Z">
            <w:rPr/>
          </w:rPrChange>
        </w:rPr>
        <w:t xml:space="preserve"> </w:t>
      </w:r>
      <w:r>
        <w:t>(</w:t>
      </w:r>
      <w:r w:rsidRPr="00E00F22">
        <w:rPr>
          <w:rtl/>
          <w:lang w:bidi="he-IL"/>
        </w:rPr>
        <w:t>וַיַּֽעֲלֵ֤נִי</w:t>
      </w:r>
      <w:r>
        <w:t>, Ps 40:3).</w:t>
      </w:r>
    </w:p>
    <w:p w14:paraId="60F76E08" w14:textId="77777777" w:rsidR="00271241" w:rsidRDefault="00271241" w:rsidP="00271241">
      <w:pPr>
        <w:ind w:left="993" w:hanging="993"/>
        <w:jc w:val="left"/>
      </w:pPr>
      <w:r>
        <w:t xml:space="preserve">Third person feminine singular: </w:t>
      </w:r>
      <w:r w:rsidRPr="00230CBC">
        <w:rPr>
          <w:i/>
          <w:iCs/>
          <w:rPrChange w:id="4929" w:author="John Peate" w:date="2022-05-04T09:06:00Z">
            <w:rPr/>
          </w:rPrChange>
        </w:rPr>
        <w:t>u-</w:t>
      </w:r>
      <w:proofErr w:type="spellStart"/>
      <w:r w:rsidRPr="00230CBC">
        <w:rPr>
          <w:i/>
          <w:iCs/>
          <w:rPrChange w:id="4930" w:author="John Peate" w:date="2022-05-04T09:06:00Z">
            <w:rPr/>
          </w:rPrChange>
        </w:rPr>
        <w:t>habbṭǝt</w:t>
      </w:r>
      <w:proofErr w:type="spellEnd"/>
      <w:r w:rsidRPr="00230CBC">
        <w:rPr>
          <w:i/>
          <w:iCs/>
          <w:rPrChange w:id="4931" w:author="John Peate" w:date="2022-05-04T09:06:00Z">
            <w:rPr/>
          </w:rPrChange>
        </w:rPr>
        <w:t xml:space="preserve"> </w:t>
      </w:r>
      <w:r>
        <w:t>(</w:t>
      </w:r>
      <w:r w:rsidRPr="00E00F22">
        <w:rPr>
          <w:rtl/>
          <w:lang w:bidi="he-IL"/>
        </w:rPr>
        <w:t>וַתּ֤וֹרֶד</w:t>
      </w:r>
      <w:r>
        <w:t xml:space="preserve">, </w:t>
      </w:r>
      <w:proofErr w:type="spellStart"/>
      <w:r>
        <w:t>Gn</w:t>
      </w:r>
      <w:proofErr w:type="spellEnd"/>
      <w:r>
        <w:t xml:space="preserve"> 24:46).</w:t>
      </w:r>
    </w:p>
    <w:p w14:paraId="0F4510FC" w14:textId="26A5701B" w:rsidR="00271241" w:rsidRDefault="00271241" w:rsidP="00271241">
      <w:pPr>
        <w:ind w:left="993" w:hanging="993"/>
        <w:jc w:val="left"/>
      </w:pPr>
      <w:r>
        <w:t xml:space="preserve">Second person plural </w:t>
      </w:r>
      <w:del w:id="4932" w:author="John Peate" w:date="2022-05-04T09:06:00Z">
        <w:r w:rsidDel="00230CBC">
          <w:delText>(</w:delText>
        </w:r>
      </w:del>
      <w:r>
        <w:t>masculine and feminine</w:t>
      </w:r>
      <w:del w:id="4933" w:author="John Peate" w:date="2022-05-04T09:06:00Z">
        <w:r w:rsidDel="00230CBC">
          <w:delText>)</w:delText>
        </w:r>
      </w:del>
      <w:r>
        <w:t xml:space="preserve">: </w:t>
      </w:r>
      <w:proofErr w:type="spellStart"/>
      <w:r w:rsidRPr="00230CBC">
        <w:rPr>
          <w:i/>
          <w:iCs/>
          <w:rPrChange w:id="4934" w:author="John Peate" w:date="2022-05-04T09:06:00Z">
            <w:rPr/>
          </w:rPrChange>
        </w:rPr>
        <w:t>kaṣṣaṛtīw</w:t>
      </w:r>
      <w:proofErr w:type="spellEnd"/>
      <w:r>
        <w:t xml:space="preserve"> (</w:t>
      </w:r>
      <w:ins w:id="4935" w:author="John Peate" w:date="2022-05-04T09:06:00Z">
        <w:r w:rsidR="00230CBC">
          <w:t>“</w:t>
        </w:r>
      </w:ins>
      <w:r>
        <w:t>you broke</w:t>
      </w:r>
      <w:ins w:id="4936" w:author="John Peate" w:date="2022-05-04T09:06:00Z">
        <w:r w:rsidR="00230CBC">
          <w:t>”</w:t>
        </w:r>
      </w:ins>
      <w:r>
        <w:t>).</w:t>
      </w:r>
    </w:p>
    <w:p w14:paraId="67A9527C" w14:textId="77777777" w:rsidR="00271241" w:rsidRDefault="00271241" w:rsidP="00271241">
      <w:pPr>
        <w:ind w:left="993" w:hanging="993"/>
        <w:jc w:val="left"/>
      </w:pPr>
      <w:r>
        <w:t xml:space="preserve">Third person plural: </w:t>
      </w:r>
      <w:proofErr w:type="spellStart"/>
      <w:r w:rsidRPr="00230CBC">
        <w:rPr>
          <w:i/>
          <w:iCs/>
          <w:rPrChange w:id="4937" w:author="John Peate" w:date="2022-05-04T09:06:00Z">
            <w:rPr/>
          </w:rPrChange>
        </w:rPr>
        <w:t>maqqǝnu</w:t>
      </w:r>
      <w:proofErr w:type="spellEnd"/>
      <w:r>
        <w:t xml:space="preserve"> (</w:t>
      </w:r>
      <w:r w:rsidRPr="00E00F22">
        <w:rPr>
          <w:rtl/>
          <w:lang w:bidi="he-IL"/>
        </w:rPr>
        <w:t>הִבִּ֣יטוּ</w:t>
      </w:r>
      <w:r>
        <w:t xml:space="preserve">, Ps 34:6), </w:t>
      </w:r>
      <w:proofErr w:type="spellStart"/>
      <w:r w:rsidRPr="00230CBC">
        <w:rPr>
          <w:i/>
          <w:iCs/>
          <w:rPrChange w:id="4938" w:author="John Peate" w:date="2022-05-04T09:06:00Z">
            <w:rPr/>
          </w:rPrChange>
        </w:rPr>
        <w:t>kabbǝṛu</w:t>
      </w:r>
      <w:proofErr w:type="spellEnd"/>
      <w:r>
        <w:t xml:space="preserve"> (</w:t>
      </w:r>
      <w:r w:rsidRPr="00E00F22">
        <w:rPr>
          <w:rtl/>
          <w:lang w:bidi="he-IL"/>
        </w:rPr>
        <w:t>הִגְדִּֽילוּ</w:t>
      </w:r>
      <w:r>
        <w:t xml:space="preserve">, Ps 38:17), </w:t>
      </w:r>
      <w:r w:rsidRPr="00230CBC">
        <w:rPr>
          <w:i/>
          <w:iCs/>
          <w:highlight w:val="yellow"/>
          <w:rPrChange w:id="4939" w:author="John Peate" w:date="2022-05-04T09:06:00Z">
            <w:rPr>
              <w:highlight w:val="yellow"/>
            </w:rPr>
          </w:rPrChange>
        </w:rPr>
        <w:t>u-</w:t>
      </w:r>
      <w:proofErr w:type="spellStart"/>
      <w:r w:rsidRPr="00230CBC">
        <w:rPr>
          <w:i/>
          <w:iCs/>
          <w:rPrChange w:id="4940" w:author="John Peate" w:date="2022-05-04T09:06:00Z">
            <w:rPr/>
          </w:rPrChange>
        </w:rPr>
        <w:t>xabbṛu</w:t>
      </w:r>
      <w:proofErr w:type="spellEnd"/>
      <w:r w:rsidRPr="00230CBC">
        <w:rPr>
          <w:i/>
          <w:iCs/>
          <w:rPrChange w:id="4941" w:author="John Peate" w:date="2022-05-04T09:06:00Z">
            <w:rPr/>
          </w:rPrChange>
        </w:rPr>
        <w:t xml:space="preserve"> </w:t>
      </w:r>
      <w:r>
        <w:t>(</w:t>
      </w:r>
      <w:proofErr w:type="spellStart"/>
      <w:r w:rsidRPr="00E00F22">
        <w:rPr>
          <w:rtl/>
          <w:lang w:bidi="he-IL"/>
        </w:rPr>
        <w:t>וַיֻּגַּד</w:t>
      </w:r>
      <w:proofErr w:type="spellEnd"/>
      <w:r>
        <w:t xml:space="preserve">, II Kgs 8:7), </w:t>
      </w:r>
      <w:proofErr w:type="spellStart"/>
      <w:r w:rsidRPr="00230CBC">
        <w:rPr>
          <w:i/>
          <w:iCs/>
          <w:rPrChange w:id="4942" w:author="John Peate" w:date="2022-05-04T09:06:00Z">
            <w:rPr/>
          </w:rPrChange>
        </w:rPr>
        <w:t>kǝṣṣṛu</w:t>
      </w:r>
      <w:proofErr w:type="spellEnd"/>
      <w:r>
        <w:t xml:space="preserve"> (they broke), </w:t>
      </w:r>
      <w:proofErr w:type="spellStart"/>
      <w:r w:rsidRPr="00230CBC">
        <w:rPr>
          <w:i/>
          <w:iCs/>
          <w:rPrChange w:id="4943" w:author="John Peate" w:date="2022-05-04T09:06:00Z">
            <w:rPr/>
          </w:rPrChange>
        </w:rPr>
        <w:t>buṭṭlu</w:t>
      </w:r>
      <w:proofErr w:type="spellEnd"/>
      <w:r>
        <w:t xml:space="preserve"> (</w:t>
      </w:r>
      <w:r w:rsidRPr="00E00F22">
        <w:rPr>
          <w:rtl/>
          <w:lang w:bidi="he-IL"/>
        </w:rPr>
        <w:t>הֵפֵ֖רוּ</w:t>
      </w:r>
      <w:r>
        <w:t xml:space="preserve">, Is 24:5), </w:t>
      </w:r>
      <w:proofErr w:type="spellStart"/>
      <w:r w:rsidRPr="00230CBC">
        <w:rPr>
          <w:i/>
          <w:iCs/>
          <w:rPrChange w:id="4944" w:author="John Peate" w:date="2022-05-04T09:06:00Z">
            <w:rPr/>
          </w:rPrChange>
        </w:rPr>
        <w:t>bǝddǝlu</w:t>
      </w:r>
      <w:proofErr w:type="spellEnd"/>
      <w:r>
        <w:t xml:space="preserve"> (</w:t>
      </w:r>
      <w:r w:rsidRPr="00E00F22">
        <w:rPr>
          <w:rtl/>
          <w:lang w:bidi="he-IL"/>
        </w:rPr>
        <w:t>חָ֣לְפוּ</w:t>
      </w:r>
      <w:r>
        <w:t>, Is 24:5).</w:t>
      </w:r>
    </w:p>
    <w:p w14:paraId="65CE4F10" w14:textId="77777777" w:rsidR="00271241" w:rsidRPr="00230CBC" w:rsidRDefault="00271241" w:rsidP="00271241">
      <w:pPr>
        <w:rPr>
          <w:rPrChange w:id="4945" w:author="John Peate" w:date="2022-05-04T09:05:00Z">
            <w:rPr>
              <w:u w:val="single"/>
            </w:rPr>
          </w:rPrChange>
        </w:rPr>
      </w:pPr>
      <w:r w:rsidRPr="00230CBC">
        <w:rPr>
          <w:rPrChange w:id="4946" w:author="John Peate" w:date="2022-05-04T09:05:00Z">
            <w:rPr>
              <w:u w:val="single"/>
            </w:rPr>
          </w:rPrChange>
        </w:rPr>
        <w:t>[7.3.2.2] Past Tense</w:t>
      </w:r>
    </w:p>
    <w:p w14:paraId="36BC07DB" w14:textId="0228C4B1" w:rsidR="00271241" w:rsidRDefault="00271241" w:rsidP="00271241">
      <w:del w:id="4947" w:author="John Peate" w:date="2022-05-04T08:58:00Z">
        <w:r w:rsidDel="00230CBC">
          <w:rPr>
            <w:u w:val="single"/>
          </w:rPr>
          <w:delText>I)</w:delText>
        </w:r>
        <w:r w:rsidDel="00230CBC">
          <w:delText xml:space="preserve"> </w:delText>
        </w:r>
      </w:del>
      <w:r>
        <w:t xml:space="preserve">The future prefixes in the verb form </w:t>
      </w:r>
      <w:proofErr w:type="spellStart"/>
      <w:r>
        <w:rPr>
          <w:i/>
          <w:iCs/>
        </w:rPr>
        <w:t>kǝttǝb</w:t>
      </w:r>
      <w:proofErr w:type="spellEnd"/>
      <w:r>
        <w:rPr>
          <w:i/>
          <w:iCs/>
        </w:rPr>
        <w:t xml:space="preserve"> </w:t>
      </w:r>
      <w:r>
        <w:t>do not have a following vowel. Thus</w:t>
      </w:r>
      <w:ins w:id="4948" w:author="John Peate" w:date="2022-05-04T08:58:00Z">
        <w:r w:rsidR="00230CBC">
          <w:t>,</w:t>
        </w:r>
      </w:ins>
      <w:r>
        <w:t xml:space="preserve"> the prefix for the third</w:t>
      </w:r>
      <w:ins w:id="4949" w:author="John Peate" w:date="2022-05-04T08:58:00Z">
        <w:r w:rsidR="00230CBC">
          <w:t>-</w:t>
        </w:r>
      </w:ins>
      <w:del w:id="4950" w:author="John Peate" w:date="2022-05-04T08:58:00Z">
        <w:r w:rsidDel="00230CBC">
          <w:delText xml:space="preserve"> </w:delText>
        </w:r>
      </w:del>
      <w:r>
        <w:t>person masculine singular and the third</w:t>
      </w:r>
      <w:ins w:id="4951" w:author="John Peate" w:date="2022-05-04T10:05:00Z">
        <w:r w:rsidR="00724401">
          <w:t>-</w:t>
        </w:r>
      </w:ins>
      <w:del w:id="4952" w:author="John Peate" w:date="2022-05-04T10:05:00Z">
        <w:r w:rsidDel="00724401">
          <w:delText xml:space="preserve"> </w:delText>
        </w:r>
      </w:del>
      <w:r>
        <w:t>person plural /y/ is usually realized as [</w:t>
      </w:r>
      <w:proofErr w:type="spellStart"/>
      <w:r>
        <w:t>i</w:t>
      </w:r>
      <w:proofErr w:type="spellEnd"/>
      <w:r>
        <w:t xml:space="preserve">], in keeping with the behavior of the semi-vowels in CJA. Once </w:t>
      </w:r>
      <w:r>
        <w:lastRenderedPageBreak/>
        <w:t>again, however, this [</w:t>
      </w:r>
      <w:proofErr w:type="spellStart"/>
      <w:r>
        <w:t>i</w:t>
      </w:r>
      <w:proofErr w:type="spellEnd"/>
      <w:r>
        <w:t>] is sometimes pronounced with a consonantal remnant of the /y/,</w:t>
      </w:r>
      <w:r>
        <w:rPr>
          <w:rStyle w:val="FootnoteReference"/>
        </w:rPr>
        <w:footnoteReference w:id="318"/>
      </w:r>
      <w:r>
        <w:t xml:space="preserve"> though this occurs less frequently than in Form I.</w:t>
      </w:r>
      <w:r>
        <w:rPr>
          <w:rStyle w:val="FootnoteReference"/>
        </w:rPr>
        <w:footnoteReference w:id="319"/>
      </w:r>
    </w:p>
    <w:p w14:paraId="66863DBD" w14:textId="69729CE6" w:rsidR="00271241" w:rsidRDefault="00271241" w:rsidP="00271241">
      <w:del w:id="4961" w:author="John Peate" w:date="2022-05-04T08:57:00Z">
        <w:r w:rsidDel="00230CBC">
          <w:rPr>
            <w:u w:val="single"/>
          </w:rPr>
          <w:delText>II)</w:delText>
        </w:r>
        <w:r w:rsidDel="00230CBC">
          <w:delText xml:space="preserve"> </w:delText>
        </w:r>
      </w:del>
      <w:r>
        <w:t xml:space="preserve">The conjugation of the future in the form </w:t>
      </w:r>
      <w:r w:rsidRPr="00E00F22">
        <w:t>C</w:t>
      </w:r>
      <w:r w:rsidRPr="00E00F22">
        <w:rPr>
          <w:vertAlign w:val="subscript"/>
        </w:rPr>
        <w:t>1</w:t>
      </w:r>
      <w:r w:rsidRPr="00E00F22">
        <w:t>ǝC</w:t>
      </w:r>
      <w:r w:rsidRPr="00E00F22">
        <w:rPr>
          <w:vertAlign w:val="subscript"/>
        </w:rPr>
        <w:t>2</w:t>
      </w:r>
      <w:r w:rsidRPr="00E00F22">
        <w:t>C</w:t>
      </w:r>
      <w:r w:rsidRPr="00E00F22">
        <w:rPr>
          <w:vertAlign w:val="subscript"/>
        </w:rPr>
        <w:t>2</w:t>
      </w:r>
      <w:r w:rsidRPr="00E00F22">
        <w:t>ǝC</w:t>
      </w:r>
      <w:r w:rsidRPr="00E00F22">
        <w:rPr>
          <w:vertAlign w:val="subscript"/>
        </w:rPr>
        <w:t>3</w:t>
      </w:r>
      <w:r>
        <w:rPr>
          <w:vertAlign w:val="subscript"/>
        </w:rPr>
        <w:t xml:space="preserve"> </w:t>
      </w:r>
      <w:r>
        <w:t xml:space="preserve">usually follows </w:t>
      </w:r>
      <w:ins w:id="4962" w:author="John Peate" w:date="2022-05-04T08:57:00Z">
        <w:r w:rsidR="00230CBC">
          <w:t xml:space="preserve">the two </w:t>
        </w:r>
      </w:ins>
      <w:r>
        <w:t xml:space="preserve">models </w:t>
      </w:r>
      <w:del w:id="4963" w:author="John Peate" w:date="2022-05-04T08:57:00Z">
        <w:r w:rsidDel="00230CBC">
          <w:delText xml:space="preserve">A and B as </w:delText>
        </w:r>
      </w:del>
      <w:r>
        <w:t xml:space="preserve">described above. As </w:t>
      </w:r>
      <w:del w:id="4964" w:author="John Peate" w:date="2022-05-04T10:06:00Z">
        <w:r w:rsidDel="00724401">
          <w:delText xml:space="preserve">occurs </w:delText>
        </w:r>
      </w:del>
      <w:r>
        <w:t xml:space="preserve">occasionally in the past tense, </w:t>
      </w:r>
      <w:del w:id="4965" w:author="John Peate" w:date="2022-05-04T10:06:00Z">
        <w:r w:rsidDel="00724401">
          <w:delText xml:space="preserve">in the future, too, </w:delText>
        </w:r>
      </w:del>
      <w:r>
        <w:t>the vowel between C</w:t>
      </w:r>
      <w:r w:rsidRPr="00096E67">
        <w:rPr>
          <w:vertAlign w:val="subscript"/>
        </w:rPr>
        <w:t>1</w:t>
      </w:r>
      <w:r>
        <w:t xml:space="preserve"> and C</w:t>
      </w:r>
      <w:r w:rsidRPr="00096E67">
        <w:rPr>
          <w:vertAlign w:val="subscript"/>
        </w:rPr>
        <w:t>2</w:t>
      </w:r>
      <w:r>
        <w:t xml:space="preserve"> may be omitted</w:t>
      </w:r>
      <w:ins w:id="4966" w:author="John Peate" w:date="2022-05-04T10:06:00Z">
        <w:r w:rsidR="00724401" w:rsidRPr="00724401">
          <w:t xml:space="preserve"> </w:t>
        </w:r>
        <w:r w:rsidR="00724401">
          <w:t>in the future</w:t>
        </w:r>
        <w:r w:rsidR="00724401">
          <w:t xml:space="preserve"> tense</w:t>
        </w:r>
        <w:r w:rsidR="00724401">
          <w:t xml:space="preserve"> too</w:t>
        </w:r>
        <w:r w:rsidR="00724401">
          <w:t>,</w:t>
        </w:r>
      </w:ins>
      <w:del w:id="4967" w:author="John Peate" w:date="2022-05-04T10:06:00Z">
        <w:r w:rsidDel="00724401">
          <w:delText>.</w:delText>
        </w:r>
      </w:del>
      <w:r>
        <w:rPr>
          <w:rStyle w:val="FootnoteReference"/>
        </w:rPr>
        <w:footnoteReference w:id="320"/>
      </w:r>
      <w:r>
        <w:t xml:space="preserve"> </w:t>
      </w:r>
      <w:del w:id="4975" w:author="John Peate" w:date="2022-05-04T10:06:00Z">
        <w:r w:rsidDel="00724401">
          <w:delText xml:space="preserve">For </w:delText>
        </w:r>
      </w:del>
      <w:ins w:id="4976" w:author="John Peate" w:date="2022-05-04T10:06:00Z">
        <w:r w:rsidR="00724401">
          <w:t>f</w:t>
        </w:r>
        <w:r w:rsidR="00724401">
          <w:t xml:space="preserve">or </w:t>
        </w:r>
      </w:ins>
      <w:r>
        <w:t xml:space="preserve">example: </w:t>
      </w:r>
      <w:proofErr w:type="spellStart"/>
      <w:r w:rsidRPr="00724401">
        <w:rPr>
          <w:i/>
          <w:iCs/>
          <w:rPrChange w:id="4977" w:author="John Peate" w:date="2022-05-04T10:06:00Z">
            <w:rPr/>
          </w:rPrChange>
        </w:rPr>
        <w:t>ikṣṣǝṛ</w:t>
      </w:r>
      <w:proofErr w:type="spellEnd"/>
      <w:r>
        <w:t xml:space="preserve"> (</w:t>
      </w:r>
      <w:r w:rsidRPr="00E00F22">
        <w:rPr>
          <w:rtl/>
          <w:lang w:bidi="he-IL"/>
        </w:rPr>
        <w:t>פֹּ֝רֵ֗ק</w:t>
      </w:r>
      <w:r>
        <w:t xml:space="preserve">, Ps 7:3; </w:t>
      </w:r>
      <w:r w:rsidRPr="00E00F22">
        <w:rPr>
          <w:rtl/>
          <w:lang w:bidi="he-IL"/>
        </w:rPr>
        <w:t>שֹׁבֵ֣ר</w:t>
      </w:r>
      <w:r>
        <w:t xml:space="preserve">, Ps 29:5), </w:t>
      </w:r>
      <w:proofErr w:type="spellStart"/>
      <w:r w:rsidRPr="00724401">
        <w:rPr>
          <w:i/>
          <w:iCs/>
          <w:rPrChange w:id="4978" w:author="John Peate" w:date="2022-05-04T10:06:00Z">
            <w:rPr/>
          </w:rPrChange>
        </w:rPr>
        <w:t>tkṣṣǝṛ</w:t>
      </w:r>
      <w:proofErr w:type="spellEnd"/>
      <w:r w:rsidRPr="00724401">
        <w:rPr>
          <w:i/>
          <w:iCs/>
          <w:rPrChange w:id="4979" w:author="John Peate" w:date="2022-05-04T10:06:00Z">
            <w:rPr/>
          </w:rPrChange>
        </w:rPr>
        <w:t>-hum</w:t>
      </w:r>
      <w:r>
        <w:t xml:space="preserve"> (</w:t>
      </w:r>
      <w:r w:rsidRPr="00E00F22">
        <w:rPr>
          <w:rtl/>
          <w:lang w:bidi="he-IL"/>
        </w:rPr>
        <w:t>תְּ֭רֹעֵם</w:t>
      </w:r>
      <w:r>
        <w:t xml:space="preserve">, Ps 2:9), </w:t>
      </w:r>
      <w:proofErr w:type="spellStart"/>
      <w:r w:rsidRPr="00724401">
        <w:rPr>
          <w:i/>
          <w:iCs/>
          <w:rPrChange w:id="4980" w:author="John Peate" w:date="2022-05-04T10:06:00Z">
            <w:rPr/>
          </w:rPrChange>
        </w:rPr>
        <w:t>inzzǝl</w:t>
      </w:r>
      <w:proofErr w:type="spellEnd"/>
      <w:r w:rsidRPr="00096E67">
        <w:t xml:space="preserve"> </w:t>
      </w:r>
      <w:r>
        <w:t>(</w:t>
      </w:r>
      <w:r w:rsidRPr="00E00F22">
        <w:rPr>
          <w:rtl/>
          <w:lang w:bidi="he-IL"/>
        </w:rPr>
        <w:t>יַשְׁכֵּ֣ן</w:t>
      </w:r>
      <w:r>
        <w:t xml:space="preserve">, Ps 7:6), </w:t>
      </w:r>
      <w:proofErr w:type="spellStart"/>
      <w:r w:rsidRPr="00724401">
        <w:rPr>
          <w:i/>
          <w:iCs/>
          <w:rPrChange w:id="4981" w:author="John Peate" w:date="2022-05-04T10:06:00Z">
            <w:rPr/>
          </w:rPrChange>
        </w:rPr>
        <w:t>tfrrǝt</w:t>
      </w:r>
      <w:proofErr w:type="spellEnd"/>
      <w:r w:rsidRPr="00724401">
        <w:rPr>
          <w:i/>
          <w:iCs/>
          <w:rPrChange w:id="4982" w:author="John Peate" w:date="2022-05-04T10:06:00Z">
            <w:rPr/>
          </w:rPrChange>
        </w:rPr>
        <w:t>-hum</w:t>
      </w:r>
      <w:r>
        <w:t xml:space="preserve"> (</w:t>
      </w:r>
      <w:r w:rsidRPr="00E00F22">
        <w:rPr>
          <w:rtl/>
          <w:lang w:bidi="he-IL"/>
        </w:rPr>
        <w:t>תְּנַפְּצֵֽם</w:t>
      </w:r>
      <w:r>
        <w:t>, Ps 2:9).</w:t>
      </w:r>
    </w:p>
    <w:p w14:paraId="46FB6C0D" w14:textId="5F1A89A3" w:rsidR="00271241" w:rsidRDefault="00271241" w:rsidP="00271241">
      <w:del w:id="4983" w:author="John Peate" w:date="2022-05-04T08:57:00Z">
        <w:r w:rsidDel="00230CBC">
          <w:rPr>
            <w:u w:val="single"/>
          </w:rPr>
          <w:delText>III)</w:delText>
        </w:r>
        <w:r w:rsidDel="00230CBC">
          <w:delText xml:space="preserve"> </w:delText>
        </w:r>
      </w:del>
      <w:r>
        <w:t>The short vowels /ǝ/ in the future forms may be influenced by their consonantal environment</w:t>
      </w:r>
      <w:del w:id="4984" w:author="John Peate" w:date="2022-05-04T10:06:00Z">
        <w:r w:rsidDel="00724401">
          <w:delText>,</w:delText>
        </w:r>
      </w:del>
      <w:r>
        <w:t xml:space="preserve"> as we described </w:t>
      </w:r>
      <w:del w:id="4985" w:author="John Peate" w:date="2022-05-04T10:07:00Z">
        <w:r w:rsidDel="00724401">
          <w:delText>above regarding</w:delText>
        </w:r>
      </w:del>
      <w:ins w:id="4986" w:author="John Peate" w:date="2022-05-04T10:07:00Z">
        <w:r w:rsidR="00724401">
          <w:t>with</w:t>
        </w:r>
      </w:ins>
      <w:r>
        <w:t xml:space="preserve"> the past tense</w:t>
      </w:r>
      <w:ins w:id="4987" w:author="John Peate" w:date="2022-05-04T10:07:00Z">
        <w:r w:rsidR="00724401">
          <w:t>, f</w:t>
        </w:r>
      </w:ins>
      <w:del w:id="4988" w:author="John Peate" w:date="2022-05-04T10:07:00Z">
        <w:r w:rsidDel="00724401">
          <w:delText>. F</w:delText>
        </w:r>
      </w:del>
      <w:r>
        <w:t xml:space="preserve">or example: </w:t>
      </w:r>
      <w:proofErr w:type="spellStart"/>
      <w:r w:rsidRPr="00724401">
        <w:rPr>
          <w:i/>
          <w:iCs/>
          <w:rPrChange w:id="4989" w:author="John Peate" w:date="2022-05-04T10:07:00Z">
            <w:rPr/>
          </w:rPrChange>
        </w:rPr>
        <w:t>nsǝbbaḥ</w:t>
      </w:r>
      <w:proofErr w:type="spellEnd"/>
      <w:r>
        <w:t xml:space="preserve"> (</w:t>
      </w:r>
      <w:r w:rsidRPr="00E00F22">
        <w:rPr>
          <w:rtl/>
          <w:lang w:bidi="he-IL"/>
        </w:rPr>
        <w:t>אָשִׁ֥ירָה</w:t>
      </w:r>
      <w:r>
        <w:t xml:space="preserve">, Ps 13:6), </w:t>
      </w:r>
      <w:proofErr w:type="spellStart"/>
      <w:r w:rsidRPr="00724401">
        <w:rPr>
          <w:i/>
          <w:iCs/>
          <w:rPrChange w:id="4990" w:author="John Peate" w:date="2022-05-04T10:07:00Z">
            <w:rPr/>
          </w:rPrChange>
        </w:rPr>
        <w:t>tˁammaṛ</w:t>
      </w:r>
      <w:proofErr w:type="spellEnd"/>
      <w:r>
        <w:t xml:space="preserve"> (</w:t>
      </w:r>
      <w:r w:rsidRPr="00E00F22">
        <w:rPr>
          <w:rtl/>
          <w:lang w:bidi="he-IL"/>
        </w:rPr>
        <w:t>תְּמַלֵּ֪א</w:t>
      </w:r>
      <w:r>
        <w:t xml:space="preserve">, Ps 17:14), </w:t>
      </w:r>
      <w:proofErr w:type="spellStart"/>
      <w:r w:rsidRPr="00724401">
        <w:rPr>
          <w:i/>
          <w:iCs/>
          <w:rPrChange w:id="4991" w:author="John Peate" w:date="2022-05-04T10:07:00Z">
            <w:rPr/>
          </w:rPrChange>
        </w:rPr>
        <w:t>nxabbaṛ</w:t>
      </w:r>
      <w:proofErr w:type="spellEnd"/>
      <w:r w:rsidRPr="00724401">
        <w:rPr>
          <w:i/>
          <w:iCs/>
          <w:rPrChange w:id="4992" w:author="John Peate" w:date="2022-05-04T10:07:00Z">
            <w:rPr/>
          </w:rPrChange>
        </w:rPr>
        <w:t xml:space="preserve"> </w:t>
      </w:r>
      <w:r>
        <w:t>(</w:t>
      </w:r>
      <w:r w:rsidRPr="00E00F22">
        <w:rPr>
          <w:rtl/>
          <w:lang w:bidi="he-IL"/>
        </w:rPr>
        <w:t>אַגִּ֥ידָה</w:t>
      </w:r>
      <w:r>
        <w:t xml:space="preserve">, Ps 40:6), </w:t>
      </w:r>
      <w:proofErr w:type="spellStart"/>
      <w:r w:rsidRPr="00724401">
        <w:rPr>
          <w:i/>
          <w:iCs/>
          <w:rPrChange w:id="4993" w:author="John Peate" w:date="2022-05-04T10:07:00Z">
            <w:rPr/>
          </w:rPrChange>
        </w:rPr>
        <w:t>nxǝllaṣ</w:t>
      </w:r>
      <w:proofErr w:type="spellEnd"/>
      <w:r>
        <w:t xml:space="preserve"> (</w:t>
      </w:r>
      <w:r w:rsidRPr="00E00F22">
        <w:rPr>
          <w:rtl/>
          <w:lang w:bidi="he-IL"/>
        </w:rPr>
        <w:t>אֲ֝שַׁלֵּ֗ם</w:t>
      </w:r>
      <w:r>
        <w:t>, Ps 22:26).</w:t>
      </w:r>
    </w:p>
    <w:p w14:paraId="366D1A3F" w14:textId="67D69175" w:rsidR="00271241" w:rsidRDefault="00271241" w:rsidP="00271241">
      <w:del w:id="4994" w:author="John Peate" w:date="2022-05-04T08:57:00Z">
        <w:r w:rsidDel="00230CBC">
          <w:rPr>
            <w:u w:val="single"/>
          </w:rPr>
          <w:delText>IV)</w:delText>
        </w:r>
        <w:r w:rsidDel="00230CBC">
          <w:delText xml:space="preserve"> </w:delText>
        </w:r>
      </w:del>
      <w:r w:rsidRPr="0064242F">
        <w:t xml:space="preserve">Examples of the </w:t>
      </w:r>
      <w:r>
        <w:t xml:space="preserve">future </w:t>
      </w:r>
      <w:r w:rsidRPr="0064242F">
        <w:t xml:space="preserve">tense paradigm of </w:t>
      </w:r>
      <w:proofErr w:type="spellStart"/>
      <w:r>
        <w:rPr>
          <w:i/>
          <w:iCs/>
        </w:rPr>
        <w:t>kǝttǝb</w:t>
      </w:r>
      <w:proofErr w:type="spellEnd"/>
      <w:r>
        <w:rPr>
          <w:i/>
          <w:iCs/>
        </w:rPr>
        <w:t xml:space="preserve"> </w:t>
      </w:r>
      <w:r>
        <w:t xml:space="preserve">form </w:t>
      </w:r>
      <w:r w:rsidRPr="0064242F">
        <w:t>verbs with three whole consonants:</w:t>
      </w:r>
    </w:p>
    <w:p w14:paraId="1294AF77" w14:textId="731D34D4" w:rsidR="00271241" w:rsidRDefault="00271241" w:rsidP="00271241">
      <w:pPr>
        <w:ind w:left="993" w:hanging="993"/>
      </w:pPr>
      <w:r>
        <w:t>First</w:t>
      </w:r>
      <w:ins w:id="4995" w:author="John Peate" w:date="2022-05-04T10:07:00Z">
        <w:r w:rsidR="00724401">
          <w:t>-</w:t>
        </w:r>
      </w:ins>
      <w:del w:id="4996" w:author="John Peate" w:date="2022-05-04T10:07:00Z">
        <w:r w:rsidDel="00724401">
          <w:delText xml:space="preserve"> </w:delText>
        </w:r>
      </w:del>
      <w:r>
        <w:t xml:space="preserve">person singular: </w:t>
      </w:r>
      <w:proofErr w:type="spellStart"/>
      <w:r w:rsidRPr="00724401">
        <w:rPr>
          <w:i/>
          <w:iCs/>
          <w:rPrChange w:id="4997" w:author="John Peate" w:date="2022-05-04T10:08:00Z">
            <w:rPr/>
          </w:rPrChange>
        </w:rPr>
        <w:t>nṛaṭṭab</w:t>
      </w:r>
      <w:proofErr w:type="spellEnd"/>
      <w:r>
        <w:t xml:space="preserve"> (</w:t>
      </w:r>
      <w:proofErr w:type="spellStart"/>
      <w:r w:rsidRPr="00E00F22">
        <w:rPr>
          <w:rtl/>
          <w:lang w:bidi="he-IL"/>
        </w:rPr>
        <w:t>אַמְסֶֽה</w:t>
      </w:r>
      <w:proofErr w:type="spellEnd"/>
      <w:r>
        <w:t xml:space="preserve">, Ps 6:7), </w:t>
      </w:r>
      <w:r w:rsidRPr="00724401">
        <w:rPr>
          <w:i/>
          <w:iCs/>
          <w:rPrChange w:id="4998" w:author="John Peate" w:date="2022-05-04T10:08:00Z">
            <w:rPr/>
          </w:rPrChange>
        </w:rPr>
        <w:t>u-</w:t>
      </w:r>
      <w:proofErr w:type="spellStart"/>
      <w:r w:rsidRPr="00724401">
        <w:rPr>
          <w:i/>
          <w:iCs/>
          <w:rPrChange w:id="4999" w:author="John Peate" w:date="2022-05-04T10:08:00Z">
            <w:rPr/>
          </w:rPrChange>
        </w:rPr>
        <w:t>nmǝǧǧǝd</w:t>
      </w:r>
      <w:proofErr w:type="spellEnd"/>
      <w:r w:rsidRPr="00724401">
        <w:rPr>
          <w:i/>
          <w:iCs/>
          <w:rPrChange w:id="5000" w:author="John Peate" w:date="2022-05-04T10:08:00Z">
            <w:rPr/>
          </w:rPrChange>
        </w:rPr>
        <w:t xml:space="preserve"> </w:t>
      </w:r>
      <w:r>
        <w:t>(</w:t>
      </w:r>
      <w:r w:rsidRPr="00E00F22">
        <w:rPr>
          <w:rtl/>
          <w:lang w:bidi="he-IL"/>
        </w:rPr>
        <w:t>וַֽ֝אֲזַמְּרָ֗ה</w:t>
      </w:r>
      <w:r>
        <w:t xml:space="preserve">, Ps 7:18), </w:t>
      </w:r>
      <w:proofErr w:type="spellStart"/>
      <w:r w:rsidRPr="00724401">
        <w:rPr>
          <w:i/>
          <w:iCs/>
          <w:rPrChange w:id="5001" w:author="John Peate" w:date="2022-05-04T10:08:00Z">
            <w:rPr/>
          </w:rPrChange>
        </w:rPr>
        <w:t>nfǝṛṛǝġ</w:t>
      </w:r>
      <w:proofErr w:type="spellEnd"/>
      <w:r w:rsidRPr="00724401">
        <w:rPr>
          <w:i/>
          <w:iCs/>
          <w:rPrChange w:id="5002" w:author="John Peate" w:date="2022-05-04T10:08:00Z">
            <w:rPr/>
          </w:rPrChange>
        </w:rPr>
        <w:t>-hum</w:t>
      </w:r>
      <w:r>
        <w:t xml:space="preserve"> (</w:t>
      </w:r>
      <w:r w:rsidRPr="00E00F22">
        <w:rPr>
          <w:rtl/>
          <w:lang w:bidi="he-IL"/>
        </w:rPr>
        <w:t>אֲרִיקֵֽם</w:t>
      </w:r>
      <w:r>
        <w:t xml:space="preserve">, Ps 18:43), </w:t>
      </w:r>
      <w:proofErr w:type="spellStart"/>
      <w:r w:rsidRPr="00724401">
        <w:rPr>
          <w:i/>
          <w:iCs/>
          <w:rPrChange w:id="5003" w:author="John Peate" w:date="2022-05-04T10:08:00Z">
            <w:rPr/>
          </w:rPrChange>
        </w:rPr>
        <w:t>nfǝttǝš</w:t>
      </w:r>
      <w:proofErr w:type="spellEnd"/>
      <w:r>
        <w:t xml:space="preserve"> (</w:t>
      </w:r>
      <w:r w:rsidRPr="00E00F22">
        <w:rPr>
          <w:rtl/>
          <w:lang w:bidi="he-IL"/>
        </w:rPr>
        <w:t>אֲבַ֫קֵּ֥שׁ</w:t>
      </w:r>
      <w:r>
        <w:t xml:space="preserve">, Ps 27:4), </w:t>
      </w:r>
      <w:proofErr w:type="spellStart"/>
      <w:r w:rsidRPr="00724401">
        <w:rPr>
          <w:i/>
          <w:iCs/>
          <w:rPrChange w:id="5004" w:author="John Peate" w:date="2022-05-04T10:08:00Z">
            <w:rPr/>
          </w:rPrChange>
        </w:rPr>
        <w:t>nġǝmmǝz</w:t>
      </w:r>
      <w:proofErr w:type="spellEnd"/>
      <w:r>
        <w:t xml:space="preserve"> (</w:t>
      </w:r>
      <w:r w:rsidRPr="00E00F22">
        <w:rPr>
          <w:rtl/>
          <w:lang w:bidi="he-IL"/>
        </w:rPr>
        <w:t>אִֽיעֲצָ֖ה</w:t>
      </w:r>
      <w:r>
        <w:t xml:space="preserve">, Ps 32:8), </w:t>
      </w:r>
      <w:r w:rsidRPr="00724401">
        <w:rPr>
          <w:i/>
          <w:iCs/>
          <w:rPrChange w:id="5005" w:author="John Peate" w:date="2022-05-04T10:08:00Z">
            <w:rPr/>
          </w:rPrChange>
        </w:rPr>
        <w:t>u-</w:t>
      </w:r>
      <w:proofErr w:type="spellStart"/>
      <w:r w:rsidRPr="00724401">
        <w:rPr>
          <w:i/>
          <w:iCs/>
          <w:rPrChange w:id="5006" w:author="John Peate" w:date="2022-05-04T10:08:00Z">
            <w:rPr/>
          </w:rPrChange>
        </w:rPr>
        <w:t>nxallǝṣ</w:t>
      </w:r>
      <w:proofErr w:type="spellEnd"/>
      <w:r w:rsidRPr="00724401">
        <w:rPr>
          <w:i/>
          <w:iCs/>
          <w:rPrChange w:id="5007" w:author="John Peate" w:date="2022-05-04T10:08:00Z">
            <w:rPr/>
          </w:rPrChange>
        </w:rPr>
        <w:t xml:space="preserve"> </w:t>
      </w:r>
      <w:r>
        <w:t>(</w:t>
      </w:r>
      <w:r w:rsidRPr="00E00F22">
        <w:rPr>
          <w:rtl/>
          <w:lang w:bidi="he-IL"/>
        </w:rPr>
        <w:t>וַֽאֲשַׁלְּמָ֥ה</w:t>
      </w:r>
      <w:r>
        <w:t xml:space="preserve">, Ps 41:11), </w:t>
      </w:r>
      <w:proofErr w:type="spellStart"/>
      <w:r w:rsidRPr="00724401">
        <w:rPr>
          <w:i/>
          <w:iCs/>
          <w:rPrChange w:id="5008" w:author="John Peate" w:date="2022-05-04T10:08:00Z">
            <w:rPr/>
          </w:rPrChange>
        </w:rPr>
        <w:t>nˁaṛṛf-ǝk</w:t>
      </w:r>
      <w:proofErr w:type="spellEnd"/>
      <w:r w:rsidRPr="00724401">
        <w:rPr>
          <w:i/>
          <w:iCs/>
          <w:rPrChange w:id="5009" w:author="John Peate" w:date="2022-05-04T10:08:00Z">
            <w:rPr/>
          </w:rPrChange>
        </w:rPr>
        <w:t xml:space="preserve"> </w:t>
      </w:r>
      <w:r>
        <w:t>(</w:t>
      </w:r>
      <w:r w:rsidRPr="00E00F22">
        <w:rPr>
          <w:rtl/>
          <w:lang w:bidi="he-IL"/>
        </w:rPr>
        <w:t>אוֹדִ֪יעֲךָ֡</w:t>
      </w:r>
      <w:r>
        <w:t xml:space="preserve">, Ps 32:5), </w:t>
      </w:r>
      <w:proofErr w:type="spellStart"/>
      <w:r w:rsidRPr="00724401">
        <w:rPr>
          <w:i/>
          <w:iCs/>
          <w:rPrChange w:id="5010" w:author="John Peate" w:date="2022-05-04T10:08:00Z">
            <w:rPr/>
          </w:rPrChange>
        </w:rPr>
        <w:t>ntǝbbaˁ</w:t>
      </w:r>
      <w:proofErr w:type="spellEnd"/>
      <w:r>
        <w:t xml:space="preserve"> (</w:t>
      </w:r>
      <w:r w:rsidRPr="00E00F22">
        <w:rPr>
          <w:rtl/>
          <w:lang w:bidi="he-IL"/>
        </w:rPr>
        <w:t>אֶרְדּ֣וֹף</w:t>
      </w:r>
      <w:r>
        <w:t>, Ps 18:38).</w:t>
      </w:r>
    </w:p>
    <w:p w14:paraId="6D1C3421" w14:textId="7836A2F0" w:rsidR="00271241" w:rsidRDefault="00271241" w:rsidP="00271241">
      <w:pPr>
        <w:ind w:left="993" w:hanging="993"/>
      </w:pPr>
      <w:r>
        <w:t>Second</w:t>
      </w:r>
      <w:ins w:id="5011" w:author="John Peate" w:date="2022-05-04T10:08:00Z">
        <w:r w:rsidR="00724401">
          <w:t>-</w:t>
        </w:r>
      </w:ins>
      <w:del w:id="5012" w:author="John Peate" w:date="2022-05-04T10:08:00Z">
        <w:r w:rsidDel="00724401">
          <w:delText xml:space="preserve"> </w:delText>
        </w:r>
      </w:del>
      <w:r>
        <w:t xml:space="preserve">person masculine singular: </w:t>
      </w:r>
      <w:r w:rsidRPr="00724401">
        <w:rPr>
          <w:i/>
          <w:iCs/>
          <w:rPrChange w:id="5013" w:author="John Peate" w:date="2022-05-04T10:09:00Z">
            <w:rPr/>
          </w:rPrChange>
        </w:rPr>
        <w:t>u-</w:t>
      </w:r>
      <w:proofErr w:type="spellStart"/>
      <w:r w:rsidRPr="00724401">
        <w:rPr>
          <w:i/>
          <w:iCs/>
          <w:rPrChange w:id="5014" w:author="John Peate" w:date="2022-05-04T10:09:00Z">
            <w:rPr/>
          </w:rPrChange>
        </w:rPr>
        <w:t>tḍǝṛṛǝq</w:t>
      </w:r>
      <w:proofErr w:type="spellEnd"/>
      <w:r>
        <w:t xml:space="preserve"> (</w:t>
      </w:r>
      <w:proofErr w:type="spellStart"/>
      <w:r w:rsidRPr="00E00F22">
        <w:rPr>
          <w:rtl/>
          <w:lang w:bidi="he-IL"/>
        </w:rPr>
        <w:t>וְתָסֵ֣ך</w:t>
      </w:r>
      <w:proofErr w:type="spellEnd"/>
      <w:r w:rsidRPr="00E00F22">
        <w:rPr>
          <w:rtl/>
          <w:lang w:bidi="he-IL"/>
        </w:rPr>
        <w:t>ְ</w:t>
      </w:r>
      <w:r>
        <w:t xml:space="preserve">, Ps 5:12), </w:t>
      </w:r>
      <w:proofErr w:type="spellStart"/>
      <w:r w:rsidRPr="00724401">
        <w:rPr>
          <w:i/>
          <w:iCs/>
          <w:rPrChange w:id="5015" w:author="John Peate" w:date="2022-05-04T10:09:00Z">
            <w:rPr/>
          </w:rPrChange>
        </w:rPr>
        <w:t>tmǝqqan</w:t>
      </w:r>
      <w:proofErr w:type="spellEnd"/>
      <w:r>
        <w:t xml:space="preserve"> (</w:t>
      </w:r>
      <w:r w:rsidRPr="00E00F22">
        <w:rPr>
          <w:rtl/>
          <w:lang w:bidi="he-IL"/>
        </w:rPr>
        <w:t>תַּבִּיט֮</w:t>
      </w:r>
      <w:r>
        <w:t xml:space="preserve">, Ps 10:14), </w:t>
      </w:r>
      <w:proofErr w:type="spellStart"/>
      <w:r w:rsidRPr="00724401">
        <w:rPr>
          <w:i/>
          <w:iCs/>
          <w:rPrChange w:id="5016" w:author="John Peate" w:date="2022-05-04T10:09:00Z">
            <w:rPr/>
          </w:rPrChange>
        </w:rPr>
        <w:t>tfǝttǝš</w:t>
      </w:r>
      <w:proofErr w:type="spellEnd"/>
      <w:r>
        <w:t xml:space="preserve"> (</w:t>
      </w:r>
      <w:r w:rsidRPr="00E00F22">
        <w:rPr>
          <w:rtl/>
          <w:lang w:bidi="he-IL"/>
        </w:rPr>
        <w:t>תִּֽדְרוֹשׁ</w:t>
      </w:r>
      <w:r>
        <w:t xml:space="preserve">, Ps 10:15), </w:t>
      </w:r>
      <w:proofErr w:type="spellStart"/>
      <w:r w:rsidRPr="00724401">
        <w:rPr>
          <w:i/>
          <w:iCs/>
          <w:rPrChange w:id="5017" w:author="John Peate" w:date="2022-05-04T10:09:00Z">
            <w:rPr/>
          </w:rPrChange>
        </w:rPr>
        <w:t>tṣannǝt</w:t>
      </w:r>
      <w:proofErr w:type="spellEnd"/>
      <w:r>
        <w:t xml:space="preserve"> (</w:t>
      </w:r>
      <w:r w:rsidRPr="00E00F22">
        <w:rPr>
          <w:rtl/>
          <w:lang w:bidi="he-IL"/>
        </w:rPr>
        <w:t>תַּקְשִׁ֥יב</w:t>
      </w:r>
      <w:r>
        <w:t xml:space="preserve">, Ps 10:17), </w:t>
      </w:r>
      <w:proofErr w:type="spellStart"/>
      <w:r w:rsidRPr="00724401">
        <w:rPr>
          <w:i/>
          <w:iCs/>
          <w:rPrChange w:id="5018" w:author="John Peate" w:date="2022-05-04T10:09:00Z">
            <w:rPr/>
          </w:rPrChange>
        </w:rPr>
        <w:t>tsabbq</w:t>
      </w:r>
      <w:proofErr w:type="spellEnd"/>
      <w:r w:rsidRPr="00724401">
        <w:rPr>
          <w:i/>
          <w:iCs/>
          <w:rPrChange w:id="5019" w:author="John Peate" w:date="2022-05-04T10:09:00Z">
            <w:rPr/>
          </w:rPrChange>
        </w:rPr>
        <w:t>-u</w:t>
      </w:r>
      <w:r>
        <w:t xml:space="preserve"> </w:t>
      </w:r>
      <w:r>
        <w:lastRenderedPageBreak/>
        <w:t>(</w:t>
      </w:r>
      <w:r w:rsidRPr="00E00F22">
        <w:rPr>
          <w:rtl/>
          <w:lang w:bidi="he-IL"/>
        </w:rPr>
        <w:t>תְ֭קַדְּמֶנּוּ</w:t>
      </w:r>
      <w:r>
        <w:t xml:space="preserve">, Ps 21:4), </w:t>
      </w:r>
      <w:proofErr w:type="spellStart"/>
      <w:r w:rsidRPr="00724401">
        <w:rPr>
          <w:i/>
          <w:iCs/>
          <w:rPrChange w:id="5020" w:author="John Peate" w:date="2022-05-04T10:09:00Z">
            <w:rPr/>
          </w:rPrChange>
        </w:rPr>
        <w:t>txarrǝǧ-ni</w:t>
      </w:r>
      <w:proofErr w:type="spellEnd"/>
      <w:r>
        <w:t xml:space="preserve"> (</w:t>
      </w:r>
      <w:r w:rsidRPr="00E00F22">
        <w:rPr>
          <w:rtl/>
          <w:lang w:bidi="he-IL"/>
        </w:rPr>
        <w:t>תּֽוֹצִיאֵ֗נִי</w:t>
      </w:r>
      <w:r>
        <w:t xml:space="preserve">, Ps 31:5), </w:t>
      </w:r>
      <w:proofErr w:type="spellStart"/>
      <w:r w:rsidRPr="00724401">
        <w:rPr>
          <w:i/>
          <w:iCs/>
          <w:rPrChange w:id="5021" w:author="John Peate" w:date="2022-05-04T10:09:00Z">
            <w:rPr/>
          </w:rPrChange>
        </w:rPr>
        <w:t>tmǝnnaˁ-ni</w:t>
      </w:r>
      <w:proofErr w:type="spellEnd"/>
      <w:r>
        <w:t xml:space="preserve"> (</w:t>
      </w:r>
      <w:r w:rsidRPr="00E00F22">
        <w:rPr>
          <w:rtl/>
          <w:lang w:bidi="he-IL"/>
        </w:rPr>
        <w:t>תְּפַלְּטֵנִי֮</w:t>
      </w:r>
      <w:r>
        <w:t xml:space="preserve">, Ps 18:44), </w:t>
      </w:r>
      <w:proofErr w:type="spellStart"/>
      <w:r w:rsidRPr="00724401">
        <w:rPr>
          <w:i/>
          <w:iCs/>
          <w:rPrChange w:id="5022" w:author="John Peate" w:date="2022-05-04T10:09:00Z">
            <w:rPr/>
          </w:rPrChange>
        </w:rPr>
        <w:t>tˁaṛṛǝf-ni</w:t>
      </w:r>
      <w:proofErr w:type="spellEnd"/>
      <w:r>
        <w:t xml:space="preserve"> (</w:t>
      </w:r>
      <w:r w:rsidRPr="00E00F22">
        <w:rPr>
          <w:rtl/>
          <w:lang w:bidi="he-IL"/>
        </w:rPr>
        <w:t>תּֽוֹדִיעֵנִי֮</w:t>
      </w:r>
      <w:r>
        <w:t>, Ps 16:11).</w:t>
      </w:r>
    </w:p>
    <w:p w14:paraId="6E08D643" w14:textId="1BB45B81" w:rsidR="00271241" w:rsidRDefault="00271241" w:rsidP="00271241">
      <w:pPr>
        <w:ind w:left="993" w:hanging="993"/>
      </w:pPr>
      <w:r>
        <w:t>Third</w:t>
      </w:r>
      <w:ins w:id="5023" w:author="John Peate" w:date="2022-05-04T10:08:00Z">
        <w:r w:rsidR="00724401">
          <w:t>-</w:t>
        </w:r>
      </w:ins>
      <w:del w:id="5024" w:author="John Peate" w:date="2022-05-04T10:08:00Z">
        <w:r w:rsidDel="00724401">
          <w:delText xml:space="preserve"> </w:delText>
        </w:r>
      </w:del>
      <w:r>
        <w:t xml:space="preserve">person masculine singular: </w:t>
      </w:r>
      <w:proofErr w:type="spellStart"/>
      <w:r w:rsidRPr="00724401">
        <w:rPr>
          <w:i/>
          <w:iCs/>
          <w:rPrChange w:id="5025" w:author="John Peate" w:date="2022-05-04T10:09:00Z">
            <w:rPr/>
          </w:rPrChange>
        </w:rPr>
        <w:t>isǝllǝk-ni</w:t>
      </w:r>
      <w:proofErr w:type="spellEnd"/>
      <w:r>
        <w:t xml:space="preserve"> (</w:t>
      </w:r>
      <w:r w:rsidRPr="00E00F22">
        <w:rPr>
          <w:rtl/>
          <w:lang w:bidi="he-IL"/>
        </w:rPr>
        <w:t>יְ֝חַלְּצֵ֗נִי</w:t>
      </w:r>
      <w:r>
        <w:t xml:space="preserve">, Ps 18:20), </w:t>
      </w:r>
      <w:proofErr w:type="spellStart"/>
      <w:r w:rsidRPr="00724401">
        <w:rPr>
          <w:i/>
          <w:iCs/>
          <w:rPrChange w:id="5026" w:author="John Peate" w:date="2022-05-04T10:09:00Z">
            <w:rPr/>
          </w:rPrChange>
        </w:rPr>
        <w:t>ikǝmmǝl</w:t>
      </w:r>
      <w:proofErr w:type="spellEnd"/>
      <w:r>
        <w:t xml:space="preserve"> (</w:t>
      </w:r>
      <w:r w:rsidRPr="00E00F22">
        <w:rPr>
          <w:rtl/>
          <w:lang w:bidi="he-IL"/>
        </w:rPr>
        <w:t>יִגְמָר</w:t>
      </w:r>
      <w:r>
        <w:t xml:space="preserve">, Ps 7:10), </w:t>
      </w:r>
      <w:proofErr w:type="spellStart"/>
      <w:r w:rsidRPr="00724401">
        <w:rPr>
          <w:i/>
          <w:iCs/>
          <w:rPrChange w:id="5027" w:author="John Peate" w:date="2022-05-04T10:09:00Z">
            <w:rPr/>
          </w:rPrChange>
        </w:rPr>
        <w:t>ifǝttǝš</w:t>
      </w:r>
      <w:proofErr w:type="spellEnd"/>
      <w:r>
        <w:t xml:space="preserve"> (</w:t>
      </w:r>
      <w:proofErr w:type="spellStart"/>
      <w:r w:rsidRPr="00E00F22">
        <w:rPr>
          <w:rtl/>
          <w:lang w:bidi="he-IL"/>
        </w:rPr>
        <w:t>יִדְרֹ֑ש</w:t>
      </w:r>
      <w:proofErr w:type="spellEnd"/>
      <w:r w:rsidRPr="00E00F22">
        <w:rPr>
          <w:rtl/>
          <w:lang w:bidi="he-IL"/>
        </w:rPr>
        <w:t>ׁ</w:t>
      </w:r>
      <w:r>
        <w:t xml:space="preserve">, Ps 10:4), </w:t>
      </w:r>
      <w:proofErr w:type="spellStart"/>
      <w:r w:rsidRPr="00724401">
        <w:rPr>
          <w:i/>
          <w:iCs/>
          <w:rPrChange w:id="5028" w:author="John Peate" w:date="2022-05-04T10:09:00Z">
            <w:rPr/>
          </w:rPrChange>
        </w:rPr>
        <w:t>ikǝmmǝn</w:t>
      </w:r>
      <w:proofErr w:type="spellEnd"/>
      <w:r>
        <w:t xml:space="preserve"> (</w:t>
      </w:r>
      <w:proofErr w:type="spellStart"/>
      <w:r w:rsidRPr="00E00F22">
        <w:rPr>
          <w:rtl/>
          <w:lang w:bidi="he-IL"/>
        </w:rPr>
        <w:t>יֶֽאֱרֹ֬ב</w:t>
      </w:r>
      <w:proofErr w:type="spellEnd"/>
      <w:r>
        <w:t xml:space="preserve">, Ps 10:9), </w:t>
      </w:r>
      <w:proofErr w:type="spellStart"/>
      <w:r w:rsidRPr="00724401">
        <w:rPr>
          <w:i/>
          <w:iCs/>
          <w:rPrChange w:id="5029" w:author="John Peate" w:date="2022-05-04T10:09:00Z">
            <w:rPr/>
          </w:rPrChange>
        </w:rPr>
        <w:t>imǝṭṭaṛ</w:t>
      </w:r>
      <w:proofErr w:type="spellEnd"/>
      <w:r>
        <w:t xml:space="preserve"> (</w:t>
      </w:r>
      <w:proofErr w:type="spellStart"/>
      <w:r w:rsidRPr="00E00F22">
        <w:rPr>
          <w:rtl/>
          <w:lang w:bidi="he-IL"/>
        </w:rPr>
        <w:t>יַמְטֵ֥ר</w:t>
      </w:r>
      <w:proofErr w:type="spellEnd"/>
      <w:r>
        <w:t xml:space="preserve">, Ps 11:6), </w:t>
      </w:r>
      <w:proofErr w:type="spellStart"/>
      <w:r w:rsidRPr="00724401">
        <w:rPr>
          <w:i/>
          <w:iCs/>
          <w:rPrChange w:id="5030" w:author="John Peate" w:date="2022-05-04T10:09:00Z">
            <w:rPr/>
          </w:rPrChange>
        </w:rPr>
        <w:t>išaṛṛǝq</w:t>
      </w:r>
      <w:proofErr w:type="spellEnd"/>
      <w:r>
        <w:t xml:space="preserve"> (</w:t>
      </w:r>
      <w:r w:rsidRPr="00E00F22">
        <w:rPr>
          <w:rtl/>
          <w:lang w:bidi="he-IL"/>
        </w:rPr>
        <w:t>יַגִּ֥יהַּ</w:t>
      </w:r>
      <w:r>
        <w:t xml:space="preserve">, Ps 18:29), </w:t>
      </w:r>
      <w:proofErr w:type="spellStart"/>
      <w:r w:rsidRPr="00724401">
        <w:rPr>
          <w:i/>
          <w:iCs/>
          <w:rPrChange w:id="5031" w:author="John Peate" w:date="2022-05-04T10:09:00Z">
            <w:rPr/>
          </w:rPrChange>
        </w:rPr>
        <w:t>iṛammǝḍ</w:t>
      </w:r>
      <w:proofErr w:type="spellEnd"/>
      <w:r>
        <w:t xml:space="preserve"> (</w:t>
      </w:r>
      <w:r w:rsidRPr="00E00F22">
        <w:rPr>
          <w:rtl/>
          <w:lang w:bidi="he-IL"/>
        </w:rPr>
        <w:t>יְדַשְּׁנֶ֣ה</w:t>
      </w:r>
      <w:r>
        <w:t xml:space="preserve">, Ps 20:4), </w:t>
      </w:r>
      <w:proofErr w:type="spellStart"/>
      <w:r w:rsidRPr="00724401">
        <w:rPr>
          <w:i/>
          <w:iCs/>
          <w:rPrChange w:id="5032" w:author="John Peate" w:date="2022-05-04T10:09:00Z">
            <w:rPr/>
          </w:rPrChange>
        </w:rPr>
        <w:t>ihaddǝn</w:t>
      </w:r>
      <w:proofErr w:type="spellEnd"/>
      <w:r>
        <w:t xml:space="preserve"> (</w:t>
      </w:r>
      <w:proofErr w:type="spellStart"/>
      <w:r w:rsidRPr="00E00F22">
        <w:rPr>
          <w:rtl/>
          <w:lang w:bidi="he-IL"/>
        </w:rPr>
        <w:t>יְשׁוֹבֵ֑ב</w:t>
      </w:r>
      <w:proofErr w:type="spellEnd"/>
      <w:r>
        <w:t xml:space="preserve">, Ps 23:3), </w:t>
      </w:r>
      <w:proofErr w:type="spellStart"/>
      <w:r w:rsidRPr="00724401">
        <w:rPr>
          <w:i/>
          <w:iCs/>
          <w:rPrChange w:id="5033" w:author="John Peate" w:date="2022-05-04T10:09:00Z">
            <w:rPr/>
          </w:rPrChange>
        </w:rPr>
        <w:t>imǝnnaˁ</w:t>
      </w:r>
      <w:proofErr w:type="spellEnd"/>
      <w:r>
        <w:t xml:space="preserve"> (</w:t>
      </w:r>
      <w:r w:rsidRPr="00E00F22">
        <w:rPr>
          <w:rtl/>
          <w:lang w:bidi="he-IL"/>
        </w:rPr>
        <w:t>יְמַלֵּֽט</w:t>
      </w:r>
      <w:r>
        <w:t>, Ps 33:17).</w:t>
      </w:r>
    </w:p>
    <w:p w14:paraId="6410C757" w14:textId="2D18EB9A" w:rsidR="00271241" w:rsidRDefault="00271241" w:rsidP="00271241">
      <w:pPr>
        <w:ind w:left="993" w:hanging="993"/>
      </w:pPr>
      <w:r>
        <w:t>Third</w:t>
      </w:r>
      <w:ins w:id="5034" w:author="John Peate" w:date="2022-05-04T10:08:00Z">
        <w:r w:rsidR="00724401">
          <w:t>-</w:t>
        </w:r>
      </w:ins>
      <w:del w:id="5035" w:author="John Peate" w:date="2022-05-04T10:08:00Z">
        <w:r w:rsidDel="00724401">
          <w:delText xml:space="preserve"> </w:delText>
        </w:r>
      </w:del>
      <w:r>
        <w:t xml:space="preserve">person feminine singular: </w:t>
      </w:r>
      <w:proofErr w:type="spellStart"/>
      <w:r w:rsidRPr="00724401">
        <w:rPr>
          <w:i/>
          <w:iCs/>
          <w:rPrChange w:id="5036" w:author="John Peate" w:date="2022-05-04T10:09:00Z">
            <w:rPr/>
          </w:rPrChange>
        </w:rPr>
        <w:t>tsǝnnǝd-ni</w:t>
      </w:r>
      <w:proofErr w:type="spellEnd"/>
      <w:r>
        <w:t xml:space="preserve"> (</w:t>
      </w:r>
      <w:r w:rsidRPr="00E00F22">
        <w:rPr>
          <w:rtl/>
          <w:lang w:bidi="he-IL"/>
        </w:rPr>
        <w:t>תִסְעָדֵ֑נִי</w:t>
      </w:r>
      <w:r>
        <w:t xml:space="preserve">, Ps 18:36), </w:t>
      </w:r>
      <w:proofErr w:type="spellStart"/>
      <w:r w:rsidRPr="00724401">
        <w:rPr>
          <w:i/>
          <w:iCs/>
          <w:rPrChange w:id="5037" w:author="John Peate" w:date="2022-05-04T10:09:00Z">
            <w:rPr/>
          </w:rPrChange>
        </w:rPr>
        <w:t>tkǝttǝr-ni</w:t>
      </w:r>
      <w:proofErr w:type="spellEnd"/>
      <w:r>
        <w:t xml:space="preserve"> (</w:t>
      </w:r>
      <w:r w:rsidRPr="00E00F22">
        <w:rPr>
          <w:rtl/>
          <w:lang w:bidi="he-IL"/>
        </w:rPr>
        <w:t>תַרְבֵּֽנִי</w:t>
      </w:r>
      <w:r>
        <w:t xml:space="preserve">, 18:36), </w:t>
      </w:r>
      <w:r w:rsidRPr="00724401">
        <w:rPr>
          <w:i/>
          <w:iCs/>
          <w:rPrChange w:id="5038" w:author="John Peate" w:date="2022-05-04T10:09:00Z">
            <w:rPr/>
          </w:rPrChange>
        </w:rPr>
        <w:t>u-</w:t>
      </w:r>
      <w:proofErr w:type="spellStart"/>
      <w:r w:rsidRPr="00724401">
        <w:rPr>
          <w:i/>
          <w:iCs/>
          <w:rPrChange w:id="5039" w:author="John Peate" w:date="2022-05-04T10:09:00Z">
            <w:rPr/>
          </w:rPrChange>
        </w:rPr>
        <w:t>tkǝṣṣaṛ</w:t>
      </w:r>
      <w:proofErr w:type="spellEnd"/>
      <w:r>
        <w:t xml:space="preserve"> (</w:t>
      </w:r>
      <w:r w:rsidRPr="00E00F22">
        <w:rPr>
          <w:rtl/>
          <w:lang w:bidi="he-IL"/>
        </w:rPr>
        <w:t>וְֽנִחֲתָ֥ה</w:t>
      </w:r>
      <w:r>
        <w:t xml:space="preserve">, Ps 18:35), </w:t>
      </w:r>
      <w:proofErr w:type="spellStart"/>
      <w:r w:rsidRPr="00724401">
        <w:rPr>
          <w:i/>
          <w:iCs/>
          <w:rPrChange w:id="5040" w:author="John Peate" w:date="2022-05-04T10:09:00Z">
            <w:rPr/>
          </w:rPrChange>
        </w:rPr>
        <w:t>tnǝggǝz</w:t>
      </w:r>
      <w:proofErr w:type="spellEnd"/>
      <w:r>
        <w:t xml:space="preserve"> (</w:t>
      </w:r>
      <w:ins w:id="5041" w:author="John Peate" w:date="2022-05-04T10:09:00Z">
        <w:r w:rsidR="00724401">
          <w:t>“</w:t>
        </w:r>
      </w:ins>
      <w:r>
        <w:t>she jumps</w:t>
      </w:r>
      <w:ins w:id="5042" w:author="John Peate" w:date="2022-05-04T10:09:00Z">
        <w:r w:rsidR="00724401">
          <w:t>”</w:t>
        </w:r>
      </w:ins>
      <w:r>
        <w:t xml:space="preserve">), </w:t>
      </w:r>
      <w:proofErr w:type="spellStart"/>
      <w:r w:rsidRPr="00724401">
        <w:rPr>
          <w:i/>
          <w:iCs/>
          <w:rPrChange w:id="5043" w:author="John Peate" w:date="2022-05-04T10:09:00Z">
            <w:rPr/>
          </w:rPrChange>
        </w:rPr>
        <w:t>tḥarrǝk-ni</w:t>
      </w:r>
      <w:proofErr w:type="spellEnd"/>
      <w:r>
        <w:t xml:space="preserve"> (</w:t>
      </w:r>
      <w:r w:rsidRPr="00E00F22">
        <w:rPr>
          <w:rtl/>
          <w:lang w:bidi="he-IL"/>
        </w:rPr>
        <w:t>תְּנִדֵֽנִי</w:t>
      </w:r>
      <w:r>
        <w:t>, Ps 36:12).</w:t>
      </w:r>
    </w:p>
    <w:p w14:paraId="72BC504F" w14:textId="28B2C866" w:rsidR="00271241" w:rsidRDefault="00271241" w:rsidP="00271241">
      <w:pPr>
        <w:ind w:left="993" w:hanging="993"/>
      </w:pPr>
      <w:r>
        <w:t>First</w:t>
      </w:r>
      <w:ins w:id="5044" w:author="John Peate" w:date="2022-05-04T10:09:00Z">
        <w:r w:rsidR="00724401">
          <w:t>-</w:t>
        </w:r>
      </w:ins>
      <w:del w:id="5045" w:author="John Peate" w:date="2022-05-04T10:09:00Z">
        <w:r w:rsidDel="00724401">
          <w:delText xml:space="preserve"> </w:delText>
        </w:r>
      </w:del>
      <w:r>
        <w:t xml:space="preserve">person singular: </w:t>
      </w:r>
      <w:r w:rsidRPr="00724401">
        <w:rPr>
          <w:i/>
          <w:iCs/>
          <w:rPrChange w:id="5046" w:author="John Peate" w:date="2022-05-04T10:10:00Z">
            <w:rPr/>
          </w:rPrChange>
        </w:rPr>
        <w:t>u-</w:t>
      </w:r>
      <w:proofErr w:type="spellStart"/>
      <w:r w:rsidRPr="00724401">
        <w:rPr>
          <w:i/>
          <w:iCs/>
          <w:rPrChange w:id="5047" w:author="John Peate" w:date="2022-05-04T10:10:00Z">
            <w:rPr/>
          </w:rPrChange>
        </w:rPr>
        <w:t>nmǝǧǧdu</w:t>
      </w:r>
      <w:proofErr w:type="spellEnd"/>
      <w:r>
        <w:t xml:space="preserve"> (</w:t>
      </w:r>
      <w:r w:rsidRPr="00E00F22">
        <w:rPr>
          <w:rtl/>
          <w:lang w:bidi="he-IL"/>
        </w:rPr>
        <w:t>וּֽ֝נְזַמְּרָ֗ה</w:t>
      </w:r>
      <w:r>
        <w:t xml:space="preserve">, Ps 21:14), </w:t>
      </w:r>
      <w:proofErr w:type="spellStart"/>
      <w:r w:rsidRPr="00724401">
        <w:rPr>
          <w:i/>
          <w:iCs/>
          <w:rPrChange w:id="5048" w:author="John Peate" w:date="2022-05-04T10:10:00Z">
            <w:rPr/>
          </w:rPrChange>
        </w:rPr>
        <w:t>nsǝbbḥu</w:t>
      </w:r>
      <w:proofErr w:type="spellEnd"/>
      <w:r>
        <w:t xml:space="preserve"> (</w:t>
      </w:r>
      <w:r w:rsidRPr="00E00F22">
        <w:rPr>
          <w:rtl/>
          <w:lang w:bidi="he-IL"/>
        </w:rPr>
        <w:t>נָשִׁ֥ירָה</w:t>
      </w:r>
      <w:r>
        <w:t xml:space="preserve">, Ps 21:14), </w:t>
      </w:r>
      <w:r w:rsidRPr="00724401">
        <w:rPr>
          <w:i/>
          <w:iCs/>
          <w:rPrChange w:id="5049" w:author="John Peate" w:date="2022-05-04T10:10:00Z">
            <w:rPr/>
          </w:rPrChange>
        </w:rPr>
        <w:t>u-</w:t>
      </w:r>
      <w:proofErr w:type="spellStart"/>
      <w:r w:rsidRPr="00724401">
        <w:rPr>
          <w:i/>
          <w:iCs/>
          <w:rPrChange w:id="5050" w:author="John Peate" w:date="2022-05-04T10:10:00Z">
            <w:rPr/>
          </w:rPrChange>
        </w:rPr>
        <w:t>nṛǝffˁu</w:t>
      </w:r>
      <w:proofErr w:type="spellEnd"/>
      <w:r>
        <w:t xml:space="preserve"> (</w:t>
      </w:r>
      <w:r w:rsidRPr="00E00F22">
        <w:rPr>
          <w:rtl/>
          <w:lang w:bidi="he-IL"/>
        </w:rPr>
        <w:t>וּנְרֽוֹמְמָ֖ה</w:t>
      </w:r>
      <w:r>
        <w:t>, Ps 34:4)</w:t>
      </w:r>
    </w:p>
    <w:p w14:paraId="3D61E2A2" w14:textId="71181A51" w:rsidR="00271241" w:rsidRDefault="00271241" w:rsidP="00271241">
      <w:pPr>
        <w:ind w:left="993" w:hanging="993"/>
      </w:pPr>
      <w:r>
        <w:t>Second</w:t>
      </w:r>
      <w:ins w:id="5051" w:author="John Peate" w:date="2022-05-04T10:09:00Z">
        <w:r w:rsidR="00724401">
          <w:t>-</w:t>
        </w:r>
      </w:ins>
      <w:del w:id="5052" w:author="John Peate" w:date="2022-05-04T10:09:00Z">
        <w:r w:rsidDel="00724401">
          <w:delText xml:space="preserve"> </w:delText>
        </w:r>
      </w:del>
      <w:r>
        <w:t xml:space="preserve">person plural: </w:t>
      </w:r>
      <w:proofErr w:type="spellStart"/>
      <w:r w:rsidRPr="00724401">
        <w:rPr>
          <w:i/>
          <w:iCs/>
          <w:rPrChange w:id="5053" w:author="John Peate" w:date="2022-05-04T10:10:00Z">
            <w:rPr/>
          </w:rPrChange>
        </w:rPr>
        <w:t>tfǝttšu</w:t>
      </w:r>
      <w:proofErr w:type="spellEnd"/>
      <w:r>
        <w:t xml:space="preserve"> (</w:t>
      </w:r>
      <w:r w:rsidRPr="00E00F22">
        <w:rPr>
          <w:rtl/>
          <w:lang w:bidi="he-IL"/>
        </w:rPr>
        <w:t>תְּבַקְשׁ֖וּ</w:t>
      </w:r>
      <w:r>
        <w:t>, Ps 4:3).</w:t>
      </w:r>
    </w:p>
    <w:p w14:paraId="6F40251C" w14:textId="6B6F3EC5" w:rsidR="00271241" w:rsidRDefault="00271241" w:rsidP="00271241">
      <w:pPr>
        <w:ind w:left="993" w:hanging="993"/>
      </w:pPr>
      <w:r>
        <w:t>Third</w:t>
      </w:r>
      <w:ins w:id="5054" w:author="John Peate" w:date="2022-05-04T10:09:00Z">
        <w:r w:rsidR="00724401">
          <w:t>-</w:t>
        </w:r>
      </w:ins>
      <w:del w:id="5055" w:author="John Peate" w:date="2022-05-04T10:09:00Z">
        <w:r w:rsidDel="00724401">
          <w:delText xml:space="preserve"> </w:delText>
        </w:r>
      </w:del>
      <w:r>
        <w:t xml:space="preserve">person plural: </w:t>
      </w:r>
      <w:proofErr w:type="spellStart"/>
      <w:r w:rsidRPr="00724401">
        <w:rPr>
          <w:i/>
          <w:iCs/>
          <w:rPrChange w:id="5056" w:author="John Peate" w:date="2022-05-04T10:10:00Z">
            <w:rPr/>
          </w:rPrChange>
        </w:rPr>
        <w:t>ifǝǧǧˁu-ni</w:t>
      </w:r>
      <w:proofErr w:type="spellEnd"/>
      <w:r>
        <w:t xml:space="preserve"> (</w:t>
      </w:r>
      <w:r w:rsidRPr="00E00F22">
        <w:rPr>
          <w:rtl/>
          <w:lang w:bidi="he-IL"/>
        </w:rPr>
        <w:t>יְבַֽעֲתֽוּנִי</w:t>
      </w:r>
      <w:r>
        <w:t xml:space="preserve">, Ps 18:5), </w:t>
      </w:r>
      <w:r w:rsidRPr="00724401">
        <w:rPr>
          <w:i/>
          <w:iCs/>
          <w:rPrChange w:id="5057" w:author="John Peate" w:date="2022-05-04T10:10:00Z">
            <w:rPr/>
          </w:rPrChange>
        </w:rPr>
        <w:t>u-</w:t>
      </w:r>
      <w:proofErr w:type="spellStart"/>
      <w:r w:rsidRPr="00724401">
        <w:rPr>
          <w:i/>
          <w:iCs/>
          <w:rPrChange w:id="5058" w:author="John Peate" w:date="2022-05-04T10:10:00Z">
            <w:rPr/>
          </w:rPrChange>
        </w:rPr>
        <w:t>yṛaffˁū</w:t>
      </w:r>
      <w:proofErr w:type="spellEnd"/>
      <w:r w:rsidRPr="00724401">
        <w:rPr>
          <w:i/>
          <w:iCs/>
          <w:rPrChange w:id="5059" w:author="John Peate" w:date="2022-05-04T10:10:00Z">
            <w:rPr/>
          </w:rPrChange>
        </w:rPr>
        <w:t>-h</w:t>
      </w:r>
      <w:r>
        <w:t xml:space="preserve"> (</w:t>
      </w:r>
      <w:r w:rsidRPr="00E00F22">
        <w:rPr>
          <w:rtl/>
          <w:lang w:bidi="he-IL"/>
        </w:rPr>
        <w:t>וִֽ֭ירוֹמְמוּהוּ</w:t>
      </w:r>
      <w:r>
        <w:t xml:space="preserve">, Ps 107:32), </w:t>
      </w:r>
      <w:proofErr w:type="spellStart"/>
      <w:r w:rsidRPr="00724401">
        <w:rPr>
          <w:i/>
          <w:iCs/>
          <w:rPrChange w:id="5060" w:author="John Peate" w:date="2022-05-04T10:10:00Z">
            <w:rPr/>
          </w:rPrChange>
        </w:rPr>
        <w:t>iṛaṭṭbu</w:t>
      </w:r>
      <w:proofErr w:type="spellEnd"/>
      <w:r>
        <w:t xml:space="preserve"> (</w:t>
      </w:r>
      <w:r w:rsidRPr="00E00F22">
        <w:rPr>
          <w:rtl/>
          <w:lang w:bidi="he-IL"/>
        </w:rPr>
        <w:t>יַֽחֲלִיקֽוּן</w:t>
      </w:r>
      <w:r>
        <w:t xml:space="preserve">, Ps 5:10), </w:t>
      </w:r>
      <w:proofErr w:type="spellStart"/>
      <w:r w:rsidRPr="00724401">
        <w:rPr>
          <w:i/>
          <w:iCs/>
          <w:rPrChange w:id="5061" w:author="John Peate" w:date="2022-05-04T10:10:00Z">
            <w:rPr/>
          </w:rPrChange>
        </w:rPr>
        <w:t>išǝkkru</w:t>
      </w:r>
      <w:proofErr w:type="spellEnd"/>
      <w:r>
        <w:t xml:space="preserve"> (</w:t>
      </w:r>
      <w:r w:rsidRPr="00E00F22">
        <w:rPr>
          <w:rtl/>
          <w:lang w:bidi="he-IL"/>
        </w:rPr>
        <w:t>יְ֭רַנֵּנוּ</w:t>
      </w:r>
      <w:r>
        <w:t xml:space="preserve">, Ps 5:12), </w:t>
      </w:r>
      <w:r w:rsidRPr="00724401">
        <w:rPr>
          <w:i/>
          <w:iCs/>
          <w:rPrChange w:id="5062" w:author="John Peate" w:date="2022-05-04T10:10:00Z">
            <w:rPr/>
          </w:rPrChange>
        </w:rPr>
        <w:t>u-</w:t>
      </w:r>
      <w:proofErr w:type="spellStart"/>
      <w:r w:rsidRPr="00724401">
        <w:rPr>
          <w:i/>
          <w:iCs/>
          <w:rPrChange w:id="5063" w:author="John Peate" w:date="2022-05-04T10:10:00Z">
            <w:rPr/>
          </w:rPrChange>
        </w:rPr>
        <w:t>yxabbṛu</w:t>
      </w:r>
      <w:proofErr w:type="spellEnd"/>
      <w:r>
        <w:t xml:space="preserve"> (</w:t>
      </w:r>
      <w:r w:rsidRPr="00E00F22">
        <w:rPr>
          <w:rtl/>
          <w:lang w:bidi="he-IL"/>
        </w:rPr>
        <w:t>וְיַגִּ֣ידוּ</w:t>
      </w:r>
      <w:r>
        <w:t xml:space="preserve">, Ps 22:32), </w:t>
      </w:r>
      <w:proofErr w:type="spellStart"/>
      <w:r w:rsidRPr="00724401">
        <w:rPr>
          <w:i/>
          <w:iCs/>
          <w:rPrChange w:id="5064" w:author="John Peate" w:date="2022-05-04T10:10:00Z">
            <w:rPr/>
          </w:rPrChange>
        </w:rPr>
        <w:t>iṣabbṛu-ni</w:t>
      </w:r>
      <w:proofErr w:type="spellEnd"/>
      <w:r>
        <w:t xml:space="preserve"> (</w:t>
      </w:r>
      <w:r w:rsidRPr="00E00F22">
        <w:rPr>
          <w:rtl/>
          <w:lang w:bidi="he-IL"/>
        </w:rPr>
        <w:t>יְנַֽחֲמֻֽנִי</w:t>
      </w:r>
      <w:r>
        <w:t>, Ps 23:4).</w:t>
      </w:r>
    </w:p>
    <w:p w14:paraId="0ADC8F39" w14:textId="275FA175" w:rsidR="00271241" w:rsidRPr="00724401" w:rsidRDefault="00271241" w:rsidP="00271241">
      <w:pPr>
        <w:rPr>
          <w:rPrChange w:id="5065" w:author="John Peate" w:date="2022-05-04T10:10:00Z">
            <w:rPr>
              <w:u w:val="single"/>
            </w:rPr>
          </w:rPrChange>
        </w:rPr>
      </w:pPr>
      <w:r w:rsidRPr="00724401">
        <w:rPr>
          <w:rPrChange w:id="5066" w:author="John Peate" w:date="2022-05-04T10:10:00Z">
            <w:rPr>
              <w:u w:val="single"/>
            </w:rPr>
          </w:rPrChange>
        </w:rPr>
        <w:t>[7</w:t>
      </w:r>
      <w:ins w:id="5067" w:author="John Peate" w:date="2022-05-04T10:10:00Z">
        <w:r w:rsidR="00724401" w:rsidRPr="00724401">
          <w:rPr>
            <w:rPrChange w:id="5068" w:author="John Peate" w:date="2022-05-04T10:10:00Z">
              <w:rPr>
                <w:u w:val="single"/>
              </w:rPr>
            </w:rPrChange>
          </w:rPr>
          <w:t>.</w:t>
        </w:r>
      </w:ins>
      <w:del w:id="5069" w:author="John Peate" w:date="2022-05-04T10:10:00Z">
        <w:r w:rsidRPr="00724401" w:rsidDel="00724401">
          <w:rPr>
            <w:rPrChange w:id="5070" w:author="John Peate" w:date="2022-05-04T10:10:00Z">
              <w:rPr>
                <w:u w:val="single"/>
              </w:rPr>
            </w:rPrChange>
          </w:rPr>
          <w:delText>/</w:delText>
        </w:r>
      </w:del>
      <w:r w:rsidRPr="00724401">
        <w:rPr>
          <w:rPrChange w:id="5071" w:author="John Peate" w:date="2022-05-04T10:10:00Z">
            <w:rPr>
              <w:u w:val="single"/>
            </w:rPr>
          </w:rPrChange>
        </w:rPr>
        <w:t>3</w:t>
      </w:r>
      <w:ins w:id="5072" w:author="John Peate" w:date="2022-05-04T10:10:00Z">
        <w:r w:rsidR="00724401" w:rsidRPr="00724401">
          <w:rPr>
            <w:rPrChange w:id="5073" w:author="John Peate" w:date="2022-05-04T10:10:00Z">
              <w:rPr>
                <w:u w:val="single"/>
              </w:rPr>
            </w:rPrChange>
          </w:rPr>
          <w:t>.</w:t>
        </w:r>
      </w:ins>
      <w:del w:id="5074" w:author="John Peate" w:date="2022-05-04T10:10:00Z">
        <w:r w:rsidRPr="00724401" w:rsidDel="00724401">
          <w:rPr>
            <w:rPrChange w:id="5075" w:author="John Peate" w:date="2022-05-04T10:10:00Z">
              <w:rPr>
                <w:u w:val="single"/>
              </w:rPr>
            </w:rPrChange>
          </w:rPr>
          <w:delText>/</w:delText>
        </w:r>
      </w:del>
      <w:r w:rsidRPr="00724401">
        <w:rPr>
          <w:rPrChange w:id="5076" w:author="John Peate" w:date="2022-05-04T10:10:00Z">
            <w:rPr>
              <w:u w:val="single"/>
            </w:rPr>
          </w:rPrChange>
        </w:rPr>
        <w:t>2</w:t>
      </w:r>
      <w:ins w:id="5077" w:author="John Peate" w:date="2022-05-04T10:10:00Z">
        <w:r w:rsidR="00724401" w:rsidRPr="00724401">
          <w:rPr>
            <w:rPrChange w:id="5078" w:author="John Peate" w:date="2022-05-04T10:10:00Z">
              <w:rPr>
                <w:u w:val="single"/>
              </w:rPr>
            </w:rPrChange>
          </w:rPr>
          <w:t>.</w:t>
        </w:r>
      </w:ins>
      <w:del w:id="5079" w:author="John Peate" w:date="2022-05-04T10:10:00Z">
        <w:r w:rsidRPr="00724401" w:rsidDel="00724401">
          <w:rPr>
            <w:rPrChange w:id="5080" w:author="John Peate" w:date="2022-05-04T10:10:00Z">
              <w:rPr>
                <w:u w:val="single"/>
              </w:rPr>
            </w:rPrChange>
          </w:rPr>
          <w:delText>/</w:delText>
        </w:r>
      </w:del>
      <w:r w:rsidRPr="00724401">
        <w:rPr>
          <w:rPrChange w:id="5081" w:author="John Peate" w:date="2022-05-04T10:10:00Z">
            <w:rPr>
              <w:u w:val="single"/>
            </w:rPr>
          </w:rPrChange>
        </w:rPr>
        <w:t>3] Imperative Forms</w:t>
      </w:r>
    </w:p>
    <w:p w14:paraId="4A6F2E7C" w14:textId="3BE413A8" w:rsidR="00271241" w:rsidRDefault="00271241" w:rsidP="00271241">
      <w:del w:id="5082" w:author="John Peate" w:date="2022-05-04T08:56:00Z">
        <w:r w:rsidDel="00230CBC">
          <w:rPr>
            <w:u w:val="single"/>
          </w:rPr>
          <w:delText>I)</w:delText>
        </w:r>
        <w:r w:rsidDel="00230CBC">
          <w:delText xml:space="preserve"> </w:delText>
        </w:r>
      </w:del>
      <w:r>
        <w:t>The second</w:t>
      </w:r>
      <w:ins w:id="5083" w:author="John Peate" w:date="2022-05-04T08:56:00Z">
        <w:r w:rsidR="00230CBC">
          <w:t>-</w:t>
        </w:r>
      </w:ins>
      <w:del w:id="5084" w:author="John Peate" w:date="2022-05-04T08:56:00Z">
        <w:r w:rsidDel="00230CBC">
          <w:delText xml:space="preserve"> </w:delText>
        </w:r>
      </w:del>
      <w:r>
        <w:t>person singular and plural imperatives are identical to the third</w:t>
      </w:r>
      <w:ins w:id="5085" w:author="John Peate" w:date="2022-05-04T08:56:00Z">
        <w:r w:rsidR="00230CBC">
          <w:t>-</w:t>
        </w:r>
      </w:ins>
      <w:del w:id="5086" w:author="John Peate" w:date="2022-05-04T08:56:00Z">
        <w:r w:rsidDel="00230CBC">
          <w:delText xml:space="preserve"> </w:delText>
        </w:r>
      </w:del>
      <w:r>
        <w:t>person singular and plural forms of the past tense</w:t>
      </w:r>
      <w:ins w:id="5087" w:author="John Peate" w:date="2022-05-04T10:10:00Z">
        <w:r w:rsidR="00724401">
          <w:t>, for example</w:t>
        </w:r>
      </w:ins>
      <w:r>
        <w:t xml:space="preserve">: </w:t>
      </w:r>
      <w:proofErr w:type="spellStart"/>
      <w:r>
        <w:rPr>
          <w:i/>
          <w:iCs/>
        </w:rPr>
        <w:t>sǝllǝk</w:t>
      </w:r>
      <w:proofErr w:type="spellEnd"/>
      <w:r>
        <w:t xml:space="preserve">, </w:t>
      </w:r>
      <w:proofErr w:type="spellStart"/>
      <w:r>
        <w:rPr>
          <w:i/>
          <w:iCs/>
        </w:rPr>
        <w:t>sǝllku</w:t>
      </w:r>
      <w:proofErr w:type="spellEnd"/>
      <w:r>
        <w:t>. Thus</w:t>
      </w:r>
      <w:ins w:id="5088" w:author="John Peate" w:date="2022-05-04T08:56:00Z">
        <w:r w:rsidR="00230CBC">
          <w:t>,</w:t>
        </w:r>
      </w:ins>
      <w:r>
        <w:t xml:space="preserve"> the singular imperative is formed according to </w:t>
      </w:r>
      <w:del w:id="5089" w:author="John Peate" w:date="2022-05-04T08:56:00Z">
        <w:r w:rsidDel="00230CBC">
          <w:delText>model A</w:delText>
        </w:r>
      </w:del>
      <w:ins w:id="5090" w:author="John Peate" w:date="2022-05-04T08:56:00Z">
        <w:r w:rsidR="00230CBC">
          <w:t>first</w:t>
        </w:r>
      </w:ins>
      <w:r>
        <w:t xml:space="preserve"> and the plural according to </w:t>
      </w:r>
      <w:ins w:id="5091" w:author="John Peate" w:date="2022-05-04T08:56:00Z">
        <w:r w:rsidR="00230CBC">
          <w:t xml:space="preserve">the second </w:t>
        </w:r>
      </w:ins>
      <w:r>
        <w:t>model</w:t>
      </w:r>
      <w:del w:id="5092" w:author="John Peate" w:date="2022-05-04T08:56:00Z">
        <w:r w:rsidDel="00230CBC">
          <w:delText xml:space="preserve"> B</w:delText>
        </w:r>
      </w:del>
      <w:r>
        <w:t>.</w:t>
      </w:r>
    </w:p>
    <w:p w14:paraId="26572E67" w14:textId="3405B461" w:rsidR="00271241" w:rsidRDefault="00271241" w:rsidP="00271241">
      <w:del w:id="5093" w:author="John Peate" w:date="2022-05-04T08:55:00Z">
        <w:r w:rsidDel="00230CBC">
          <w:rPr>
            <w:u w:val="single"/>
          </w:rPr>
          <w:lastRenderedPageBreak/>
          <w:delText>II)</w:delText>
        </w:r>
        <w:r w:rsidDel="00230CBC">
          <w:delText xml:space="preserve"> </w:delText>
        </w:r>
      </w:del>
      <w:r>
        <w:t xml:space="preserve">As </w:t>
      </w:r>
      <w:del w:id="5094" w:author="John Peate" w:date="2022-05-04T10:59:00Z">
        <w:r w:rsidDel="007617B8">
          <w:delText>noted</w:delText>
        </w:r>
      </w:del>
      <w:ins w:id="5095" w:author="John Peate" w:date="2022-05-04T10:59:00Z">
        <w:r w:rsidR="007617B8">
          <w:t>noted,</w:t>
        </w:r>
      </w:ins>
      <w:r>
        <w:t xml:space="preserve"> </w:t>
      </w:r>
      <w:del w:id="5096" w:author="John Peate" w:date="2022-05-04T10:11:00Z">
        <w:r w:rsidDel="00724401">
          <w:delText>regarding both</w:delText>
        </w:r>
      </w:del>
      <w:ins w:id="5097" w:author="John Peate" w:date="2022-05-04T10:11:00Z">
        <w:r w:rsidR="00724401">
          <w:t>with</w:t>
        </w:r>
      </w:ins>
      <w:r>
        <w:t xml:space="preserve"> the past and future tenses, the quality of the short vowels may change </w:t>
      </w:r>
      <w:commentRangeStart w:id="5098"/>
      <w:r>
        <w:t xml:space="preserve">or diversify </w:t>
      </w:r>
      <w:commentRangeEnd w:id="5098"/>
      <w:r w:rsidR="00724401">
        <w:rPr>
          <w:rStyle w:val="CommentReference"/>
        </w:rPr>
        <w:commentReference w:id="5098"/>
      </w:r>
      <w:r>
        <w:t>under the influence of surrounding consonants</w:t>
      </w:r>
      <w:ins w:id="5099" w:author="John Peate" w:date="2022-05-04T10:11:00Z">
        <w:r w:rsidR="00724401">
          <w:t>, f</w:t>
        </w:r>
      </w:ins>
      <w:del w:id="5100" w:author="John Peate" w:date="2022-05-04T10:11:00Z">
        <w:r w:rsidDel="00724401">
          <w:delText>. F</w:delText>
        </w:r>
      </w:del>
      <w:r>
        <w:t xml:space="preserve">or example: </w:t>
      </w:r>
      <w:proofErr w:type="spellStart"/>
      <w:r w:rsidRPr="00724401">
        <w:rPr>
          <w:i/>
          <w:iCs/>
          <w:rPrChange w:id="5101" w:author="John Peate" w:date="2022-05-04T10:11:00Z">
            <w:rPr/>
          </w:rPrChange>
        </w:rPr>
        <w:t>mǝnnaˁ</w:t>
      </w:r>
      <w:proofErr w:type="spellEnd"/>
      <w:r w:rsidRPr="00724401">
        <w:rPr>
          <w:i/>
          <w:iCs/>
          <w:rPrChange w:id="5102" w:author="John Peate" w:date="2022-05-04T10:11:00Z">
            <w:rPr/>
          </w:rPrChange>
        </w:rPr>
        <w:t xml:space="preserve"> </w:t>
      </w:r>
      <w:r>
        <w:t>(</w:t>
      </w:r>
      <w:r w:rsidRPr="00E00F22">
        <w:rPr>
          <w:rtl/>
          <w:lang w:bidi="he-IL"/>
        </w:rPr>
        <w:t>פַּלְּטָ֥ה</w:t>
      </w:r>
      <w:r>
        <w:t xml:space="preserve">, Ps 17:13), </w:t>
      </w:r>
      <w:proofErr w:type="spellStart"/>
      <w:r w:rsidRPr="00724401">
        <w:rPr>
          <w:i/>
          <w:iCs/>
          <w:rPrChange w:id="5103" w:author="John Peate" w:date="2022-05-04T10:11:00Z">
            <w:rPr/>
          </w:rPrChange>
        </w:rPr>
        <w:t>ḥassnu</w:t>
      </w:r>
      <w:proofErr w:type="spellEnd"/>
      <w:r w:rsidRPr="00724401">
        <w:rPr>
          <w:i/>
          <w:iCs/>
          <w:rPrChange w:id="5104" w:author="John Peate" w:date="2022-05-04T10:11:00Z">
            <w:rPr/>
          </w:rPrChange>
        </w:rPr>
        <w:t xml:space="preserve"> </w:t>
      </w:r>
      <w:r>
        <w:t>(</w:t>
      </w:r>
      <w:r w:rsidRPr="00E00F22">
        <w:rPr>
          <w:rtl/>
          <w:lang w:bidi="he-IL"/>
        </w:rPr>
        <w:t>הֵיטִ֥יבוּ</w:t>
      </w:r>
      <w:r>
        <w:t>, Ps 33:3).</w:t>
      </w:r>
    </w:p>
    <w:p w14:paraId="799BF9B6" w14:textId="6F4E79A0" w:rsidR="00271241" w:rsidRDefault="00271241" w:rsidP="00271241">
      <w:del w:id="5105" w:author="John Peate" w:date="2022-05-04T08:55:00Z">
        <w:r w:rsidDel="00230CBC">
          <w:rPr>
            <w:u w:val="single"/>
          </w:rPr>
          <w:delText>III)</w:delText>
        </w:r>
        <w:r w:rsidDel="00230CBC">
          <w:delText xml:space="preserve"> </w:delText>
        </w:r>
      </w:del>
      <w:r w:rsidRPr="0064242F">
        <w:t xml:space="preserve">Examples of the </w:t>
      </w:r>
      <w:r>
        <w:t xml:space="preserve">imperative forms </w:t>
      </w:r>
      <w:r w:rsidRPr="0064242F">
        <w:t xml:space="preserve">of </w:t>
      </w:r>
      <w:proofErr w:type="spellStart"/>
      <w:r>
        <w:rPr>
          <w:i/>
          <w:iCs/>
        </w:rPr>
        <w:t>kǝttǝb</w:t>
      </w:r>
      <w:proofErr w:type="spellEnd"/>
      <w:r>
        <w:rPr>
          <w:i/>
          <w:iCs/>
        </w:rPr>
        <w:t xml:space="preserve"> </w:t>
      </w:r>
      <w:r>
        <w:t xml:space="preserve">form </w:t>
      </w:r>
      <w:r w:rsidRPr="0064242F">
        <w:t>verbs with three whole consonants:</w:t>
      </w:r>
    </w:p>
    <w:p w14:paraId="6FC7A237" w14:textId="4E162B76" w:rsidR="00271241" w:rsidRDefault="00271241" w:rsidP="00271241">
      <w:pPr>
        <w:ind w:left="1276" w:hanging="1276"/>
      </w:pPr>
      <w:r>
        <w:t>Second</w:t>
      </w:r>
      <w:ins w:id="5106" w:author="John Peate" w:date="2022-05-04T10:11:00Z">
        <w:r w:rsidR="00724401">
          <w:t>-</w:t>
        </w:r>
      </w:ins>
      <w:del w:id="5107" w:author="John Peate" w:date="2022-05-04T10:11:00Z">
        <w:r w:rsidDel="00724401">
          <w:delText xml:space="preserve"> </w:delText>
        </w:r>
      </w:del>
      <w:r>
        <w:t xml:space="preserve">person singular: </w:t>
      </w:r>
      <w:proofErr w:type="spellStart"/>
      <w:r w:rsidRPr="00724401">
        <w:rPr>
          <w:i/>
          <w:iCs/>
          <w:rPrChange w:id="5108" w:author="John Peate" w:date="2022-05-04T10:12:00Z">
            <w:rPr/>
          </w:rPrChange>
        </w:rPr>
        <w:t>sǝggǝm</w:t>
      </w:r>
      <w:proofErr w:type="spellEnd"/>
      <w:r>
        <w:t xml:space="preserve"> (</w:t>
      </w:r>
      <w:r w:rsidRPr="00E00F22">
        <w:rPr>
          <w:rtl/>
          <w:lang w:bidi="he-IL"/>
        </w:rPr>
        <w:t>הַיְשַׁ֖ר</w:t>
      </w:r>
      <w:r>
        <w:t xml:space="preserve">, Ps 5:9), </w:t>
      </w:r>
      <w:proofErr w:type="spellStart"/>
      <w:r w:rsidRPr="00724401">
        <w:rPr>
          <w:i/>
          <w:iCs/>
          <w:rPrChange w:id="5109" w:author="John Peate" w:date="2022-05-04T10:12:00Z">
            <w:rPr/>
          </w:rPrChange>
        </w:rPr>
        <w:t>tǝllǝf</w:t>
      </w:r>
      <w:proofErr w:type="spellEnd"/>
      <w:r w:rsidRPr="00724401">
        <w:rPr>
          <w:i/>
          <w:iCs/>
          <w:rPrChange w:id="5110" w:author="John Peate" w:date="2022-05-04T10:12:00Z">
            <w:rPr/>
          </w:rPrChange>
        </w:rPr>
        <w:t xml:space="preserve">-hum </w:t>
      </w:r>
      <w:r>
        <w:t>(</w:t>
      </w:r>
      <w:proofErr w:type="spellStart"/>
      <w:r w:rsidRPr="00E00F22">
        <w:rPr>
          <w:rtl/>
          <w:lang w:bidi="he-IL"/>
        </w:rPr>
        <w:t>הַדִּיחֵ֑מו</w:t>
      </w:r>
      <w:proofErr w:type="spellEnd"/>
      <w:r w:rsidRPr="00E00F22">
        <w:rPr>
          <w:rtl/>
          <w:lang w:bidi="he-IL"/>
        </w:rPr>
        <w:t>ֹ</w:t>
      </w:r>
      <w:r>
        <w:t xml:space="preserve">, Ps 5:11), </w:t>
      </w:r>
      <w:proofErr w:type="spellStart"/>
      <w:r w:rsidRPr="00724401">
        <w:rPr>
          <w:i/>
          <w:iCs/>
          <w:rPrChange w:id="5111" w:author="John Peate" w:date="2022-05-04T10:12:00Z">
            <w:rPr/>
          </w:rPrChange>
        </w:rPr>
        <w:t>sǝllǝk</w:t>
      </w:r>
      <w:proofErr w:type="spellEnd"/>
      <w:r>
        <w:t xml:space="preserve"> (</w:t>
      </w:r>
      <w:r w:rsidRPr="00E00F22">
        <w:rPr>
          <w:rtl/>
          <w:lang w:bidi="he-IL"/>
        </w:rPr>
        <w:t>חַלְּצָ֣ה</w:t>
      </w:r>
      <w:r>
        <w:t xml:space="preserve">, Ps 6:5), </w:t>
      </w:r>
      <w:proofErr w:type="spellStart"/>
      <w:r w:rsidRPr="00724401">
        <w:rPr>
          <w:i/>
          <w:iCs/>
          <w:rPrChange w:id="5112" w:author="John Peate" w:date="2022-05-04T10:12:00Z">
            <w:rPr/>
          </w:rPrChange>
        </w:rPr>
        <w:t>kǝṣṣǝṛ</w:t>
      </w:r>
      <w:proofErr w:type="spellEnd"/>
      <w:r>
        <w:t xml:space="preserve"> (</w:t>
      </w:r>
      <w:r w:rsidRPr="00E00F22">
        <w:rPr>
          <w:rtl/>
          <w:lang w:bidi="he-IL"/>
        </w:rPr>
        <w:t>שְׁ֭בֹר</w:t>
      </w:r>
      <w:r>
        <w:t xml:space="preserve">, Ps 10:15), </w:t>
      </w:r>
      <w:proofErr w:type="spellStart"/>
      <w:r w:rsidRPr="00724401">
        <w:rPr>
          <w:i/>
          <w:iCs/>
          <w:rPrChange w:id="5113" w:author="John Peate" w:date="2022-05-04T10:12:00Z">
            <w:rPr/>
          </w:rPrChange>
        </w:rPr>
        <w:t>ˁaṛṛǝf-ni</w:t>
      </w:r>
      <w:proofErr w:type="spellEnd"/>
      <w:r w:rsidRPr="00724401">
        <w:rPr>
          <w:i/>
          <w:iCs/>
          <w:rPrChange w:id="5114" w:author="John Peate" w:date="2022-05-04T10:12:00Z">
            <w:rPr/>
          </w:rPrChange>
        </w:rPr>
        <w:t xml:space="preserve"> </w:t>
      </w:r>
      <w:r>
        <w:t>(</w:t>
      </w:r>
      <w:r w:rsidRPr="00E00F22">
        <w:rPr>
          <w:rtl/>
          <w:lang w:bidi="he-IL"/>
        </w:rPr>
        <w:t>הֽוֹדִיעֵ֑נִי</w:t>
      </w:r>
      <w:r>
        <w:t xml:space="preserve">, Ps 25:4), </w:t>
      </w:r>
      <w:proofErr w:type="spellStart"/>
      <w:r w:rsidRPr="00724401">
        <w:rPr>
          <w:i/>
          <w:iCs/>
          <w:rPrChange w:id="5115" w:author="John Peate" w:date="2022-05-04T10:12:00Z">
            <w:rPr/>
          </w:rPrChange>
        </w:rPr>
        <w:t>ˁallǝm-ni</w:t>
      </w:r>
      <w:proofErr w:type="spellEnd"/>
      <w:r w:rsidRPr="00724401">
        <w:rPr>
          <w:i/>
          <w:iCs/>
          <w:rPrChange w:id="5116" w:author="John Peate" w:date="2022-05-04T10:12:00Z">
            <w:rPr/>
          </w:rPrChange>
        </w:rPr>
        <w:t xml:space="preserve"> </w:t>
      </w:r>
      <w:r>
        <w:t>(</w:t>
      </w:r>
      <w:r w:rsidRPr="00E00F22">
        <w:rPr>
          <w:rtl/>
          <w:lang w:bidi="he-IL"/>
        </w:rPr>
        <w:t>לַמְּדֵֽנִי</w:t>
      </w:r>
      <w:r>
        <w:t xml:space="preserve">, Ps 25:4), </w:t>
      </w:r>
      <w:proofErr w:type="spellStart"/>
      <w:r w:rsidRPr="00724401">
        <w:rPr>
          <w:i/>
          <w:iCs/>
          <w:rPrChange w:id="5117" w:author="John Peate" w:date="2022-05-04T10:12:00Z">
            <w:rPr/>
          </w:rPrChange>
        </w:rPr>
        <w:t>ṛǝffaˁ</w:t>
      </w:r>
      <w:proofErr w:type="spellEnd"/>
      <w:r>
        <w:t xml:space="preserve"> (</w:t>
      </w:r>
      <w:r w:rsidRPr="00E00F22">
        <w:rPr>
          <w:rtl/>
          <w:lang w:bidi="he-IL"/>
        </w:rPr>
        <w:t>נְֽסָה</w:t>
      </w:r>
      <w:r>
        <w:t xml:space="preserve">, Ps 4:7), </w:t>
      </w:r>
      <w:proofErr w:type="spellStart"/>
      <w:r w:rsidRPr="00724401">
        <w:rPr>
          <w:i/>
          <w:iCs/>
          <w:rPrChange w:id="5118" w:author="John Peate" w:date="2022-05-04T10:12:00Z">
            <w:rPr/>
          </w:rPrChange>
        </w:rPr>
        <w:t>xǝrrǝǧ-ni</w:t>
      </w:r>
      <w:proofErr w:type="spellEnd"/>
      <w:r w:rsidRPr="00724401">
        <w:rPr>
          <w:i/>
          <w:iCs/>
          <w:rPrChange w:id="5119" w:author="John Peate" w:date="2022-05-04T10:12:00Z">
            <w:rPr/>
          </w:rPrChange>
        </w:rPr>
        <w:t xml:space="preserve"> </w:t>
      </w:r>
      <w:r>
        <w:t>(</w:t>
      </w:r>
      <w:r w:rsidRPr="00E00F22">
        <w:rPr>
          <w:rtl/>
          <w:lang w:bidi="he-IL"/>
        </w:rPr>
        <w:t>הֽוֹצִיאֵֽנִי</w:t>
      </w:r>
      <w:r>
        <w:t xml:space="preserve">, Ps 25:17), </w:t>
      </w:r>
      <w:proofErr w:type="spellStart"/>
      <w:r w:rsidRPr="00724401">
        <w:rPr>
          <w:i/>
          <w:iCs/>
          <w:rPrChange w:id="5120" w:author="John Peate" w:date="2022-05-04T10:12:00Z">
            <w:rPr/>
          </w:rPrChange>
        </w:rPr>
        <w:t>fǝttǝš</w:t>
      </w:r>
      <w:proofErr w:type="spellEnd"/>
      <w:r>
        <w:t xml:space="preserve"> (</w:t>
      </w:r>
      <w:r w:rsidRPr="00E00F22">
        <w:rPr>
          <w:rtl/>
          <w:lang w:bidi="he-IL"/>
        </w:rPr>
        <w:t>בַּקֵּ֖שׁ</w:t>
      </w:r>
      <w:r>
        <w:t>, Ps 34:15).</w:t>
      </w:r>
    </w:p>
    <w:p w14:paraId="58A715C9" w14:textId="032FA4AC" w:rsidR="00271241" w:rsidRDefault="00271241" w:rsidP="00271241">
      <w:pPr>
        <w:ind w:left="1276" w:hanging="1276"/>
      </w:pPr>
      <w:r>
        <w:t>Second</w:t>
      </w:r>
      <w:ins w:id="5121" w:author="John Peate" w:date="2022-05-04T10:12:00Z">
        <w:r w:rsidR="00724401">
          <w:t>-</w:t>
        </w:r>
      </w:ins>
      <w:del w:id="5122" w:author="John Peate" w:date="2022-05-04T10:12:00Z">
        <w:r w:rsidDel="00724401">
          <w:delText xml:space="preserve"> </w:delText>
        </w:r>
      </w:del>
      <w:r>
        <w:t xml:space="preserve">person plural: </w:t>
      </w:r>
      <w:proofErr w:type="spellStart"/>
      <w:r w:rsidRPr="00724401">
        <w:rPr>
          <w:i/>
          <w:iCs/>
          <w:rPrChange w:id="5123" w:author="John Peate" w:date="2022-05-04T10:12:00Z">
            <w:rPr/>
          </w:rPrChange>
        </w:rPr>
        <w:t>mǝǧǧdu</w:t>
      </w:r>
      <w:proofErr w:type="spellEnd"/>
      <w:r>
        <w:t xml:space="preserve"> (</w:t>
      </w:r>
      <w:r w:rsidRPr="00E00F22">
        <w:rPr>
          <w:rtl/>
          <w:lang w:bidi="he-IL"/>
        </w:rPr>
        <w:t>זַמְּרוּ</w:t>
      </w:r>
      <w:r>
        <w:t xml:space="preserve">, Ps 33:2), </w:t>
      </w:r>
      <w:proofErr w:type="spellStart"/>
      <w:r w:rsidRPr="00724401">
        <w:rPr>
          <w:i/>
          <w:iCs/>
          <w:rPrChange w:id="5124" w:author="John Peate" w:date="2022-05-04T10:12:00Z">
            <w:rPr/>
          </w:rPrChange>
        </w:rPr>
        <w:t>xabbǝṛu</w:t>
      </w:r>
      <w:proofErr w:type="spellEnd"/>
      <w:r w:rsidRPr="00E00F22">
        <w:rPr>
          <w:rtl/>
        </w:rPr>
        <w:t xml:space="preserve"> / </w:t>
      </w:r>
      <w:proofErr w:type="spellStart"/>
      <w:r w:rsidRPr="00724401">
        <w:rPr>
          <w:i/>
          <w:iCs/>
          <w:rPrChange w:id="5125" w:author="John Peate" w:date="2022-05-04T10:12:00Z">
            <w:rPr/>
          </w:rPrChange>
        </w:rPr>
        <w:t>xabbṛu</w:t>
      </w:r>
      <w:proofErr w:type="spellEnd"/>
      <w:r>
        <w:t xml:space="preserve"> (</w:t>
      </w:r>
      <w:r w:rsidRPr="00E00F22">
        <w:rPr>
          <w:rtl/>
          <w:lang w:bidi="he-IL"/>
        </w:rPr>
        <w:t>הַגִּ֥ידוּ</w:t>
      </w:r>
      <w:r>
        <w:t xml:space="preserve">, Ps 9:12), </w:t>
      </w:r>
      <w:proofErr w:type="spellStart"/>
      <w:r w:rsidRPr="00724401">
        <w:rPr>
          <w:i/>
          <w:iCs/>
          <w:rPrChange w:id="5126" w:author="John Peate" w:date="2022-05-04T10:12:00Z">
            <w:rPr/>
          </w:rPrChange>
        </w:rPr>
        <w:t>fǝttšu</w:t>
      </w:r>
      <w:proofErr w:type="spellEnd"/>
      <w:r>
        <w:t xml:space="preserve"> (</w:t>
      </w:r>
      <w:r w:rsidRPr="00E00F22">
        <w:rPr>
          <w:rtl/>
          <w:lang w:bidi="he-IL"/>
        </w:rPr>
        <w:t>בַּקְּשׁ֣וּ</w:t>
      </w:r>
      <w:r>
        <w:t xml:space="preserve">, Ps 27:8), </w:t>
      </w:r>
      <w:proofErr w:type="spellStart"/>
      <w:r w:rsidRPr="00724401">
        <w:rPr>
          <w:i/>
          <w:iCs/>
          <w:rPrChange w:id="5127" w:author="John Peate" w:date="2022-05-04T10:12:00Z">
            <w:rPr/>
          </w:rPrChange>
        </w:rPr>
        <w:t>kabbǝṛu</w:t>
      </w:r>
      <w:proofErr w:type="spellEnd"/>
      <w:r>
        <w:t xml:space="preserve"> (</w:t>
      </w:r>
      <w:r w:rsidRPr="00E00F22">
        <w:rPr>
          <w:rtl/>
          <w:lang w:bidi="he-IL"/>
        </w:rPr>
        <w:t>גַּדְּל֣וּ</w:t>
      </w:r>
      <w:r>
        <w:t xml:space="preserve">, Ps 34:4), </w:t>
      </w:r>
      <w:proofErr w:type="spellStart"/>
      <w:r w:rsidRPr="00724401">
        <w:rPr>
          <w:i/>
          <w:iCs/>
          <w:rPrChange w:id="5128" w:author="John Peate" w:date="2022-05-04T10:12:00Z">
            <w:rPr/>
          </w:rPrChange>
        </w:rPr>
        <w:t>ḥassnu</w:t>
      </w:r>
      <w:proofErr w:type="spellEnd"/>
      <w:r>
        <w:t xml:space="preserve"> (</w:t>
      </w:r>
      <w:r w:rsidRPr="00E00F22">
        <w:rPr>
          <w:rtl/>
          <w:lang w:bidi="he-IL"/>
        </w:rPr>
        <w:t>הֵיטִ֥יבוּ</w:t>
      </w:r>
      <w:r>
        <w:t xml:space="preserve">, Ps 33:3), </w:t>
      </w:r>
      <w:proofErr w:type="spellStart"/>
      <w:r w:rsidRPr="00724401">
        <w:rPr>
          <w:i/>
          <w:iCs/>
          <w:rPrChange w:id="5129" w:author="John Peate" w:date="2022-05-04T10:12:00Z">
            <w:rPr/>
          </w:rPrChange>
        </w:rPr>
        <w:t>sǝbbḥu</w:t>
      </w:r>
      <w:proofErr w:type="spellEnd"/>
      <w:r>
        <w:t xml:space="preserve"> (</w:t>
      </w:r>
      <w:r w:rsidRPr="00E00F22">
        <w:rPr>
          <w:rtl/>
          <w:lang w:bidi="he-IL"/>
        </w:rPr>
        <w:t>שִֽׁירוּ</w:t>
      </w:r>
      <w:r>
        <w:t>, Ps 33:3).</w:t>
      </w:r>
    </w:p>
    <w:p w14:paraId="1CFB98F6" w14:textId="77777777" w:rsidR="00271241" w:rsidRPr="00230CBC" w:rsidRDefault="00271241" w:rsidP="00271241">
      <w:pPr>
        <w:ind w:left="1276" w:hanging="1276"/>
        <w:rPr>
          <w:rPrChange w:id="5130" w:author="John Peate" w:date="2022-05-04T08:55:00Z">
            <w:rPr>
              <w:u w:val="single"/>
            </w:rPr>
          </w:rPrChange>
        </w:rPr>
      </w:pPr>
      <w:r w:rsidRPr="00230CBC">
        <w:rPr>
          <w:rPrChange w:id="5131" w:author="John Peate" w:date="2022-05-04T08:55:00Z">
            <w:rPr>
              <w:u w:val="single"/>
            </w:rPr>
          </w:rPrChange>
        </w:rPr>
        <w:t>[7.3.2.4] Participle Forms</w:t>
      </w:r>
    </w:p>
    <w:p w14:paraId="7B27E024" w14:textId="5392EE04" w:rsidR="00271241" w:rsidRDefault="00271241" w:rsidP="00271241">
      <w:del w:id="5132" w:author="John Peate" w:date="2022-05-04T08:55:00Z">
        <w:r w:rsidDel="00230CBC">
          <w:rPr>
            <w:u w:val="single"/>
          </w:rPr>
          <w:delText>I)</w:delText>
        </w:r>
        <w:r w:rsidDel="00230CBC">
          <w:delText xml:space="preserve"> </w:delText>
        </w:r>
      </w:del>
      <w:r>
        <w:t xml:space="preserve">The participle form </w:t>
      </w:r>
      <w:proofErr w:type="spellStart"/>
      <w:r w:rsidRPr="00E00F22">
        <w:t>mCǝCCǝC</w:t>
      </w:r>
      <w:proofErr w:type="spellEnd"/>
      <w:r w:rsidRPr="00E00F22">
        <w:t>-</w:t>
      </w:r>
      <w:r>
        <w:t xml:space="preserve"> is used for both the active and the passive participle</w:t>
      </w:r>
      <w:ins w:id="5133" w:author="John Peate" w:date="2022-05-04T10:12:00Z">
        <w:r w:rsidR="00724401">
          <w:t>,</w:t>
        </w:r>
      </w:ins>
      <w:del w:id="5134" w:author="John Peate" w:date="2022-05-04T10:12:00Z">
        <w:r w:rsidDel="00724401">
          <w:delText>.</w:delText>
        </w:r>
      </w:del>
      <w:r>
        <w:rPr>
          <w:rStyle w:val="FootnoteReference"/>
        </w:rPr>
        <w:footnoteReference w:id="321"/>
      </w:r>
      <w:r>
        <w:t xml:space="preserve"> </w:t>
      </w:r>
      <w:del w:id="5140" w:author="John Peate" w:date="2022-05-04T10:12:00Z">
        <w:r w:rsidDel="00724401">
          <w:delText xml:space="preserve">For </w:delText>
        </w:r>
      </w:del>
      <w:ins w:id="5141" w:author="John Peate" w:date="2022-05-04T10:12:00Z">
        <w:r w:rsidR="00724401">
          <w:t>f</w:t>
        </w:r>
        <w:r w:rsidR="00724401">
          <w:t xml:space="preserve">or </w:t>
        </w:r>
      </w:ins>
      <w:r>
        <w:t>example:</w:t>
      </w:r>
    </w:p>
    <w:p w14:paraId="43CECFEC" w14:textId="07783FF3" w:rsidR="00271241" w:rsidRDefault="00271241" w:rsidP="00271241">
      <w:r w:rsidRPr="00230CBC">
        <w:rPr>
          <w:rPrChange w:id="5142" w:author="John Peate" w:date="2022-05-04T08:55:00Z">
            <w:rPr>
              <w:u w:val="single"/>
            </w:rPr>
          </w:rPrChange>
        </w:rPr>
        <w:t>Act</w:t>
      </w:r>
      <w:del w:id="5143" w:author="John Peate" w:date="2022-05-04T08:55:00Z">
        <w:r w:rsidRPr="00230CBC" w:rsidDel="00230CBC">
          <w:rPr>
            <w:rPrChange w:id="5144" w:author="John Peate" w:date="2022-05-04T08:55:00Z">
              <w:rPr>
                <w:u w:val="single"/>
              </w:rPr>
            </w:rPrChange>
          </w:rPr>
          <w:delText xml:space="preserve">. </w:delText>
        </w:r>
      </w:del>
      <w:ins w:id="5145" w:author="John Peate" w:date="2022-05-04T08:55:00Z">
        <w:r w:rsidR="00230CBC" w:rsidRPr="00230CBC">
          <w:rPr>
            <w:rPrChange w:id="5146" w:author="John Peate" w:date="2022-05-04T08:55:00Z">
              <w:rPr>
                <w:u w:val="single"/>
              </w:rPr>
            </w:rPrChange>
          </w:rPr>
          <w:t>ive</w:t>
        </w:r>
        <w:r w:rsidR="00230CBC" w:rsidRPr="00230CBC">
          <w:rPr>
            <w:rPrChange w:id="5147" w:author="John Peate" w:date="2022-05-04T08:55:00Z">
              <w:rPr>
                <w:u w:val="single"/>
              </w:rPr>
            </w:rPrChange>
          </w:rPr>
          <w:t xml:space="preserve"> </w:t>
        </w:r>
      </w:ins>
      <w:del w:id="5148" w:author="John Peate" w:date="2022-05-04T08:55:00Z">
        <w:r w:rsidRPr="00230CBC" w:rsidDel="00230CBC">
          <w:rPr>
            <w:rPrChange w:id="5149" w:author="John Peate" w:date="2022-05-04T08:55:00Z">
              <w:rPr>
                <w:u w:val="single"/>
              </w:rPr>
            </w:rPrChange>
          </w:rPr>
          <w:delText>part</w:delText>
        </w:r>
      </w:del>
      <w:ins w:id="5150" w:author="John Peate" w:date="2022-05-04T08:55:00Z">
        <w:r w:rsidR="00230CBC" w:rsidRPr="00230CBC">
          <w:rPr>
            <w:rPrChange w:id="5151" w:author="John Peate" w:date="2022-05-04T08:55:00Z">
              <w:rPr>
                <w:u w:val="single"/>
              </w:rPr>
            </w:rPrChange>
          </w:rPr>
          <w:t>P</w:t>
        </w:r>
        <w:r w:rsidR="00230CBC" w:rsidRPr="00230CBC">
          <w:rPr>
            <w:rPrChange w:id="5152" w:author="John Peate" w:date="2022-05-04T08:55:00Z">
              <w:rPr>
                <w:u w:val="single"/>
              </w:rPr>
            </w:rPrChange>
          </w:rPr>
          <w:t>art</w:t>
        </w:r>
      </w:ins>
      <w:del w:id="5153" w:author="John Peate" w:date="2022-05-04T08:55:00Z">
        <w:r w:rsidRPr="00230CBC" w:rsidDel="00230CBC">
          <w:rPr>
            <w:rPrChange w:id="5154" w:author="John Peate" w:date="2022-05-04T08:55:00Z">
              <w:rPr>
                <w:u w:val="single"/>
              </w:rPr>
            </w:rPrChange>
          </w:rPr>
          <w:delText>.</w:delText>
        </w:r>
        <w:r w:rsidRPr="00230CBC" w:rsidDel="00230CBC">
          <w:delText xml:space="preserve">: </w:delText>
        </w:r>
      </w:del>
      <w:ins w:id="5155" w:author="John Peate" w:date="2022-05-04T08:55:00Z">
        <w:r w:rsidR="00230CBC" w:rsidRPr="00230CBC">
          <w:rPr>
            <w:rPrChange w:id="5156" w:author="John Peate" w:date="2022-05-04T08:55:00Z">
              <w:rPr>
                <w:u w:val="single"/>
              </w:rPr>
            </w:rPrChange>
          </w:rPr>
          <w:t>iciple</w:t>
        </w:r>
        <w:r w:rsidR="00230CBC">
          <w:t xml:space="preserve">: </w:t>
        </w:r>
      </w:ins>
      <w:r w:rsidRPr="00724401">
        <w:rPr>
          <w:i/>
          <w:iCs/>
          <w:rPrChange w:id="5157" w:author="John Peate" w:date="2022-05-04T10:13:00Z">
            <w:rPr/>
          </w:rPrChange>
        </w:rPr>
        <w:t>u-</w:t>
      </w:r>
      <w:proofErr w:type="spellStart"/>
      <w:r w:rsidRPr="00724401">
        <w:rPr>
          <w:i/>
          <w:iCs/>
          <w:rPrChange w:id="5158" w:author="John Peate" w:date="2022-05-04T10:13:00Z">
            <w:rPr/>
          </w:rPrChange>
        </w:rPr>
        <w:t>mṛǝffaˁ</w:t>
      </w:r>
      <w:proofErr w:type="spellEnd"/>
      <w:r>
        <w:t xml:space="preserve"> (</w:t>
      </w:r>
      <w:r w:rsidRPr="00E00F22">
        <w:rPr>
          <w:rtl/>
          <w:lang w:bidi="he-IL"/>
        </w:rPr>
        <w:t>וּמֵרִ֥ים</w:t>
      </w:r>
      <w:r>
        <w:t xml:space="preserve">, Ps 3:4), </w:t>
      </w:r>
      <w:proofErr w:type="spellStart"/>
      <w:r w:rsidRPr="00724401">
        <w:rPr>
          <w:i/>
          <w:iCs/>
          <w:rPrChange w:id="5159" w:author="John Peate" w:date="2022-05-04T10:13:00Z">
            <w:rPr/>
          </w:rPrChange>
        </w:rPr>
        <w:t>mxarrǝǧ-ni</w:t>
      </w:r>
      <w:proofErr w:type="spellEnd"/>
      <w:r>
        <w:t xml:space="preserve"> (</w:t>
      </w:r>
      <w:r w:rsidRPr="00E00F22">
        <w:rPr>
          <w:rtl/>
          <w:lang w:bidi="he-IL"/>
        </w:rPr>
        <w:t>גֹחִ֣י</w:t>
      </w:r>
      <w:r>
        <w:t xml:space="preserve">, Ps 22:10), </w:t>
      </w:r>
      <w:proofErr w:type="spellStart"/>
      <w:r w:rsidRPr="00724401">
        <w:rPr>
          <w:i/>
          <w:iCs/>
          <w:rPrChange w:id="5160" w:author="John Peate" w:date="2022-05-04T10:13:00Z">
            <w:rPr/>
          </w:rPrChange>
        </w:rPr>
        <w:t>mfǝttš-īn</w:t>
      </w:r>
      <w:proofErr w:type="spellEnd"/>
      <w:r w:rsidRPr="00E00F22">
        <w:t xml:space="preserve"> </w:t>
      </w:r>
      <w:commentRangeStart w:id="5161"/>
      <w:r w:rsidRPr="003E7135">
        <w:rPr>
          <w:i/>
          <w:iCs/>
          <w:rPrChange w:id="5162" w:author="John Peate" w:date="2022-05-04T10:15:00Z">
            <w:rPr/>
          </w:rPrChange>
        </w:rPr>
        <w:t>(</w:t>
      </w:r>
      <w:proofErr w:type="spellStart"/>
      <w:r w:rsidRPr="003E7135">
        <w:rPr>
          <w:i/>
          <w:iCs/>
          <w:rPrChange w:id="5163" w:author="John Peate" w:date="2022-05-04T10:15:00Z">
            <w:rPr/>
          </w:rPrChange>
        </w:rPr>
        <w:t>ṛūḥ-i</w:t>
      </w:r>
      <w:proofErr w:type="spellEnd"/>
      <w:r w:rsidRPr="003E7135">
        <w:rPr>
          <w:i/>
          <w:iCs/>
          <w:rPrChange w:id="5164" w:author="John Peate" w:date="2022-05-04T10:15:00Z">
            <w:rPr/>
          </w:rPrChange>
        </w:rPr>
        <w:t xml:space="preserve">) </w:t>
      </w:r>
      <w:commentRangeEnd w:id="5161"/>
      <w:r w:rsidR="003E7135" w:rsidRPr="003E7135">
        <w:rPr>
          <w:rStyle w:val="CommentReference"/>
          <w:i/>
          <w:iCs/>
          <w:rPrChange w:id="5165" w:author="John Peate" w:date="2022-05-04T10:15:00Z">
            <w:rPr>
              <w:rStyle w:val="CommentReference"/>
            </w:rPr>
          </w:rPrChange>
        </w:rPr>
        <w:commentReference w:id="5161"/>
      </w:r>
      <w:r>
        <w:t>(</w:t>
      </w:r>
      <w:r w:rsidRPr="00E00F22">
        <w:rPr>
          <w:rtl/>
          <w:lang w:bidi="he-IL"/>
        </w:rPr>
        <w:t>מְבַקְשֵׁ֥י נַפְשִׁ֗י</w:t>
      </w:r>
      <w:r>
        <w:t>, Ps 40:15).</w:t>
      </w:r>
    </w:p>
    <w:p w14:paraId="700B5A89" w14:textId="02F4655B" w:rsidR="00271241" w:rsidRDefault="00271241" w:rsidP="00271241">
      <w:r w:rsidRPr="00230CBC">
        <w:rPr>
          <w:rPrChange w:id="5166" w:author="John Peate" w:date="2022-05-04T08:55:00Z">
            <w:rPr>
              <w:u w:val="single"/>
            </w:rPr>
          </w:rPrChange>
        </w:rPr>
        <w:t>Pass</w:t>
      </w:r>
      <w:ins w:id="5167" w:author="John Peate" w:date="2022-05-04T08:55:00Z">
        <w:r w:rsidR="00230CBC">
          <w:t>ive</w:t>
        </w:r>
      </w:ins>
      <w:del w:id="5168" w:author="John Peate" w:date="2022-05-04T08:55:00Z">
        <w:r w:rsidRPr="00230CBC" w:rsidDel="00230CBC">
          <w:rPr>
            <w:rPrChange w:id="5169" w:author="John Peate" w:date="2022-05-04T08:55:00Z">
              <w:rPr>
                <w:u w:val="single"/>
              </w:rPr>
            </w:rPrChange>
          </w:rPr>
          <w:delText>.</w:delText>
        </w:r>
      </w:del>
      <w:r w:rsidRPr="00230CBC">
        <w:rPr>
          <w:rPrChange w:id="5170" w:author="John Peate" w:date="2022-05-04T08:55:00Z">
            <w:rPr>
              <w:u w:val="single"/>
            </w:rPr>
          </w:rPrChange>
        </w:rPr>
        <w:t xml:space="preserve"> </w:t>
      </w:r>
      <w:ins w:id="5171" w:author="John Peate" w:date="2022-05-04T08:55:00Z">
        <w:r w:rsidR="00230CBC">
          <w:t>P</w:t>
        </w:r>
      </w:ins>
      <w:del w:id="5172" w:author="John Peate" w:date="2022-05-04T08:55:00Z">
        <w:r w:rsidRPr="00230CBC" w:rsidDel="00230CBC">
          <w:rPr>
            <w:rPrChange w:id="5173" w:author="John Peate" w:date="2022-05-04T08:55:00Z">
              <w:rPr>
                <w:u w:val="single"/>
              </w:rPr>
            </w:rPrChange>
          </w:rPr>
          <w:delText>p</w:delText>
        </w:r>
      </w:del>
      <w:r w:rsidRPr="00230CBC">
        <w:rPr>
          <w:rPrChange w:id="5174" w:author="John Peate" w:date="2022-05-04T08:55:00Z">
            <w:rPr>
              <w:u w:val="single"/>
            </w:rPr>
          </w:rPrChange>
        </w:rPr>
        <w:t>art</w:t>
      </w:r>
      <w:ins w:id="5175" w:author="John Peate" w:date="2022-05-04T08:55:00Z">
        <w:r w:rsidR="00230CBC">
          <w:t>iciple</w:t>
        </w:r>
      </w:ins>
      <w:del w:id="5176" w:author="John Peate" w:date="2022-05-04T08:55:00Z">
        <w:r w:rsidRPr="00230CBC" w:rsidDel="00230CBC">
          <w:rPr>
            <w:rPrChange w:id="5177" w:author="John Peate" w:date="2022-05-04T08:55:00Z">
              <w:rPr>
                <w:u w:val="single"/>
              </w:rPr>
            </w:rPrChange>
          </w:rPr>
          <w:delText>.</w:delText>
        </w:r>
      </w:del>
      <w:r w:rsidRPr="00230CBC">
        <w:rPr>
          <w:rPrChange w:id="5178" w:author="John Peate" w:date="2022-05-04T08:55:00Z">
            <w:rPr>
              <w:u w:val="single"/>
            </w:rPr>
          </w:rPrChange>
        </w:rPr>
        <w:t>:</w:t>
      </w:r>
      <w:r>
        <w:t xml:space="preserve"> </w:t>
      </w:r>
      <w:proofErr w:type="spellStart"/>
      <w:r w:rsidRPr="00724401">
        <w:rPr>
          <w:i/>
          <w:iCs/>
          <w:rPrChange w:id="5179" w:author="John Peate" w:date="2022-05-04T10:13:00Z">
            <w:rPr/>
          </w:rPrChange>
        </w:rPr>
        <w:t>mlǝṣṣaq</w:t>
      </w:r>
      <w:proofErr w:type="spellEnd"/>
      <w:r>
        <w:t xml:space="preserve"> (</w:t>
      </w:r>
      <w:r w:rsidRPr="00E00F22">
        <w:rPr>
          <w:rtl/>
          <w:lang w:bidi="he-IL"/>
        </w:rPr>
        <w:t>מֻדְבָּ֣ק</w:t>
      </w:r>
      <w:r>
        <w:t xml:space="preserve">, Ps 22:16), </w:t>
      </w:r>
      <w:proofErr w:type="spellStart"/>
      <w:r w:rsidRPr="00724401">
        <w:rPr>
          <w:i/>
          <w:iCs/>
          <w:rPrChange w:id="5180" w:author="John Peate" w:date="2022-05-04T10:13:00Z">
            <w:rPr/>
          </w:rPrChange>
        </w:rPr>
        <w:t>mbaxxǝṣ</w:t>
      </w:r>
      <w:proofErr w:type="spellEnd"/>
      <w:r>
        <w:t xml:space="preserve"> (</w:t>
      </w:r>
      <w:r w:rsidRPr="00E00F22">
        <w:rPr>
          <w:rtl/>
          <w:lang w:bidi="he-IL"/>
        </w:rPr>
        <w:t>נִבְזֶ֤ה</w:t>
      </w:r>
      <w:r>
        <w:t xml:space="preserve">, Ps 15:4), </w:t>
      </w:r>
      <w:proofErr w:type="spellStart"/>
      <w:r w:rsidRPr="00724401">
        <w:rPr>
          <w:i/>
          <w:iCs/>
          <w:rPrChange w:id="5181" w:author="John Peate" w:date="2022-05-04T10:13:00Z">
            <w:rPr/>
          </w:rPrChange>
        </w:rPr>
        <w:t>mkaṣṣǝṛ</w:t>
      </w:r>
      <w:proofErr w:type="spellEnd"/>
      <w:r>
        <w:t xml:space="preserve"> (</w:t>
      </w:r>
      <w:ins w:id="5182" w:author="John Peate" w:date="2022-05-04T10:13:00Z">
        <w:r w:rsidR="00724401">
          <w:t>“</w:t>
        </w:r>
      </w:ins>
      <w:r>
        <w:t>broken</w:t>
      </w:r>
      <w:ins w:id="5183" w:author="John Peate" w:date="2022-05-04T10:13:00Z">
        <w:r w:rsidR="00724401">
          <w:t>”</w:t>
        </w:r>
      </w:ins>
      <w:r>
        <w:t>).</w:t>
      </w:r>
    </w:p>
    <w:p w14:paraId="7E9D36BF" w14:textId="069BB020" w:rsidR="00271241" w:rsidRDefault="00271241" w:rsidP="00271241">
      <w:del w:id="5184" w:author="John Peate" w:date="2022-05-04T08:54:00Z">
        <w:r w:rsidDel="00230CBC">
          <w:rPr>
            <w:u w:val="single"/>
          </w:rPr>
          <w:lastRenderedPageBreak/>
          <w:delText>II)</w:delText>
        </w:r>
        <w:r w:rsidDel="00230CBC">
          <w:delText xml:space="preserve"> </w:delText>
        </w:r>
      </w:del>
      <w:r>
        <w:t xml:space="preserve">The word </w:t>
      </w:r>
      <w:r w:rsidRPr="00E00F22">
        <w:rPr>
          <w:rtl/>
          <w:lang w:bidi="he-IL"/>
        </w:rPr>
        <w:t>קדושים</w:t>
      </w:r>
      <w:r>
        <w:t xml:space="preserve"> was translated by two of the informants by means of a participle including a </w:t>
      </w:r>
      <w:r>
        <w:rPr>
          <w:i/>
          <w:iCs/>
        </w:rPr>
        <w:t>u</w:t>
      </w:r>
      <w:r>
        <w:t xml:space="preserve"> vowel after the /m/: </w:t>
      </w:r>
      <w:r w:rsidRPr="003E7135">
        <w:rPr>
          <w:i/>
          <w:iCs/>
          <w:rPrChange w:id="5185" w:author="John Peate" w:date="2022-05-04T10:15:00Z">
            <w:rPr/>
          </w:rPrChange>
        </w:rPr>
        <w:t>l-</w:t>
      </w:r>
      <w:proofErr w:type="spellStart"/>
      <w:r w:rsidRPr="003E7135">
        <w:rPr>
          <w:i/>
          <w:iCs/>
          <w:rPrChange w:id="5186" w:author="John Peate" w:date="2022-05-04T10:15:00Z">
            <w:rPr/>
          </w:rPrChange>
        </w:rPr>
        <w:t>muqaddš</w:t>
      </w:r>
      <w:proofErr w:type="spellEnd"/>
      <w:r w:rsidRPr="003E7135">
        <w:rPr>
          <w:i/>
          <w:iCs/>
          <w:rPrChange w:id="5187" w:author="John Peate" w:date="2022-05-04T10:15:00Z">
            <w:rPr/>
          </w:rPrChange>
        </w:rPr>
        <w:t>-</w:t>
      </w:r>
      <w:proofErr w:type="spellStart"/>
      <w:r w:rsidRPr="003E7135">
        <w:rPr>
          <w:i/>
          <w:iCs/>
          <w:rPrChange w:id="5188" w:author="John Peate" w:date="2022-05-04T10:15:00Z">
            <w:rPr/>
          </w:rPrChange>
        </w:rPr>
        <w:t>īn</w:t>
      </w:r>
      <w:proofErr w:type="spellEnd"/>
      <w:r>
        <w:t xml:space="preserve"> (</w:t>
      </w:r>
      <w:r w:rsidRPr="00E00F22">
        <w:rPr>
          <w:rtl/>
          <w:lang w:bidi="he-IL"/>
        </w:rPr>
        <w:t>לִ֭קְדוֹשִׁים</w:t>
      </w:r>
      <w:r>
        <w:t xml:space="preserve">, Ps 16:3), </w:t>
      </w:r>
      <w:proofErr w:type="spellStart"/>
      <w:r w:rsidRPr="003E7135">
        <w:rPr>
          <w:i/>
          <w:iCs/>
          <w:rPrChange w:id="5189" w:author="John Peate" w:date="2022-05-04T10:15:00Z">
            <w:rPr/>
          </w:rPrChange>
        </w:rPr>
        <w:t>muqaddš</w:t>
      </w:r>
      <w:proofErr w:type="spellEnd"/>
      <w:r w:rsidRPr="003E7135">
        <w:rPr>
          <w:i/>
          <w:iCs/>
          <w:rPrChange w:id="5190" w:author="John Peate" w:date="2022-05-04T10:15:00Z">
            <w:rPr/>
          </w:rPrChange>
        </w:rPr>
        <w:t>-</w:t>
      </w:r>
      <w:proofErr w:type="spellStart"/>
      <w:r w:rsidRPr="003E7135">
        <w:rPr>
          <w:i/>
          <w:iCs/>
          <w:rPrChange w:id="5191" w:author="John Peate" w:date="2022-05-04T10:15:00Z">
            <w:rPr/>
          </w:rPrChange>
        </w:rPr>
        <w:t>īn</w:t>
      </w:r>
      <w:proofErr w:type="spellEnd"/>
      <w:r w:rsidRPr="003E7135">
        <w:rPr>
          <w:i/>
          <w:iCs/>
          <w:rPrChange w:id="5192" w:author="John Peate" w:date="2022-05-04T10:15:00Z">
            <w:rPr/>
          </w:rPrChange>
        </w:rPr>
        <w:t xml:space="preserve">-u </w:t>
      </w:r>
      <w:r>
        <w:t>(</w:t>
      </w:r>
      <w:r w:rsidRPr="00E00F22">
        <w:rPr>
          <w:rtl/>
          <w:lang w:bidi="he-IL"/>
        </w:rPr>
        <w:t>קְדֹשָׁ֑יו</w:t>
      </w:r>
      <w:r>
        <w:t>, Ps 34:10).</w:t>
      </w:r>
      <w:r>
        <w:rPr>
          <w:rStyle w:val="FootnoteReference"/>
        </w:rPr>
        <w:footnoteReference w:id="322"/>
      </w:r>
      <w:r>
        <w:t xml:space="preserve"> This would seem to constitute an ancillary vowel inserted between the prefix </w:t>
      </w:r>
      <w:r>
        <w:rPr>
          <w:i/>
          <w:iCs/>
        </w:rPr>
        <w:t>m</w:t>
      </w:r>
      <w:r>
        <w:t xml:space="preserve"> and the first consonant, pronounced [u] under the influence of the labial.</w:t>
      </w:r>
      <w:r>
        <w:rPr>
          <w:rStyle w:val="FootnoteReference"/>
        </w:rPr>
        <w:footnoteReference w:id="323"/>
      </w:r>
    </w:p>
    <w:p w14:paraId="704A3CB0" w14:textId="4B4FCB96" w:rsidR="00271241" w:rsidRDefault="00271241" w:rsidP="00271241">
      <w:del w:id="5209" w:author="John Peate" w:date="2022-05-04T08:54:00Z">
        <w:r w:rsidDel="00230CBC">
          <w:rPr>
            <w:u w:val="single"/>
          </w:rPr>
          <w:delText>III)</w:delText>
        </w:r>
        <w:r w:rsidDel="00230CBC">
          <w:delText xml:space="preserve"> </w:delText>
        </w:r>
      </w:del>
      <w:r>
        <w:t>Additional examples:</w:t>
      </w:r>
    </w:p>
    <w:p w14:paraId="6B071D27" w14:textId="77777777" w:rsidR="00271241" w:rsidRDefault="00271241" w:rsidP="00271241">
      <w:pPr>
        <w:ind w:left="993" w:hanging="993"/>
      </w:pPr>
      <w:r>
        <w:t xml:space="preserve">Masculine singular: </w:t>
      </w:r>
      <w:proofErr w:type="spellStart"/>
      <w:r w:rsidRPr="003E7135">
        <w:rPr>
          <w:i/>
          <w:iCs/>
          <w:rPrChange w:id="5210" w:author="John Peate" w:date="2022-05-04T10:15:00Z">
            <w:rPr/>
          </w:rPrChange>
        </w:rPr>
        <w:t>msǝggǝm</w:t>
      </w:r>
      <w:proofErr w:type="spellEnd"/>
      <w:r>
        <w:t xml:space="preserve"> (</w:t>
      </w:r>
      <w:r w:rsidRPr="00E00F22">
        <w:rPr>
          <w:rtl/>
          <w:lang w:bidi="he-IL"/>
        </w:rPr>
        <w:t>יָ֝שָׁ֗ר</w:t>
      </w:r>
      <w:r>
        <w:t xml:space="preserve">, Ps 11:7, 33:4), </w:t>
      </w:r>
      <w:proofErr w:type="spellStart"/>
      <w:r w:rsidRPr="003E7135">
        <w:rPr>
          <w:i/>
          <w:iCs/>
          <w:rPrChange w:id="5211" w:author="John Peate" w:date="2022-05-04T10:15:00Z">
            <w:rPr/>
          </w:rPrChange>
        </w:rPr>
        <w:t>mkabbaṛ</w:t>
      </w:r>
      <w:proofErr w:type="spellEnd"/>
      <w:r>
        <w:t xml:space="preserve"> (</w:t>
      </w:r>
      <w:r w:rsidRPr="00E00F22">
        <w:rPr>
          <w:rtl/>
          <w:lang w:bidi="he-IL"/>
        </w:rPr>
        <w:t>מַגְדִּל֮</w:t>
      </w:r>
      <w:r>
        <w:t xml:space="preserve">, Ps 18:51), </w:t>
      </w:r>
      <w:proofErr w:type="spellStart"/>
      <w:r w:rsidRPr="003E7135">
        <w:rPr>
          <w:i/>
          <w:iCs/>
          <w:rPrChange w:id="5212" w:author="John Peate" w:date="2022-05-04T10:15:00Z">
            <w:rPr/>
          </w:rPrChange>
        </w:rPr>
        <w:t>mqaddǝš</w:t>
      </w:r>
      <w:proofErr w:type="spellEnd"/>
      <w:r w:rsidRPr="003E7135">
        <w:rPr>
          <w:i/>
          <w:iCs/>
          <w:rPrChange w:id="5213" w:author="John Peate" w:date="2022-05-04T10:15:00Z">
            <w:rPr/>
          </w:rPrChange>
        </w:rPr>
        <w:t xml:space="preserve"> </w:t>
      </w:r>
      <w:r>
        <w:t>(</w:t>
      </w:r>
      <w:r w:rsidRPr="00E00F22">
        <w:rPr>
          <w:rtl/>
          <w:lang w:bidi="he-IL"/>
        </w:rPr>
        <w:t>קָד֑וֹשׁ</w:t>
      </w:r>
      <w:r>
        <w:t xml:space="preserve">, Ps 22:4), </w:t>
      </w:r>
      <w:r w:rsidRPr="003E7135">
        <w:rPr>
          <w:i/>
          <w:iCs/>
          <w:rPrChange w:id="5214" w:author="John Peate" w:date="2022-05-04T10:15:00Z">
            <w:rPr/>
          </w:rPrChange>
        </w:rPr>
        <w:t>l-</w:t>
      </w:r>
      <w:proofErr w:type="spellStart"/>
      <w:r w:rsidRPr="003E7135">
        <w:rPr>
          <w:i/>
          <w:iCs/>
          <w:rPrChange w:id="5215" w:author="John Peate" w:date="2022-05-04T10:15:00Z">
            <w:rPr/>
          </w:rPrChange>
        </w:rPr>
        <w:t>mḥazzǝm</w:t>
      </w:r>
      <w:proofErr w:type="spellEnd"/>
      <w:r w:rsidRPr="003E7135">
        <w:rPr>
          <w:i/>
          <w:iCs/>
          <w:rPrChange w:id="5216" w:author="John Peate" w:date="2022-05-04T10:15:00Z">
            <w:rPr/>
          </w:rPrChange>
        </w:rPr>
        <w:t>-</w:t>
      </w:r>
      <w:proofErr w:type="spellStart"/>
      <w:r w:rsidRPr="003E7135">
        <w:rPr>
          <w:i/>
          <w:iCs/>
          <w:rPrChange w:id="5217" w:author="John Peate" w:date="2022-05-04T10:15:00Z">
            <w:rPr/>
          </w:rPrChange>
        </w:rPr>
        <w:t>ni</w:t>
      </w:r>
      <w:proofErr w:type="spellEnd"/>
      <w:r>
        <w:t xml:space="preserve"> (</w:t>
      </w:r>
      <w:proofErr w:type="spellStart"/>
      <w:r w:rsidRPr="00E00F22">
        <w:rPr>
          <w:rtl/>
          <w:lang w:bidi="he-IL"/>
        </w:rPr>
        <w:t>הַמְאַזְּרֵ֣נִי</w:t>
      </w:r>
      <w:proofErr w:type="spellEnd"/>
      <w:r>
        <w:t xml:space="preserve">, Ps 18:33), </w:t>
      </w:r>
      <w:proofErr w:type="spellStart"/>
      <w:r w:rsidRPr="003E7135">
        <w:rPr>
          <w:i/>
          <w:iCs/>
          <w:rPrChange w:id="5218" w:author="John Peate" w:date="2022-05-04T10:15:00Z">
            <w:rPr/>
          </w:rPrChange>
        </w:rPr>
        <w:t>mṛǝffaˁ-ni</w:t>
      </w:r>
      <w:proofErr w:type="spellEnd"/>
      <w:r w:rsidRPr="003E7135">
        <w:rPr>
          <w:i/>
          <w:iCs/>
          <w:rPrChange w:id="5219" w:author="John Peate" w:date="2022-05-04T10:15:00Z">
            <w:rPr/>
          </w:rPrChange>
        </w:rPr>
        <w:t xml:space="preserve"> </w:t>
      </w:r>
      <w:r>
        <w:t>(</w:t>
      </w:r>
      <w:r w:rsidRPr="00E00F22">
        <w:rPr>
          <w:rtl/>
          <w:lang w:bidi="he-IL"/>
        </w:rPr>
        <w:t>מְ֝רֽוֹמְמִ֗י</w:t>
      </w:r>
      <w:r>
        <w:t>, Ps 9:14).</w:t>
      </w:r>
    </w:p>
    <w:p w14:paraId="0AF64CB2" w14:textId="525C7724" w:rsidR="00271241" w:rsidRDefault="00271241" w:rsidP="00271241">
      <w:pPr>
        <w:ind w:left="993" w:hanging="993"/>
      </w:pPr>
      <w:r>
        <w:t xml:space="preserve">Feminine singular: </w:t>
      </w:r>
      <w:proofErr w:type="spellStart"/>
      <w:r w:rsidRPr="003E7135">
        <w:rPr>
          <w:i/>
          <w:iCs/>
          <w:rPrChange w:id="5220" w:author="John Peate" w:date="2022-05-04T10:15:00Z">
            <w:rPr/>
          </w:rPrChange>
        </w:rPr>
        <w:t>msǝggm</w:t>
      </w:r>
      <w:proofErr w:type="spellEnd"/>
      <w:r w:rsidRPr="003E7135">
        <w:rPr>
          <w:i/>
          <w:iCs/>
          <w:rPrChange w:id="5221" w:author="John Peate" w:date="2022-05-04T10:15:00Z">
            <w:rPr/>
          </w:rPrChange>
        </w:rPr>
        <w:t xml:space="preserve">-a </w:t>
      </w:r>
      <w:r>
        <w:t>(</w:t>
      </w:r>
      <w:ins w:id="5222" w:author="John Peate" w:date="2022-05-04T10:15:00Z">
        <w:r w:rsidR="003E7135">
          <w:t>“</w:t>
        </w:r>
      </w:ins>
      <w:commentRangeStart w:id="5223"/>
      <w:r>
        <w:t>honest</w:t>
      </w:r>
      <w:commentRangeEnd w:id="5223"/>
      <w:r w:rsidR="003E7135">
        <w:rPr>
          <w:rStyle w:val="CommentReference"/>
        </w:rPr>
        <w:commentReference w:id="5223"/>
      </w:r>
      <w:ins w:id="5224" w:author="John Peate" w:date="2022-05-04T10:15:00Z">
        <w:r w:rsidR="003E7135">
          <w:t>”</w:t>
        </w:r>
      </w:ins>
      <w:r>
        <w:t>).</w:t>
      </w:r>
    </w:p>
    <w:p w14:paraId="25E8EEF4" w14:textId="77777777" w:rsidR="00271241" w:rsidRDefault="00271241" w:rsidP="00271241">
      <w:pPr>
        <w:ind w:left="993" w:hanging="993"/>
      </w:pPr>
      <w:r>
        <w:t xml:space="preserve">Masculine plural: </w:t>
      </w:r>
      <w:proofErr w:type="spellStart"/>
      <w:r w:rsidRPr="003E7135">
        <w:rPr>
          <w:i/>
          <w:iCs/>
          <w:rPrChange w:id="5225" w:author="John Peate" w:date="2022-05-04T10:15:00Z">
            <w:rPr/>
          </w:rPrChange>
        </w:rPr>
        <w:t>msǝggm-īn</w:t>
      </w:r>
      <w:proofErr w:type="spellEnd"/>
      <w:r w:rsidRPr="003E7135">
        <w:rPr>
          <w:i/>
          <w:iCs/>
          <w:rPrChange w:id="5226" w:author="John Peate" w:date="2022-05-04T10:15:00Z">
            <w:rPr/>
          </w:rPrChange>
        </w:rPr>
        <w:t xml:space="preserve"> </w:t>
      </w:r>
      <w:r>
        <w:t>(</w:t>
      </w:r>
      <w:r w:rsidRPr="00E00F22">
        <w:rPr>
          <w:rtl/>
          <w:lang w:bidi="he-IL"/>
        </w:rPr>
        <w:t>יְ֭שָׁרִים</w:t>
      </w:r>
      <w:r>
        <w:t xml:space="preserve">, Ps 19:9), </w:t>
      </w:r>
      <w:r w:rsidRPr="003E7135">
        <w:rPr>
          <w:i/>
          <w:iCs/>
          <w:rPrChange w:id="5227" w:author="John Peate" w:date="2022-05-04T10:15:00Z">
            <w:rPr/>
          </w:rPrChange>
        </w:rPr>
        <w:t>l-</w:t>
      </w:r>
      <w:proofErr w:type="spellStart"/>
      <w:r w:rsidRPr="003E7135">
        <w:rPr>
          <w:i/>
          <w:iCs/>
          <w:rPrChange w:id="5228" w:author="John Peate" w:date="2022-05-04T10:15:00Z">
            <w:rPr/>
          </w:rPrChange>
        </w:rPr>
        <w:t>ǝl</w:t>
      </w:r>
      <w:proofErr w:type="spellEnd"/>
      <w:r w:rsidRPr="003E7135">
        <w:rPr>
          <w:i/>
          <w:iCs/>
          <w:rPrChange w:id="5229" w:author="John Peate" w:date="2022-05-04T10:15:00Z">
            <w:rPr/>
          </w:rPrChange>
        </w:rPr>
        <w:t>-</w:t>
      </w:r>
      <w:proofErr w:type="spellStart"/>
      <w:r w:rsidRPr="003E7135">
        <w:rPr>
          <w:i/>
          <w:iCs/>
          <w:rPrChange w:id="5230" w:author="John Peate" w:date="2022-05-04T10:15:00Z">
            <w:rPr/>
          </w:rPrChange>
        </w:rPr>
        <w:t>mqaddš-īn</w:t>
      </w:r>
      <w:proofErr w:type="spellEnd"/>
      <w:r w:rsidRPr="003E7135">
        <w:rPr>
          <w:i/>
          <w:iCs/>
          <w:rPrChange w:id="5231" w:author="John Peate" w:date="2022-05-04T10:15:00Z">
            <w:rPr/>
          </w:rPrChange>
        </w:rPr>
        <w:t xml:space="preserve"> </w:t>
      </w:r>
      <w:r>
        <w:t>(</w:t>
      </w:r>
      <w:r w:rsidRPr="00E00F22">
        <w:rPr>
          <w:rtl/>
          <w:lang w:bidi="he-IL"/>
        </w:rPr>
        <w:t>לִ֭קְדוֹשִׁים</w:t>
      </w:r>
      <w:r>
        <w:t xml:space="preserve">, Ps 16:3), </w:t>
      </w:r>
      <w:r w:rsidRPr="003E7135">
        <w:rPr>
          <w:i/>
          <w:iCs/>
          <w:rPrChange w:id="5232" w:author="John Peate" w:date="2022-05-04T10:15:00Z">
            <w:rPr/>
          </w:rPrChange>
        </w:rPr>
        <w:t>l-</w:t>
      </w:r>
      <w:proofErr w:type="spellStart"/>
      <w:r w:rsidRPr="003E7135">
        <w:rPr>
          <w:i/>
          <w:iCs/>
          <w:rPrChange w:id="5233" w:author="John Peate" w:date="2022-05-04T10:15:00Z">
            <w:rPr/>
          </w:rPrChange>
        </w:rPr>
        <w:t>mkabbaṛ</w:t>
      </w:r>
      <w:proofErr w:type="spellEnd"/>
      <w:r w:rsidRPr="003E7135">
        <w:rPr>
          <w:i/>
          <w:iCs/>
          <w:rPrChange w:id="5234" w:author="John Peate" w:date="2022-05-04T10:15:00Z">
            <w:rPr/>
          </w:rPrChange>
        </w:rPr>
        <w:t>-</w:t>
      </w:r>
      <w:proofErr w:type="spellStart"/>
      <w:r w:rsidRPr="003E7135">
        <w:rPr>
          <w:i/>
          <w:iCs/>
          <w:rPrChange w:id="5235" w:author="John Peate" w:date="2022-05-04T10:15:00Z">
            <w:rPr/>
          </w:rPrChange>
        </w:rPr>
        <w:t>īn</w:t>
      </w:r>
      <w:proofErr w:type="spellEnd"/>
      <w:r>
        <w:t xml:space="preserve"> (</w:t>
      </w:r>
      <w:r w:rsidRPr="00E00F22">
        <w:rPr>
          <w:rtl/>
          <w:lang w:bidi="he-IL"/>
        </w:rPr>
        <w:t>הַֽמַּגְדִּילִ֥ים</w:t>
      </w:r>
      <w:r>
        <w:t xml:space="preserve">, Ps 35:26), </w:t>
      </w:r>
      <w:r w:rsidRPr="003E7135">
        <w:rPr>
          <w:i/>
          <w:iCs/>
          <w:rPrChange w:id="5236" w:author="John Peate" w:date="2022-05-04T10:15:00Z">
            <w:rPr/>
          </w:rPrChange>
        </w:rPr>
        <w:t>u-</w:t>
      </w:r>
      <w:proofErr w:type="spellStart"/>
      <w:r w:rsidRPr="003E7135">
        <w:rPr>
          <w:i/>
          <w:iCs/>
          <w:rPrChange w:id="5237" w:author="John Peate" w:date="2022-05-04T10:15:00Z">
            <w:rPr/>
          </w:rPrChange>
        </w:rPr>
        <w:t>mxallǝṣ</w:t>
      </w:r>
      <w:proofErr w:type="spellEnd"/>
      <w:r w:rsidRPr="003E7135">
        <w:rPr>
          <w:i/>
          <w:iCs/>
          <w:rPrChange w:id="5238" w:author="John Peate" w:date="2022-05-04T10:15:00Z">
            <w:rPr/>
          </w:rPrChange>
        </w:rPr>
        <w:t>-</w:t>
      </w:r>
      <w:proofErr w:type="spellStart"/>
      <w:r w:rsidRPr="003E7135">
        <w:rPr>
          <w:i/>
          <w:iCs/>
          <w:rPrChange w:id="5239" w:author="John Peate" w:date="2022-05-04T10:15:00Z">
            <w:rPr/>
          </w:rPrChange>
        </w:rPr>
        <w:t>īn</w:t>
      </w:r>
      <w:proofErr w:type="spellEnd"/>
      <w:r w:rsidRPr="003E7135">
        <w:rPr>
          <w:i/>
          <w:iCs/>
          <w:rPrChange w:id="5240" w:author="John Peate" w:date="2022-05-04T10:15:00Z">
            <w:rPr/>
          </w:rPrChange>
        </w:rPr>
        <w:t xml:space="preserve"> </w:t>
      </w:r>
      <w:r>
        <w:t>(</w:t>
      </w:r>
      <w:r w:rsidRPr="00E00F22">
        <w:rPr>
          <w:rtl/>
          <w:lang w:bidi="he-IL"/>
        </w:rPr>
        <w:t>וּמְשַׁלְּמֵ֣י</w:t>
      </w:r>
      <w:r>
        <w:t xml:space="preserve">, Ps 38:21), </w:t>
      </w:r>
      <w:proofErr w:type="spellStart"/>
      <w:r w:rsidRPr="003E7135">
        <w:rPr>
          <w:i/>
          <w:iCs/>
          <w:rPrChange w:id="5241" w:author="John Peate" w:date="2022-05-04T10:15:00Z">
            <w:rPr/>
          </w:rPrChange>
        </w:rPr>
        <w:t>mfǝttš-īn-ǝk</w:t>
      </w:r>
      <w:proofErr w:type="spellEnd"/>
      <w:r>
        <w:t xml:space="preserve"> (</w:t>
      </w:r>
      <w:r w:rsidRPr="00E00F22">
        <w:rPr>
          <w:rtl/>
          <w:lang w:bidi="he-IL"/>
        </w:rPr>
        <w:t>מְבַ֫קְשֶׁ֥יךָ</w:t>
      </w:r>
      <w:r>
        <w:t xml:space="preserve">, Ps 40:17), </w:t>
      </w:r>
      <w:r w:rsidRPr="003E7135">
        <w:rPr>
          <w:i/>
          <w:iCs/>
          <w:rPrChange w:id="5242" w:author="John Peate" w:date="2022-05-04T10:15:00Z">
            <w:rPr/>
          </w:rPrChange>
        </w:rPr>
        <w:t>l-</w:t>
      </w:r>
      <w:proofErr w:type="spellStart"/>
      <w:r w:rsidRPr="003E7135">
        <w:rPr>
          <w:i/>
          <w:iCs/>
          <w:rPrChange w:id="5243" w:author="John Peate" w:date="2022-05-04T10:15:00Z">
            <w:rPr/>
          </w:rPrChange>
        </w:rPr>
        <w:t>mtǝbbˁ</w:t>
      </w:r>
      <w:proofErr w:type="spellEnd"/>
      <w:r w:rsidRPr="003E7135">
        <w:rPr>
          <w:i/>
          <w:iCs/>
          <w:rPrChange w:id="5244" w:author="John Peate" w:date="2022-05-04T10:15:00Z">
            <w:rPr/>
          </w:rPrChange>
        </w:rPr>
        <w:t>-</w:t>
      </w:r>
      <w:proofErr w:type="spellStart"/>
      <w:r w:rsidRPr="003E7135">
        <w:rPr>
          <w:i/>
          <w:iCs/>
          <w:rPrChange w:id="5245" w:author="John Peate" w:date="2022-05-04T10:15:00Z">
            <w:rPr/>
          </w:rPrChange>
        </w:rPr>
        <w:t>īn</w:t>
      </w:r>
      <w:proofErr w:type="spellEnd"/>
      <w:r w:rsidRPr="003E7135">
        <w:rPr>
          <w:i/>
          <w:iCs/>
          <w:rPrChange w:id="5246" w:author="John Peate" w:date="2022-05-04T10:15:00Z">
            <w:rPr/>
          </w:rPrChange>
        </w:rPr>
        <w:t xml:space="preserve"> </w:t>
      </w:r>
      <w:r>
        <w:t>(</w:t>
      </w:r>
      <w:r w:rsidRPr="00E00F22">
        <w:rPr>
          <w:rtl/>
          <w:lang w:bidi="he-IL"/>
        </w:rPr>
        <w:t>לְֽדֹלְקִ֥ים</w:t>
      </w:r>
      <w:r>
        <w:t>, Ps 7:14).</w:t>
      </w:r>
    </w:p>
    <w:p w14:paraId="7423D982" w14:textId="77777777" w:rsidR="00271241" w:rsidRDefault="00271241" w:rsidP="00271241">
      <w:pPr>
        <w:ind w:left="993" w:hanging="993"/>
      </w:pPr>
      <w:r>
        <w:t xml:space="preserve">Feminine plural: </w:t>
      </w:r>
      <w:proofErr w:type="spellStart"/>
      <w:r w:rsidRPr="003E7135">
        <w:rPr>
          <w:i/>
          <w:iCs/>
          <w:rPrChange w:id="5247" w:author="John Peate" w:date="2022-05-04T10:15:00Z">
            <w:rPr/>
          </w:rPrChange>
        </w:rPr>
        <w:t>mṛaffˁ-āt</w:t>
      </w:r>
      <w:proofErr w:type="spellEnd"/>
      <w:r>
        <w:t xml:space="preserve"> (</w:t>
      </w:r>
      <w:r w:rsidRPr="00E00F22">
        <w:rPr>
          <w:rtl/>
          <w:lang w:bidi="he-IL"/>
        </w:rPr>
        <w:t>רָמ֣וֹת</w:t>
      </w:r>
      <w:r>
        <w:t>, Ps 18:28).</w:t>
      </w:r>
    </w:p>
    <w:p w14:paraId="1E5C4C63" w14:textId="4421F58E" w:rsidR="00271241" w:rsidRPr="00230CBC" w:rsidRDefault="00271241" w:rsidP="00271241">
      <w:pPr>
        <w:ind w:left="993" w:hanging="993"/>
        <w:rPr>
          <w:rPrChange w:id="5248" w:author="John Peate" w:date="2022-05-04T08:54:00Z">
            <w:rPr>
              <w:u w:val="single"/>
            </w:rPr>
          </w:rPrChange>
        </w:rPr>
      </w:pPr>
      <w:r w:rsidRPr="00230CBC">
        <w:rPr>
          <w:rPrChange w:id="5249" w:author="John Peate" w:date="2022-05-04T08:54:00Z">
            <w:rPr>
              <w:u w:val="single"/>
            </w:rPr>
          </w:rPrChange>
        </w:rPr>
        <w:t xml:space="preserve">[7.3.2.5] </w:t>
      </w:r>
      <w:r w:rsidRPr="00230CBC">
        <w:rPr>
          <w:i/>
          <w:iCs/>
          <w:rPrChange w:id="5250" w:author="John Peate" w:date="2022-05-04T08:54:00Z">
            <w:rPr>
              <w:i/>
              <w:iCs/>
              <w:u w:val="single"/>
            </w:rPr>
          </w:rPrChange>
        </w:rPr>
        <w:t xml:space="preserve">Masdar </w:t>
      </w:r>
      <w:ins w:id="5251" w:author="John Peate" w:date="2022-05-04T10:18:00Z">
        <w:r w:rsidR="003E7135">
          <w:t>(</w:t>
        </w:r>
      </w:ins>
      <w:r w:rsidRPr="00230CBC">
        <w:rPr>
          <w:rPrChange w:id="5252" w:author="John Peate" w:date="2022-05-04T08:54:00Z">
            <w:rPr>
              <w:u w:val="single"/>
            </w:rPr>
          </w:rPrChange>
        </w:rPr>
        <w:t>Verbal Noun</w:t>
      </w:r>
      <w:ins w:id="5253" w:author="John Peate" w:date="2022-05-04T10:18:00Z">
        <w:r w:rsidR="003E7135">
          <w:t>)</w:t>
        </w:r>
      </w:ins>
      <w:r w:rsidRPr="00230CBC">
        <w:rPr>
          <w:rPrChange w:id="5254" w:author="John Peate" w:date="2022-05-04T08:54:00Z">
            <w:rPr>
              <w:u w:val="single"/>
            </w:rPr>
          </w:rPrChange>
        </w:rPr>
        <w:t xml:space="preserve"> Forms</w:t>
      </w:r>
    </w:p>
    <w:p w14:paraId="55EB24B1" w14:textId="28CDFAE8" w:rsidR="00271241" w:rsidRDefault="00271241" w:rsidP="00271241">
      <w:del w:id="5255" w:author="John Peate" w:date="2022-05-04T08:54:00Z">
        <w:r w:rsidDel="00230CBC">
          <w:rPr>
            <w:u w:val="single"/>
          </w:rPr>
          <w:delText>I)</w:delText>
        </w:r>
        <w:r w:rsidDel="00230CBC">
          <w:delText xml:space="preserve"> </w:delText>
        </w:r>
      </w:del>
      <w:r>
        <w:t xml:space="preserve">The pattern for the </w:t>
      </w:r>
      <w:del w:id="5256" w:author="John Peate" w:date="2022-05-04T08:54:00Z">
        <w:r w:rsidDel="00230CBC">
          <w:rPr>
            <w:i/>
            <w:iCs/>
          </w:rPr>
          <w:delText xml:space="preserve">Masdar </w:delText>
        </w:r>
      </w:del>
      <w:proofErr w:type="spellStart"/>
      <w:ins w:id="5257" w:author="John Peate" w:date="2022-05-04T08:54:00Z">
        <w:r w:rsidR="00230CBC">
          <w:rPr>
            <w:i/>
            <w:iCs/>
          </w:rPr>
          <w:t>m</w:t>
        </w:r>
        <w:r w:rsidR="00230CBC">
          <w:rPr>
            <w:i/>
            <w:iCs/>
          </w:rPr>
          <w:t>asdar</w:t>
        </w:r>
        <w:proofErr w:type="spellEnd"/>
        <w:r w:rsidR="00230CBC">
          <w:rPr>
            <w:i/>
            <w:iCs/>
          </w:rPr>
          <w:t xml:space="preserve"> </w:t>
        </w:r>
      </w:ins>
      <w:del w:id="5258" w:author="John Peate" w:date="2022-05-04T08:54:00Z">
        <w:r w:rsidDel="00230CBC">
          <w:delText xml:space="preserve">noun </w:delText>
        </w:r>
      </w:del>
      <w:r>
        <w:t xml:space="preserve">in the verb form </w:t>
      </w:r>
      <w:proofErr w:type="spellStart"/>
      <w:r>
        <w:rPr>
          <w:i/>
          <w:iCs/>
        </w:rPr>
        <w:t>kǝttǝb</w:t>
      </w:r>
      <w:proofErr w:type="spellEnd"/>
      <w:r>
        <w:t xml:space="preserve"> for verbs with three whole root letters is</w:t>
      </w:r>
      <w:r w:rsidRPr="001E1CB9">
        <w:t xml:space="preserve"> </w:t>
      </w:r>
      <w:proofErr w:type="spellStart"/>
      <w:r w:rsidRPr="00E00F22">
        <w:t>tǝCCīC</w:t>
      </w:r>
      <w:proofErr w:type="spellEnd"/>
      <w:r>
        <w:t xml:space="preserve">. This pattern is common in the </w:t>
      </w:r>
      <w:proofErr w:type="spellStart"/>
      <w:r w:rsidRPr="00230CBC">
        <w:rPr>
          <w:i/>
          <w:iCs/>
          <w:rPrChange w:id="5259" w:author="John Peate" w:date="2022-05-04T08:54:00Z">
            <w:rPr/>
          </w:rPrChange>
        </w:rPr>
        <w:t>šarḥ</w:t>
      </w:r>
      <w:proofErr w:type="spellEnd"/>
      <w:r>
        <w:t xml:space="preserve"> to the Psalms and </w:t>
      </w:r>
      <w:del w:id="5260" w:author="John Peate" w:date="2022-05-04T08:54:00Z">
        <w:r w:rsidDel="00230CBC">
          <w:delText xml:space="preserve">also occurred </w:delText>
        </w:r>
      </w:del>
      <w:proofErr w:type="spellStart"/>
      <w:ins w:id="5261" w:author="John Peate" w:date="2022-05-04T08:54:00Z">
        <w:r w:rsidR="00230CBC">
          <w:t>occurr</w:t>
        </w:r>
        <w:r w:rsidR="00230CBC">
          <w:t>s</w:t>
        </w:r>
        <w:proofErr w:type="spellEnd"/>
        <w:r w:rsidR="00230CBC">
          <w:t xml:space="preserve"> </w:t>
        </w:r>
      </w:ins>
      <w:r>
        <w:lastRenderedPageBreak/>
        <w:t xml:space="preserve">frequently with a feminine suffix: </w:t>
      </w:r>
      <w:proofErr w:type="spellStart"/>
      <w:r w:rsidRPr="00E00F22">
        <w:t>tǝCCīC</w:t>
      </w:r>
      <w:proofErr w:type="spellEnd"/>
      <w:r w:rsidRPr="00E00F22">
        <w:t>-a</w:t>
      </w:r>
      <w:r>
        <w:t>.</w:t>
      </w:r>
      <w:r>
        <w:rPr>
          <w:rStyle w:val="FootnoteReference"/>
        </w:rPr>
        <w:footnoteReference w:id="324"/>
      </w:r>
      <w:r>
        <w:t xml:space="preserve"> The vowel in the first syllable is often realized as [ǝ], but it may be realized as [a] under the influence of the first root letter.</w:t>
      </w:r>
    </w:p>
    <w:p w14:paraId="38EB7304" w14:textId="77777777" w:rsidR="00271241" w:rsidRDefault="00271241" w:rsidP="00271241">
      <w:r>
        <w:t xml:space="preserve">Examples: </w:t>
      </w:r>
      <w:r w:rsidRPr="003E7135">
        <w:rPr>
          <w:i/>
          <w:iCs/>
          <w:rPrChange w:id="5262" w:author="John Peate" w:date="2022-05-04T10:18:00Z">
            <w:rPr/>
          </w:rPrChange>
        </w:rPr>
        <w:t xml:space="preserve">fi </w:t>
      </w:r>
      <w:proofErr w:type="spellStart"/>
      <w:r w:rsidRPr="003E7135">
        <w:rPr>
          <w:i/>
          <w:iCs/>
          <w:rPrChange w:id="5263" w:author="John Peate" w:date="2022-05-04T10:18:00Z">
            <w:rPr/>
          </w:rPrChange>
        </w:rPr>
        <w:t>tahdīn-i</w:t>
      </w:r>
      <w:proofErr w:type="spellEnd"/>
      <w:r>
        <w:t xml:space="preserve"> (</w:t>
      </w:r>
      <w:proofErr w:type="spellStart"/>
      <w:r w:rsidRPr="00E00F22">
        <w:rPr>
          <w:rtl/>
          <w:lang w:bidi="he-IL"/>
        </w:rPr>
        <w:t>בְשַׁלְוִ֑י</w:t>
      </w:r>
      <w:proofErr w:type="spellEnd"/>
      <w:r>
        <w:t xml:space="preserve"> , Ps 30:7), </w:t>
      </w:r>
      <w:r w:rsidRPr="003E7135">
        <w:rPr>
          <w:i/>
          <w:iCs/>
          <w:rPrChange w:id="5264" w:author="John Peate" w:date="2022-05-04T10:18:00Z">
            <w:rPr/>
          </w:rPrChange>
        </w:rPr>
        <w:t xml:space="preserve">fi </w:t>
      </w:r>
      <w:proofErr w:type="spellStart"/>
      <w:r w:rsidRPr="003E7135">
        <w:rPr>
          <w:i/>
          <w:iCs/>
          <w:rPrChange w:id="5265" w:author="John Peate" w:date="2022-05-04T10:18:00Z">
            <w:rPr/>
          </w:rPrChange>
        </w:rPr>
        <w:t>taqrīb</w:t>
      </w:r>
      <w:proofErr w:type="spellEnd"/>
      <w:r>
        <w:t xml:space="preserve"> (</w:t>
      </w:r>
      <w:r w:rsidRPr="00E00F22">
        <w:rPr>
          <w:rtl/>
          <w:lang w:bidi="he-IL"/>
        </w:rPr>
        <w:t>בִּקְרֹ֤ב</w:t>
      </w:r>
      <w:r>
        <w:t xml:space="preserve">, Ps 27:2), </w:t>
      </w:r>
      <w:proofErr w:type="spellStart"/>
      <w:r w:rsidRPr="003E7135">
        <w:rPr>
          <w:i/>
          <w:iCs/>
          <w:rPrChange w:id="5266" w:author="John Peate" w:date="2022-05-04T10:18:00Z">
            <w:rPr/>
          </w:rPrChange>
        </w:rPr>
        <w:t>mǝn</w:t>
      </w:r>
      <w:proofErr w:type="spellEnd"/>
      <w:r w:rsidRPr="003E7135">
        <w:rPr>
          <w:i/>
          <w:iCs/>
          <w:rPrChange w:id="5267" w:author="John Peate" w:date="2022-05-04T10:18:00Z">
            <w:rPr/>
          </w:rPrChange>
        </w:rPr>
        <w:t xml:space="preserve"> </w:t>
      </w:r>
      <w:proofErr w:type="spellStart"/>
      <w:r w:rsidRPr="003E7135">
        <w:rPr>
          <w:i/>
          <w:iCs/>
          <w:rPrChange w:id="5268" w:author="John Peate" w:date="2022-05-04T10:18:00Z">
            <w:rPr/>
          </w:rPrChange>
        </w:rPr>
        <w:t>tǝfšīš</w:t>
      </w:r>
      <w:proofErr w:type="spellEnd"/>
      <w:r>
        <w:t xml:space="preserve"> (</w:t>
      </w:r>
      <w:r w:rsidRPr="00E00F22">
        <w:rPr>
          <w:rtl/>
          <w:lang w:bidi="he-IL"/>
        </w:rPr>
        <w:t>מִדֶּ֣שֶׁן</w:t>
      </w:r>
      <w:r>
        <w:t xml:space="preserve">, Ps 36:9), </w:t>
      </w:r>
      <w:r w:rsidRPr="003E7135">
        <w:rPr>
          <w:i/>
          <w:iCs/>
          <w:rPrChange w:id="5269" w:author="John Peate" w:date="2022-05-04T10:18:00Z">
            <w:rPr/>
          </w:rPrChange>
        </w:rPr>
        <w:t>u-</w:t>
      </w:r>
      <w:proofErr w:type="spellStart"/>
      <w:r w:rsidRPr="003E7135">
        <w:rPr>
          <w:i/>
          <w:iCs/>
          <w:rPrChange w:id="5270" w:author="John Peate" w:date="2022-05-04T10:18:00Z">
            <w:rPr/>
          </w:rPrChange>
        </w:rPr>
        <w:t>tǝsgīm</w:t>
      </w:r>
      <w:proofErr w:type="spellEnd"/>
      <w:r>
        <w:t xml:space="preserve"> (</w:t>
      </w:r>
      <w:r w:rsidRPr="00E00F22">
        <w:rPr>
          <w:rtl/>
          <w:lang w:bidi="he-IL"/>
        </w:rPr>
        <w:t>יֹ֥שֶׁר</w:t>
      </w:r>
      <w:r>
        <w:t xml:space="preserve">, Ps 25:21), </w:t>
      </w:r>
      <w:r w:rsidRPr="003E7135">
        <w:rPr>
          <w:i/>
          <w:iCs/>
          <w:rPrChange w:id="5271" w:author="John Peate" w:date="2022-05-04T10:18:00Z">
            <w:rPr/>
          </w:rPrChange>
        </w:rPr>
        <w:t>u-</w:t>
      </w:r>
      <w:proofErr w:type="spellStart"/>
      <w:r w:rsidRPr="003E7135">
        <w:rPr>
          <w:i/>
          <w:iCs/>
          <w:rPrChange w:id="5272" w:author="John Peate" w:date="2022-05-04T10:18:00Z">
            <w:rPr/>
          </w:rPrChange>
        </w:rPr>
        <w:t>tǝnhīd</w:t>
      </w:r>
      <w:proofErr w:type="spellEnd"/>
      <w:r w:rsidRPr="003E7135">
        <w:rPr>
          <w:i/>
          <w:iCs/>
          <w:rPrChange w:id="5273" w:author="John Peate" w:date="2022-05-04T10:18:00Z">
            <w:rPr/>
          </w:rPrChange>
        </w:rPr>
        <w:t>-t-</w:t>
      </w:r>
      <w:proofErr w:type="spellStart"/>
      <w:r w:rsidRPr="003E7135">
        <w:rPr>
          <w:i/>
          <w:iCs/>
          <w:rPrChange w:id="5274" w:author="John Peate" w:date="2022-05-04T10:18:00Z">
            <w:rPr/>
          </w:rPrChange>
        </w:rPr>
        <w:t>i</w:t>
      </w:r>
      <w:proofErr w:type="spellEnd"/>
      <w:r>
        <w:t xml:space="preserve"> (</w:t>
      </w:r>
      <w:r w:rsidRPr="00E00F22">
        <w:rPr>
          <w:rtl/>
          <w:lang w:bidi="he-IL"/>
        </w:rPr>
        <w:t>וְ֝אַנְחָתִ֗י</w:t>
      </w:r>
      <w:r>
        <w:t xml:space="preserve">, Ps 38:10), </w:t>
      </w:r>
      <w:r w:rsidRPr="003E7135">
        <w:rPr>
          <w:i/>
          <w:iCs/>
          <w:rPrChange w:id="5275" w:author="John Peate" w:date="2022-05-04T10:18:00Z">
            <w:rPr/>
          </w:rPrChange>
        </w:rPr>
        <w:t xml:space="preserve">fi </w:t>
      </w:r>
      <w:proofErr w:type="spellStart"/>
      <w:r w:rsidRPr="003E7135">
        <w:rPr>
          <w:i/>
          <w:iCs/>
          <w:rPrChange w:id="5276" w:author="John Peate" w:date="2022-05-04T10:18:00Z">
            <w:rPr/>
          </w:rPrChange>
        </w:rPr>
        <w:t>taḍbīṛ</w:t>
      </w:r>
      <w:proofErr w:type="spellEnd"/>
      <w:r w:rsidRPr="003E7135">
        <w:rPr>
          <w:i/>
          <w:iCs/>
          <w:rPrChange w:id="5277" w:author="John Peate" w:date="2022-05-04T10:18:00Z">
            <w:rPr/>
          </w:rPrChange>
        </w:rPr>
        <w:t>-hum</w:t>
      </w:r>
      <w:r>
        <w:t xml:space="preserve"> (</w:t>
      </w:r>
      <w:proofErr w:type="spellStart"/>
      <w:r w:rsidRPr="00E00F22">
        <w:rPr>
          <w:rtl/>
          <w:lang w:bidi="he-IL"/>
        </w:rPr>
        <w:t>בְּהִוָּֽסְדָ֣ם</w:t>
      </w:r>
      <w:proofErr w:type="spellEnd"/>
      <w:r>
        <w:t>, Ps 31:14).</w:t>
      </w:r>
    </w:p>
    <w:p w14:paraId="3BA83CB1" w14:textId="4B70B9EA" w:rsidR="00271241" w:rsidRDefault="00271241" w:rsidP="00271241">
      <w:del w:id="5278" w:author="John Peate" w:date="2022-05-04T10:18:00Z">
        <w:r w:rsidDel="003E7135">
          <w:rPr>
            <w:u w:val="single"/>
          </w:rPr>
          <w:delText>II)</w:delText>
        </w:r>
        <w:r w:rsidDel="003E7135">
          <w:delText xml:space="preserve"> </w:delText>
        </w:r>
      </w:del>
      <w:r>
        <w:t xml:space="preserve">Examples of the structure used to translate the Hebrew form </w:t>
      </w:r>
      <w:r w:rsidRPr="00E00F22">
        <w:rPr>
          <w:rtl/>
          <w:lang w:bidi="he-IL"/>
        </w:rPr>
        <w:t>לפעל</w:t>
      </w:r>
      <w:r>
        <w:t xml:space="preserve"> (</w:t>
      </w:r>
      <w:r>
        <w:rPr>
          <w:rFonts w:hint="cs"/>
          <w:rtl/>
          <w:lang w:val="en-GB" w:bidi="he-IL"/>
        </w:rPr>
        <w:t>ל</w:t>
      </w:r>
      <w:r>
        <w:rPr>
          <w:lang w:bidi="ar-JO"/>
        </w:rPr>
        <w:t xml:space="preserve"> + third person masculine singular of the future tense)</w:t>
      </w:r>
      <w:del w:id="5279" w:author="John Peate" w:date="2022-05-04T10:19:00Z">
        <w:r w:rsidDel="00E4139C">
          <w:rPr>
            <w:lang w:bidi="ar-JO"/>
          </w:rPr>
          <w:delText>,</w:delText>
        </w:r>
      </w:del>
      <w:r>
        <w:rPr>
          <w:lang w:bidi="ar-JO"/>
        </w:rPr>
        <w:t xml:space="preserve"> with the future conjugated in the </w:t>
      </w:r>
      <w:proofErr w:type="spellStart"/>
      <w:r>
        <w:rPr>
          <w:i/>
          <w:iCs/>
          <w:lang w:bidi="ar-JO"/>
        </w:rPr>
        <w:t>kǝttǝb</w:t>
      </w:r>
      <w:proofErr w:type="spellEnd"/>
      <w:r>
        <w:rPr>
          <w:lang w:bidi="ar-JO"/>
        </w:rPr>
        <w:t xml:space="preserve"> form: </w:t>
      </w:r>
      <w:r w:rsidRPr="00E4139C">
        <w:rPr>
          <w:i/>
          <w:iCs/>
          <w:rPrChange w:id="5280" w:author="John Peate" w:date="2022-05-04T10:19:00Z">
            <w:rPr/>
          </w:rPrChange>
        </w:rPr>
        <w:t>li-</w:t>
      </w:r>
      <w:proofErr w:type="spellStart"/>
      <w:r w:rsidRPr="00E4139C">
        <w:rPr>
          <w:i/>
          <w:iCs/>
          <w:rPrChange w:id="5281" w:author="John Peate" w:date="2022-05-04T10:19:00Z">
            <w:rPr/>
          </w:rPrChange>
        </w:rPr>
        <w:t>ykṣṣaṛ</w:t>
      </w:r>
      <w:proofErr w:type="spellEnd"/>
      <w:r w:rsidRPr="00E00F22">
        <w:rPr>
          <w:rtl/>
        </w:rPr>
        <w:t xml:space="preserve"> / </w:t>
      </w:r>
      <w:r w:rsidRPr="00E4139C">
        <w:rPr>
          <w:i/>
          <w:iCs/>
          <w:rPrChange w:id="5282" w:author="John Peate" w:date="2022-05-04T10:19:00Z">
            <w:rPr/>
          </w:rPrChange>
        </w:rPr>
        <w:t>li-</w:t>
      </w:r>
      <w:proofErr w:type="spellStart"/>
      <w:r w:rsidRPr="00E4139C">
        <w:rPr>
          <w:i/>
          <w:iCs/>
          <w:rPrChange w:id="5283" w:author="John Peate" w:date="2022-05-04T10:19:00Z">
            <w:rPr/>
          </w:rPrChange>
        </w:rPr>
        <w:t>ykǝṣṣaṛ</w:t>
      </w:r>
      <w:proofErr w:type="spellEnd"/>
      <w:r>
        <w:t xml:space="preserve"> (</w:t>
      </w:r>
      <w:proofErr w:type="spellStart"/>
      <w:r w:rsidRPr="00E00F22">
        <w:rPr>
          <w:rtl/>
          <w:lang w:bidi="he-IL"/>
        </w:rPr>
        <w:t>לַֽעֲרֹ֥ץ</w:t>
      </w:r>
      <w:proofErr w:type="spellEnd"/>
      <w:r>
        <w:t xml:space="preserve">, Ps 10:18), </w:t>
      </w:r>
      <w:r w:rsidRPr="00E4139C">
        <w:rPr>
          <w:i/>
          <w:iCs/>
          <w:rPrChange w:id="5284" w:author="John Peate" w:date="2022-05-04T10:19:00Z">
            <w:rPr/>
          </w:rPrChange>
        </w:rPr>
        <w:t>li-</w:t>
      </w:r>
      <w:proofErr w:type="spellStart"/>
      <w:r w:rsidRPr="00E4139C">
        <w:rPr>
          <w:i/>
          <w:iCs/>
          <w:rPrChange w:id="5285" w:author="John Peate" w:date="2022-05-04T10:19:00Z">
            <w:rPr/>
          </w:rPrChange>
        </w:rPr>
        <w:t>yḥassǝn</w:t>
      </w:r>
      <w:proofErr w:type="spellEnd"/>
      <w:r>
        <w:t xml:space="preserve"> (</w:t>
      </w:r>
      <w:r w:rsidRPr="00E00F22">
        <w:rPr>
          <w:rtl/>
          <w:lang w:bidi="he-IL"/>
        </w:rPr>
        <w:t>לְהֵיטִֽיב</w:t>
      </w:r>
      <w:r>
        <w:t xml:space="preserve">, Ps 36:4), </w:t>
      </w:r>
      <w:r w:rsidRPr="00E4139C">
        <w:rPr>
          <w:i/>
          <w:iCs/>
          <w:rPrChange w:id="5286" w:author="John Peate" w:date="2022-05-04T10:19:00Z">
            <w:rPr/>
          </w:rPrChange>
        </w:rPr>
        <w:t>li-</w:t>
      </w:r>
      <w:proofErr w:type="spellStart"/>
      <w:r w:rsidRPr="00E4139C">
        <w:rPr>
          <w:i/>
          <w:iCs/>
          <w:rPrChange w:id="5287" w:author="John Peate" w:date="2022-05-04T10:19:00Z">
            <w:rPr/>
          </w:rPrChange>
        </w:rPr>
        <w:t>yˁaṭṭal</w:t>
      </w:r>
      <w:proofErr w:type="spellEnd"/>
      <w:r>
        <w:t xml:space="preserve"> (</w:t>
      </w:r>
      <w:r w:rsidRPr="00E00F22">
        <w:rPr>
          <w:rtl/>
          <w:lang w:bidi="he-IL"/>
        </w:rPr>
        <w:t>לְהַשְׁבִּ֥ית</w:t>
      </w:r>
      <w:r>
        <w:t xml:space="preserve">, Ps 8:3), </w:t>
      </w:r>
      <w:r w:rsidRPr="00E4139C">
        <w:rPr>
          <w:i/>
          <w:iCs/>
          <w:rPrChange w:id="5288" w:author="John Peate" w:date="2022-05-04T10:19:00Z">
            <w:rPr/>
          </w:rPrChange>
        </w:rPr>
        <w:t>li-</w:t>
      </w:r>
      <w:proofErr w:type="spellStart"/>
      <w:r w:rsidRPr="00E4139C">
        <w:rPr>
          <w:i/>
          <w:iCs/>
          <w:rPrChange w:id="5289" w:author="John Peate" w:date="2022-05-04T10:19:00Z">
            <w:rPr/>
          </w:rPrChange>
        </w:rPr>
        <w:t>yˁaṛṛǝf</w:t>
      </w:r>
      <w:proofErr w:type="spellEnd"/>
      <w:r w:rsidRPr="00E4139C">
        <w:rPr>
          <w:i/>
          <w:iCs/>
          <w:rPrChange w:id="5290" w:author="John Peate" w:date="2022-05-04T10:19:00Z">
            <w:rPr/>
          </w:rPrChange>
        </w:rPr>
        <w:t>-hum</w:t>
      </w:r>
      <w:r>
        <w:t xml:space="preserve"> (</w:t>
      </w:r>
      <w:r w:rsidRPr="00E00F22">
        <w:rPr>
          <w:rtl/>
          <w:lang w:bidi="he-IL"/>
        </w:rPr>
        <w:t>לְהֽוֹדִיעָֽם</w:t>
      </w:r>
      <w:r>
        <w:t xml:space="preserve">, Ps 25:14), </w:t>
      </w:r>
      <w:r w:rsidRPr="00E4139C">
        <w:rPr>
          <w:i/>
          <w:iCs/>
          <w:rPrChange w:id="5291" w:author="John Peate" w:date="2022-05-04T10:19:00Z">
            <w:rPr/>
          </w:rPrChange>
        </w:rPr>
        <w:t>li-</w:t>
      </w:r>
      <w:proofErr w:type="spellStart"/>
      <w:r w:rsidRPr="00E4139C">
        <w:rPr>
          <w:i/>
          <w:iCs/>
          <w:rPrChange w:id="5292" w:author="John Peate" w:date="2022-05-04T10:19:00Z">
            <w:rPr/>
          </w:rPrChange>
        </w:rPr>
        <w:t>yqabbaḥ</w:t>
      </w:r>
      <w:proofErr w:type="spellEnd"/>
      <w:r>
        <w:t xml:space="preserve"> (</w:t>
      </w:r>
      <w:r w:rsidRPr="00E00F22">
        <w:rPr>
          <w:rtl/>
          <w:lang w:bidi="he-IL"/>
        </w:rPr>
        <w:t>לְ֝הָרַ֗ע</w:t>
      </w:r>
      <w:r>
        <w:t>, Ps 15:4).</w:t>
      </w:r>
    </w:p>
    <w:p w14:paraId="402D1CC8" w14:textId="77777777" w:rsidR="00271241" w:rsidRDefault="00271241" w:rsidP="00271241">
      <w:pPr>
        <w:rPr>
          <w:u w:val="single"/>
          <w:lang w:bidi="ar-JO"/>
        </w:rPr>
      </w:pPr>
      <w:r>
        <w:rPr>
          <w:u w:val="single"/>
          <w:lang w:bidi="ar-JO"/>
        </w:rPr>
        <w:t>[7.3.3] Verbs with a Double Root Letter</w:t>
      </w:r>
    </w:p>
    <w:p w14:paraId="1DB5ED44" w14:textId="3559676A" w:rsidR="00271241" w:rsidRDefault="00E4139C" w:rsidP="00271241">
      <w:ins w:id="5293" w:author="John Peate" w:date="2022-05-04T10:19:00Z">
        <w:r>
          <w:rPr>
            <w:lang w:bidi="ar-JO"/>
          </w:rPr>
          <w:t>T</w:t>
        </w:r>
        <w:r>
          <w:rPr>
            <w:lang w:bidi="ar-JO"/>
          </w:rPr>
          <w:t xml:space="preserve">hree identical consonants </w:t>
        </w:r>
        <w:r>
          <w:rPr>
            <w:lang w:bidi="ar-JO"/>
          </w:rPr>
          <w:t>are</w:t>
        </w:r>
        <w:r>
          <w:rPr>
            <w:lang w:bidi="ar-JO"/>
          </w:rPr>
          <w:t xml:space="preserve"> found</w:t>
        </w:r>
        <w:r w:rsidRPr="00E4139C" w:rsidDel="00E4139C">
          <w:rPr>
            <w:lang w:bidi="ar-JO"/>
            <w:rPrChange w:id="5294" w:author="John Peate" w:date="2022-05-04T10:20:00Z">
              <w:rPr>
                <w:u w:val="single"/>
                <w:lang w:bidi="ar-JO"/>
              </w:rPr>
            </w:rPrChange>
          </w:rPr>
          <w:t xml:space="preserve"> </w:t>
        </w:r>
      </w:ins>
      <w:ins w:id="5295" w:author="John Peate" w:date="2022-05-04T10:20:00Z">
        <w:r>
          <w:rPr>
            <w:lang w:bidi="ar-JO"/>
          </w:rPr>
          <w:t>i</w:t>
        </w:r>
      </w:ins>
      <w:del w:id="5296" w:author="John Peate" w:date="2022-05-04T10:19:00Z">
        <w:r w:rsidR="00271241" w:rsidDel="00E4139C">
          <w:rPr>
            <w:u w:val="single"/>
            <w:lang w:bidi="ar-JO"/>
          </w:rPr>
          <w:delText>I)</w:delText>
        </w:r>
        <w:r w:rsidR="00271241" w:rsidDel="00E4139C">
          <w:rPr>
            <w:lang w:bidi="ar-JO"/>
          </w:rPr>
          <w:delText xml:space="preserve"> </w:delText>
        </w:r>
      </w:del>
      <w:del w:id="5297" w:author="John Peate" w:date="2022-05-04T10:20:00Z">
        <w:r w:rsidR="00271241" w:rsidDel="00E4139C">
          <w:rPr>
            <w:lang w:bidi="ar-JO"/>
          </w:rPr>
          <w:delText>I</w:delText>
        </w:r>
      </w:del>
      <w:r w:rsidR="00271241">
        <w:rPr>
          <w:lang w:bidi="ar-JO"/>
        </w:rPr>
        <w:t xml:space="preserve">n the </w:t>
      </w:r>
      <w:proofErr w:type="spellStart"/>
      <w:r w:rsidR="00271241">
        <w:rPr>
          <w:i/>
          <w:iCs/>
          <w:lang w:bidi="ar-JO"/>
        </w:rPr>
        <w:t>kǝttǝb</w:t>
      </w:r>
      <w:proofErr w:type="spellEnd"/>
      <w:r w:rsidR="00271241">
        <w:rPr>
          <w:lang w:bidi="ar-JO"/>
        </w:rPr>
        <w:t xml:space="preserve"> form conjugation of verbs </w:t>
      </w:r>
      <w:del w:id="5298" w:author="John Peate" w:date="2022-05-04T10:20:00Z">
        <w:r w:rsidR="00271241" w:rsidDel="00E4139C">
          <w:rPr>
            <w:lang w:bidi="ar-JO"/>
          </w:rPr>
          <w:delText xml:space="preserve">whose </w:delText>
        </w:r>
      </w:del>
      <w:ins w:id="5299" w:author="John Peate" w:date="2022-05-04T10:20:00Z">
        <w:r>
          <w:rPr>
            <w:lang w:bidi="ar-JO"/>
          </w:rPr>
          <w:t>with</w:t>
        </w:r>
        <w:r>
          <w:rPr>
            <w:lang w:bidi="ar-JO"/>
          </w:rPr>
          <w:t xml:space="preserve"> </w:t>
        </w:r>
        <w:r>
          <w:rPr>
            <w:lang w:bidi="ar-JO"/>
          </w:rPr>
          <w:t>identical</w:t>
        </w:r>
        <w:r>
          <w:rPr>
            <w:lang w:bidi="ar-JO"/>
          </w:rPr>
          <w:t xml:space="preserve"> </w:t>
        </w:r>
      </w:ins>
      <w:r w:rsidR="00271241">
        <w:rPr>
          <w:lang w:bidi="ar-JO"/>
        </w:rPr>
        <w:t>second and third root letters</w:t>
      </w:r>
      <w:del w:id="5300" w:author="John Peate" w:date="2022-05-04T10:20:00Z">
        <w:r w:rsidR="00271241" w:rsidDel="00E4139C">
          <w:rPr>
            <w:lang w:bidi="ar-JO"/>
          </w:rPr>
          <w:delText xml:space="preserve"> are identical,</w:delText>
        </w:r>
      </w:del>
      <w:del w:id="5301" w:author="John Peate" w:date="2022-05-04T10:19:00Z">
        <w:r w:rsidR="00271241" w:rsidDel="00E4139C">
          <w:rPr>
            <w:lang w:bidi="ar-JO"/>
          </w:rPr>
          <w:delText xml:space="preserve"> three identical consonants will be found</w:delText>
        </w:r>
      </w:del>
      <w:r w:rsidR="00271241">
        <w:rPr>
          <w:lang w:bidi="ar-JO"/>
        </w:rPr>
        <w:t>. Thus</w:t>
      </w:r>
      <w:ins w:id="5302" w:author="John Peate" w:date="2022-05-04T10:19:00Z">
        <w:r>
          <w:rPr>
            <w:lang w:bidi="ar-JO"/>
          </w:rPr>
          <w:t>,</w:t>
        </w:r>
      </w:ins>
      <w:r w:rsidR="00271241">
        <w:rPr>
          <w:lang w:bidi="ar-JO"/>
        </w:rPr>
        <w:t xml:space="preserve"> the basic conjugation model for this type is </w:t>
      </w:r>
      <w:r w:rsidR="00271241" w:rsidRPr="00E00F22">
        <w:t>C</w:t>
      </w:r>
      <w:r w:rsidR="00271241" w:rsidRPr="00E00F22">
        <w:rPr>
          <w:vertAlign w:val="subscript"/>
        </w:rPr>
        <w:t>1</w:t>
      </w:r>
      <w:r w:rsidR="00271241" w:rsidRPr="00E00F22">
        <w:t>VC</w:t>
      </w:r>
      <w:r w:rsidR="00271241" w:rsidRPr="00E00F22">
        <w:rPr>
          <w:vertAlign w:val="subscript"/>
        </w:rPr>
        <w:t>2</w:t>
      </w:r>
      <w:r w:rsidR="00271241" w:rsidRPr="00E00F22">
        <w:t>C</w:t>
      </w:r>
      <w:r w:rsidR="00271241" w:rsidRPr="00E00F22">
        <w:rPr>
          <w:vertAlign w:val="subscript"/>
        </w:rPr>
        <w:t>2</w:t>
      </w:r>
      <w:r w:rsidR="00271241" w:rsidRPr="00E00F22">
        <w:t>VC</w:t>
      </w:r>
      <w:r w:rsidR="00271241" w:rsidRPr="00E00F22">
        <w:rPr>
          <w:vertAlign w:val="subscript"/>
        </w:rPr>
        <w:t>2</w:t>
      </w:r>
      <w:r w:rsidR="00271241">
        <w:t>. When a suffix ending in a consonant or ø is added to this model, it remains unchanged</w:t>
      </w:r>
      <w:del w:id="5303" w:author="John Peate" w:date="2022-05-04T10:20:00Z">
        <w:r w:rsidR="00271241" w:rsidDel="00E4139C">
          <w:delText>,</w:delText>
        </w:r>
      </w:del>
      <w:r w:rsidR="00271241">
        <w:t xml:space="preserve"> and the verbal forms for verbs with a double root letter behave like verbs with three whole root letters</w:t>
      </w:r>
      <w:ins w:id="5304" w:author="John Peate" w:date="2022-05-04T10:20:00Z">
        <w:r>
          <w:t>, f</w:t>
        </w:r>
      </w:ins>
      <w:del w:id="5305" w:author="John Peate" w:date="2022-05-04T10:20:00Z">
        <w:r w:rsidR="00271241" w:rsidDel="00E4139C">
          <w:delText>. F</w:delText>
        </w:r>
      </w:del>
      <w:r w:rsidR="00271241">
        <w:t xml:space="preserve">or example: </w:t>
      </w:r>
      <w:proofErr w:type="spellStart"/>
      <w:r w:rsidR="00271241" w:rsidRPr="00E4139C">
        <w:rPr>
          <w:i/>
          <w:iCs/>
          <w:rPrChange w:id="5306" w:author="John Peate" w:date="2022-05-04T10:20:00Z">
            <w:rPr/>
          </w:rPrChange>
        </w:rPr>
        <w:t>lǝssǝst</w:t>
      </w:r>
      <w:proofErr w:type="spellEnd"/>
      <w:r w:rsidR="00271241">
        <w:t xml:space="preserve"> (</w:t>
      </w:r>
      <w:r w:rsidR="00271241" w:rsidRPr="00E00F22">
        <w:rPr>
          <w:rtl/>
          <w:lang w:bidi="he-IL"/>
        </w:rPr>
        <w:t>יִסַּ֪דְתָּ֫</w:t>
      </w:r>
      <w:r w:rsidR="00271241">
        <w:t>, Ps 8:3),</w:t>
      </w:r>
      <w:r w:rsidR="00271241">
        <w:rPr>
          <w:rStyle w:val="FootnoteReference"/>
        </w:rPr>
        <w:footnoteReference w:id="325"/>
      </w:r>
      <w:r w:rsidR="00271241">
        <w:t xml:space="preserve"> </w:t>
      </w:r>
      <w:proofErr w:type="spellStart"/>
      <w:r w:rsidR="00271241" w:rsidRPr="00E4139C">
        <w:rPr>
          <w:i/>
          <w:iCs/>
          <w:rPrChange w:id="5309" w:author="John Peate" w:date="2022-05-04T10:20:00Z">
            <w:rPr/>
          </w:rPrChange>
        </w:rPr>
        <w:t>nmǝzzǝz</w:t>
      </w:r>
      <w:proofErr w:type="spellEnd"/>
      <w:r w:rsidR="00271241" w:rsidRPr="00E4139C">
        <w:rPr>
          <w:i/>
          <w:iCs/>
          <w:rPrChange w:id="5310" w:author="John Peate" w:date="2022-05-04T10:20:00Z">
            <w:rPr/>
          </w:rPrChange>
        </w:rPr>
        <w:t xml:space="preserve"> </w:t>
      </w:r>
      <w:r w:rsidR="00271241">
        <w:t>(</w:t>
      </w:r>
      <w:proofErr w:type="spellStart"/>
      <w:r w:rsidR="00271241" w:rsidRPr="00E00F22">
        <w:rPr>
          <w:rtl/>
          <w:lang w:bidi="he-IL"/>
        </w:rPr>
        <w:t>אַסִּ֣יך</w:t>
      </w:r>
      <w:proofErr w:type="spellEnd"/>
      <w:r w:rsidR="00271241" w:rsidRPr="00E00F22">
        <w:rPr>
          <w:rtl/>
          <w:lang w:bidi="he-IL"/>
        </w:rPr>
        <w:t>ְ</w:t>
      </w:r>
      <w:r w:rsidR="00271241">
        <w:t>, Ps 16:4).</w:t>
      </w:r>
    </w:p>
    <w:p w14:paraId="675BFD8D" w14:textId="0BCE399D" w:rsidR="00271241" w:rsidRDefault="00271241" w:rsidP="00271241">
      <w:del w:id="5311" w:author="John Peate" w:date="2022-05-04T10:21:00Z">
        <w:r w:rsidDel="00E4139C">
          <w:rPr>
            <w:u w:val="single"/>
          </w:rPr>
          <w:delText>II)</w:delText>
        </w:r>
        <w:r w:rsidDel="00E4139C">
          <w:delText xml:space="preserve"> </w:delText>
        </w:r>
      </w:del>
      <w:r>
        <w:t xml:space="preserve">In cases when the model </w:t>
      </w: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C</w:t>
      </w:r>
      <w:r w:rsidRPr="00E00F22">
        <w:rPr>
          <w:vertAlign w:val="subscript"/>
        </w:rPr>
        <w:t>2</w:t>
      </w:r>
      <w:r w:rsidRPr="00E00F22">
        <w:t>-</w:t>
      </w:r>
      <w:r>
        <w:t xml:space="preserve"> would be expected – i.e.</w:t>
      </w:r>
      <w:ins w:id="5312" w:author="John Peate" w:date="2022-05-04T10:21:00Z">
        <w:r w:rsidR="00E4139C">
          <w:t>,</w:t>
        </w:r>
      </w:ins>
      <w:r>
        <w:t xml:space="preserve"> when the conjugation morpheme begins with a vowel – a cluster of three identical consonants is created. The difficulty in pronouncing such a cluster is resolved in CJA in most cases by the </w:t>
      </w:r>
      <w:r>
        <w:lastRenderedPageBreak/>
        <w:t>insertion of a splitting vowel between the second and third consonants in the cluster:</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352"/>
        <w:gridCol w:w="1262"/>
      </w:tblGrid>
      <w:tr w:rsidR="00271241" w:rsidRPr="00E00F22" w14:paraId="332FB819" w14:textId="77777777" w:rsidTr="00FE1403">
        <w:trPr>
          <w:jc w:val="center"/>
        </w:trPr>
        <w:tc>
          <w:tcPr>
            <w:tcW w:w="0" w:type="auto"/>
          </w:tcPr>
          <w:p w14:paraId="4F1AFEBC" w14:textId="77777777" w:rsidR="00271241" w:rsidRPr="00E00F22" w:rsidRDefault="00271241" w:rsidP="00FE1403">
            <w:pPr>
              <w:jc w:val="center"/>
            </w:pP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ǝC</w:t>
            </w:r>
            <w:r w:rsidRPr="00E00F22">
              <w:rPr>
                <w:vertAlign w:val="subscript"/>
              </w:rPr>
              <w:t>2</w:t>
            </w:r>
            <w:r w:rsidRPr="00E00F22">
              <w:t>-</w:t>
            </w:r>
          </w:p>
        </w:tc>
        <w:tc>
          <w:tcPr>
            <w:tcW w:w="0" w:type="auto"/>
          </w:tcPr>
          <w:p w14:paraId="59AB5D71" w14:textId="77777777" w:rsidR="00271241" w:rsidRPr="00E00F22" w:rsidRDefault="00271241" w:rsidP="00FE1403">
            <w:pPr>
              <w:jc w:val="center"/>
              <w:rPr>
                <w:rtl/>
              </w:rPr>
            </w:pPr>
            <w:r w:rsidRPr="00E00F22">
              <w:rPr>
                <w:rtl/>
              </w:rPr>
              <w:t>&lt;</w:t>
            </w:r>
          </w:p>
        </w:tc>
        <w:tc>
          <w:tcPr>
            <w:tcW w:w="0" w:type="auto"/>
          </w:tcPr>
          <w:p w14:paraId="1E2CAE84" w14:textId="77777777" w:rsidR="00271241" w:rsidRPr="00E00F22" w:rsidRDefault="00271241" w:rsidP="00FE1403">
            <w:pPr>
              <w:jc w:val="center"/>
            </w:pP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C</w:t>
            </w:r>
            <w:r w:rsidRPr="00E00F22">
              <w:rPr>
                <w:vertAlign w:val="subscript"/>
              </w:rPr>
              <w:t>2</w:t>
            </w:r>
            <w:r w:rsidRPr="00E00F22">
              <w:t>-</w:t>
            </w:r>
          </w:p>
        </w:tc>
      </w:tr>
      <w:tr w:rsidR="00271241" w:rsidRPr="00E00F22" w14:paraId="1D524B58" w14:textId="77777777" w:rsidTr="00FE1403">
        <w:trPr>
          <w:jc w:val="center"/>
        </w:trPr>
        <w:tc>
          <w:tcPr>
            <w:tcW w:w="0" w:type="auto"/>
          </w:tcPr>
          <w:p w14:paraId="48B66F1F" w14:textId="77777777" w:rsidR="00271241" w:rsidRPr="00E00F22" w:rsidRDefault="00271241" w:rsidP="00FE1403">
            <w:pPr>
              <w:jc w:val="center"/>
              <w:rPr>
                <w:rtl/>
              </w:rPr>
            </w:pPr>
            <w:proofErr w:type="spellStart"/>
            <w:r w:rsidRPr="00E00F22">
              <w:t>fǝššǝšu</w:t>
            </w:r>
            <w:proofErr w:type="spellEnd"/>
          </w:p>
        </w:tc>
        <w:tc>
          <w:tcPr>
            <w:tcW w:w="0" w:type="auto"/>
          </w:tcPr>
          <w:p w14:paraId="19D1E283" w14:textId="77777777" w:rsidR="00271241" w:rsidRPr="00E00F22" w:rsidRDefault="00271241" w:rsidP="00FE1403">
            <w:pPr>
              <w:jc w:val="center"/>
              <w:rPr>
                <w:rtl/>
              </w:rPr>
            </w:pPr>
            <w:r w:rsidRPr="00E00F22">
              <w:rPr>
                <w:rtl/>
              </w:rPr>
              <w:t>&lt;</w:t>
            </w:r>
          </w:p>
        </w:tc>
        <w:tc>
          <w:tcPr>
            <w:tcW w:w="0" w:type="auto"/>
          </w:tcPr>
          <w:p w14:paraId="23EB84CC" w14:textId="77777777" w:rsidR="00271241" w:rsidRPr="00E00F22" w:rsidRDefault="00271241" w:rsidP="00FE1403">
            <w:pPr>
              <w:jc w:val="center"/>
            </w:pPr>
            <w:r w:rsidRPr="00E00F22">
              <w:t>*</w:t>
            </w:r>
            <w:proofErr w:type="spellStart"/>
            <w:r w:rsidRPr="00E00F22">
              <w:t>fǝšššu</w:t>
            </w:r>
            <w:proofErr w:type="spellEnd"/>
          </w:p>
        </w:tc>
      </w:tr>
    </w:tbl>
    <w:p w14:paraId="79214283" w14:textId="77777777" w:rsidR="00271241" w:rsidRDefault="00271241" w:rsidP="00271241">
      <w:pPr>
        <w:rPr>
          <w:lang w:bidi="ar-JO"/>
        </w:rPr>
      </w:pPr>
    </w:p>
    <w:p w14:paraId="0C0189BD" w14:textId="77777777" w:rsidR="00271241" w:rsidRDefault="00271241" w:rsidP="00271241">
      <w:r>
        <w:rPr>
          <w:lang w:bidi="ar-JO"/>
        </w:rPr>
        <w:t xml:space="preserve">Examples: </w:t>
      </w:r>
      <w:proofErr w:type="spellStart"/>
      <w:r w:rsidRPr="00E4139C">
        <w:rPr>
          <w:i/>
          <w:iCs/>
          <w:rPrChange w:id="5313" w:author="John Peate" w:date="2022-05-04T10:21:00Z">
            <w:rPr/>
          </w:rPrChange>
        </w:rPr>
        <w:t>xammǝmu</w:t>
      </w:r>
      <w:proofErr w:type="spellEnd"/>
      <w:r>
        <w:t xml:space="preserve"> (</w:t>
      </w:r>
      <w:r w:rsidRPr="00E00F22">
        <w:rPr>
          <w:rtl/>
          <w:lang w:bidi="he-IL"/>
        </w:rPr>
        <w:t>חָשָֽׁבוּ</w:t>
      </w:r>
      <w:r>
        <w:t xml:space="preserve">, Ps 10:2, 21:12), </w:t>
      </w:r>
      <w:proofErr w:type="spellStart"/>
      <w:r w:rsidRPr="00E4139C">
        <w:rPr>
          <w:i/>
          <w:iCs/>
          <w:rPrChange w:id="5314" w:author="John Peate" w:date="2022-05-04T10:21:00Z">
            <w:rPr/>
          </w:rPrChange>
        </w:rPr>
        <w:t>lǝssǝsu</w:t>
      </w:r>
      <w:proofErr w:type="spellEnd"/>
      <w:r>
        <w:t xml:space="preserve"> (</w:t>
      </w:r>
      <w:r w:rsidRPr="00E00F22">
        <w:rPr>
          <w:rtl/>
          <w:lang w:bidi="he-IL"/>
        </w:rPr>
        <w:t>נֽוֹסְדוּ</w:t>
      </w:r>
      <w:r>
        <w:t xml:space="preserve">, Ps 2:2), </w:t>
      </w:r>
      <w:proofErr w:type="spellStart"/>
      <w:r w:rsidRPr="00E4139C">
        <w:rPr>
          <w:i/>
          <w:iCs/>
          <w:rPrChange w:id="5315" w:author="John Peate" w:date="2022-05-04T10:21:00Z">
            <w:rPr/>
          </w:rPrChange>
        </w:rPr>
        <w:t>iḥallǝlu</w:t>
      </w:r>
      <w:proofErr w:type="spellEnd"/>
      <w:r>
        <w:t xml:space="preserve"> (</w:t>
      </w:r>
      <w:r w:rsidRPr="00E00F22">
        <w:rPr>
          <w:rtl/>
          <w:lang w:bidi="he-IL"/>
        </w:rPr>
        <w:t>יַפְטִ֥ירוּ</w:t>
      </w:r>
      <w:r>
        <w:t xml:space="preserve">, Ps 22:8), </w:t>
      </w:r>
      <w:proofErr w:type="spellStart"/>
      <w:r w:rsidRPr="00E4139C">
        <w:rPr>
          <w:i/>
          <w:iCs/>
          <w:rPrChange w:id="5316" w:author="John Peate" w:date="2022-05-04T10:21:00Z">
            <w:rPr/>
          </w:rPrChange>
        </w:rPr>
        <w:t>rannǝnu</w:t>
      </w:r>
      <w:proofErr w:type="spellEnd"/>
      <w:r>
        <w:t xml:space="preserve"> (</w:t>
      </w:r>
      <w:r w:rsidRPr="00E00F22">
        <w:rPr>
          <w:rtl/>
          <w:lang w:bidi="he-IL"/>
        </w:rPr>
        <w:t>רַנְּנ֣וּ</w:t>
      </w:r>
      <w:r>
        <w:t>, Ps 33:1).</w:t>
      </w:r>
    </w:p>
    <w:p w14:paraId="320DCBBD" w14:textId="12556469" w:rsidR="00271241" w:rsidRDefault="00271241" w:rsidP="00271241">
      <w:del w:id="5317" w:author="John Peate" w:date="2022-05-04T10:22:00Z">
        <w:r w:rsidDel="00E4139C">
          <w:delText>Alongside this</w:delText>
        </w:r>
      </w:del>
      <w:ins w:id="5318" w:author="John Peate" w:date="2022-05-04T10:22:00Z">
        <w:r w:rsidR="00E4139C">
          <w:t>Another</w:t>
        </w:r>
      </w:ins>
      <w:r>
        <w:t xml:space="preserve"> solution </w:t>
      </w:r>
      <w:del w:id="5319" w:author="John Peate" w:date="2022-05-04T10:22:00Z">
        <w:r w:rsidDel="00E4139C">
          <w:delText xml:space="preserve">for </w:delText>
        </w:r>
      </w:del>
      <w:ins w:id="5320" w:author="John Peate" w:date="2022-05-04T10:22:00Z">
        <w:r w:rsidR="00E4139C">
          <w:t>to</w:t>
        </w:r>
        <w:r w:rsidR="00E4139C">
          <w:t xml:space="preserve"> </w:t>
        </w:r>
      </w:ins>
      <w:del w:id="5321" w:author="John Peate" w:date="2022-05-04T10:22:00Z">
        <w:r w:rsidDel="00E4139C">
          <w:delText xml:space="preserve">the </w:delText>
        </w:r>
      </w:del>
      <w:ins w:id="5322" w:author="John Peate" w:date="2022-05-04T10:22:00Z">
        <w:r w:rsidR="00E4139C">
          <w:t>th</w:t>
        </w:r>
        <w:r w:rsidR="00E4139C">
          <w:t>is</w:t>
        </w:r>
        <w:r w:rsidR="00E4139C">
          <w:t xml:space="preserve"> </w:t>
        </w:r>
      </w:ins>
      <w:r>
        <w:t>problem of clusters of three identical letter</w:t>
      </w:r>
      <w:ins w:id="5323" w:author="John Peate" w:date="2022-05-04T10:22:00Z">
        <w:r w:rsidR="00E4139C">
          <w:t xml:space="preserve"> </w:t>
        </w:r>
      </w:ins>
      <w:r>
        <w:t>s</w:t>
      </w:r>
      <w:del w:id="5324" w:author="John Peate" w:date="2022-05-04T10:22:00Z">
        <w:r w:rsidDel="00E4139C">
          <w:delText>, another possible solution is also encountered</w:delText>
        </w:r>
      </w:del>
      <w:ins w:id="5325" w:author="John Peate" w:date="2022-05-04T10:22:00Z">
        <w:r w:rsidR="00E4139C">
          <w:t>exists</w:t>
        </w:r>
      </w:ins>
      <w:r>
        <w:t xml:space="preserve"> in other Maghrebi dialects</w:t>
      </w:r>
      <w:ins w:id="5326" w:author="John Peate" w:date="2022-05-04T10:22:00Z">
        <w:r w:rsidR="00E4139C">
          <w:t>,</w:t>
        </w:r>
      </w:ins>
      <w:r>
        <w:t xml:space="preserve"> entailing the contraction of the triple cluster to a double one:</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52"/>
        <w:gridCol w:w="1262"/>
      </w:tblGrid>
      <w:tr w:rsidR="00271241" w:rsidRPr="00E00F22" w14:paraId="7D38F639" w14:textId="77777777" w:rsidTr="00FE1403">
        <w:trPr>
          <w:jc w:val="center"/>
        </w:trPr>
        <w:tc>
          <w:tcPr>
            <w:tcW w:w="0" w:type="auto"/>
          </w:tcPr>
          <w:p w14:paraId="564DCE5A" w14:textId="77777777" w:rsidR="00271241" w:rsidRPr="00E00F22" w:rsidRDefault="00271241" w:rsidP="00FE1403">
            <w:pPr>
              <w:jc w:val="center"/>
            </w:pP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w:t>
            </w:r>
          </w:p>
        </w:tc>
        <w:tc>
          <w:tcPr>
            <w:tcW w:w="0" w:type="auto"/>
          </w:tcPr>
          <w:p w14:paraId="01F2317C" w14:textId="77777777" w:rsidR="00271241" w:rsidRPr="00E00F22" w:rsidRDefault="00271241" w:rsidP="00FE1403">
            <w:pPr>
              <w:jc w:val="center"/>
              <w:rPr>
                <w:rtl/>
              </w:rPr>
            </w:pPr>
            <w:r w:rsidRPr="00E00F22">
              <w:rPr>
                <w:rtl/>
              </w:rPr>
              <w:t>&lt;</w:t>
            </w:r>
          </w:p>
        </w:tc>
        <w:tc>
          <w:tcPr>
            <w:tcW w:w="0" w:type="auto"/>
          </w:tcPr>
          <w:p w14:paraId="43610CE8" w14:textId="77777777" w:rsidR="00271241" w:rsidRPr="00E00F22" w:rsidRDefault="00271241" w:rsidP="00FE1403">
            <w:pPr>
              <w:jc w:val="center"/>
            </w:pPr>
            <w:r w:rsidRPr="00E00F22">
              <w:t>C</w:t>
            </w:r>
            <w:r w:rsidRPr="00E00F22">
              <w:rPr>
                <w:vertAlign w:val="subscript"/>
              </w:rPr>
              <w:t>1</w:t>
            </w:r>
            <w:r w:rsidRPr="00E00F22">
              <w:t>VC</w:t>
            </w:r>
            <w:r w:rsidRPr="00E00F22">
              <w:rPr>
                <w:vertAlign w:val="subscript"/>
              </w:rPr>
              <w:t>2</w:t>
            </w:r>
            <w:r w:rsidRPr="00E00F22">
              <w:t>C</w:t>
            </w:r>
            <w:r w:rsidRPr="00E00F22">
              <w:rPr>
                <w:vertAlign w:val="subscript"/>
              </w:rPr>
              <w:t>2</w:t>
            </w:r>
            <w:r w:rsidRPr="00E00F22">
              <w:t>C</w:t>
            </w:r>
            <w:r w:rsidRPr="00E00F22">
              <w:rPr>
                <w:vertAlign w:val="subscript"/>
              </w:rPr>
              <w:t>2</w:t>
            </w:r>
            <w:r w:rsidRPr="00E00F22">
              <w:t>-</w:t>
            </w:r>
          </w:p>
        </w:tc>
      </w:tr>
      <w:tr w:rsidR="00271241" w:rsidRPr="00E00F22" w14:paraId="0DF9D3F6" w14:textId="77777777" w:rsidTr="00FE1403">
        <w:trPr>
          <w:jc w:val="center"/>
        </w:trPr>
        <w:tc>
          <w:tcPr>
            <w:tcW w:w="0" w:type="auto"/>
          </w:tcPr>
          <w:p w14:paraId="0D4AE6AA" w14:textId="77777777" w:rsidR="00271241" w:rsidRPr="00E00F22" w:rsidRDefault="00271241" w:rsidP="00FE1403">
            <w:pPr>
              <w:jc w:val="center"/>
            </w:pPr>
            <w:proofErr w:type="spellStart"/>
            <w:r w:rsidRPr="00E00F22">
              <w:t>fǝššu</w:t>
            </w:r>
            <w:proofErr w:type="spellEnd"/>
          </w:p>
        </w:tc>
        <w:tc>
          <w:tcPr>
            <w:tcW w:w="0" w:type="auto"/>
          </w:tcPr>
          <w:p w14:paraId="0D7FC846" w14:textId="77777777" w:rsidR="00271241" w:rsidRPr="00E00F22" w:rsidRDefault="00271241" w:rsidP="00FE1403">
            <w:pPr>
              <w:jc w:val="center"/>
              <w:rPr>
                <w:rtl/>
              </w:rPr>
            </w:pPr>
            <w:r w:rsidRPr="00E00F22">
              <w:rPr>
                <w:rtl/>
              </w:rPr>
              <w:t>&lt;</w:t>
            </w:r>
          </w:p>
        </w:tc>
        <w:tc>
          <w:tcPr>
            <w:tcW w:w="0" w:type="auto"/>
          </w:tcPr>
          <w:p w14:paraId="7A32E7F6" w14:textId="77777777" w:rsidR="00271241" w:rsidRPr="00E00F22" w:rsidRDefault="00271241" w:rsidP="00FE1403">
            <w:pPr>
              <w:jc w:val="center"/>
            </w:pPr>
            <w:r w:rsidRPr="00E00F22">
              <w:t>*</w:t>
            </w:r>
            <w:proofErr w:type="spellStart"/>
            <w:r w:rsidRPr="00E00F22">
              <w:t>fǝšššu</w:t>
            </w:r>
            <w:proofErr w:type="spellEnd"/>
          </w:p>
        </w:tc>
      </w:tr>
    </w:tbl>
    <w:p w14:paraId="44454721" w14:textId="77777777" w:rsidR="00271241" w:rsidRDefault="00271241" w:rsidP="00271241"/>
    <w:p w14:paraId="30C690C2" w14:textId="77777777" w:rsidR="00271241" w:rsidRDefault="00271241" w:rsidP="00271241">
      <w:r>
        <w:t>These two solutions are found in the Jewish dialects of Algiers</w:t>
      </w:r>
      <w:r>
        <w:rPr>
          <w:rStyle w:val="FootnoteReference"/>
        </w:rPr>
        <w:footnoteReference w:id="326"/>
      </w:r>
      <w:r>
        <w:t xml:space="preserve"> and Tunis</w:t>
      </w:r>
      <w:r>
        <w:rPr>
          <w:rStyle w:val="FootnoteReference"/>
        </w:rPr>
        <w:footnoteReference w:id="327"/>
      </w:r>
      <w:r>
        <w:t xml:space="preserve"> and in </w:t>
      </w:r>
      <w:proofErr w:type="spellStart"/>
      <w:r>
        <w:t>Jijli</w:t>
      </w:r>
      <w:proofErr w:type="spellEnd"/>
      <w:r>
        <w:t>.</w:t>
      </w:r>
      <w:r>
        <w:rPr>
          <w:rStyle w:val="FootnoteReference"/>
        </w:rPr>
        <w:footnoteReference w:id="328"/>
      </w:r>
      <w:r>
        <w:t xml:space="preserve"> In </w:t>
      </w:r>
      <w:proofErr w:type="spellStart"/>
      <w:r>
        <w:t>Tlemcen</w:t>
      </w:r>
      <w:proofErr w:type="spellEnd"/>
      <w:r>
        <w:t>, the second method – contraction of the cluster – is prevalent.</w:t>
      </w:r>
      <w:r>
        <w:rPr>
          <w:rStyle w:val="FootnoteReference"/>
        </w:rPr>
        <w:footnoteReference w:id="329"/>
      </w:r>
    </w:p>
    <w:p w14:paraId="4CAC3F2A" w14:textId="7501E7DC" w:rsidR="00271241" w:rsidRDefault="00271241" w:rsidP="00271241">
      <w:del w:id="5334" w:author="John Peate" w:date="2022-05-04T10:23:00Z">
        <w:r w:rsidDel="00E4139C">
          <w:rPr>
            <w:u w:val="single"/>
          </w:rPr>
          <w:delText>III)</w:delText>
        </w:r>
        <w:r w:rsidDel="00E4139C">
          <w:delText xml:space="preserve"> </w:delText>
        </w:r>
      </w:del>
      <w:r>
        <w:t xml:space="preserve">Two irregularities </w:t>
      </w:r>
      <w:del w:id="5335" w:author="John Peate" w:date="2022-05-04T10:23:00Z">
        <w:r w:rsidDel="00C438C2">
          <w:delText xml:space="preserve">are </w:delText>
        </w:r>
      </w:del>
      <w:ins w:id="5336" w:author="John Peate" w:date="2022-05-04T10:23:00Z">
        <w:r w:rsidR="00C438C2">
          <w:t>we</w:t>
        </w:r>
        <w:r w:rsidR="00C438C2">
          <w:t xml:space="preserve">re </w:t>
        </w:r>
      </w:ins>
      <w:r>
        <w:t xml:space="preserve">found in the </w:t>
      </w:r>
      <w:del w:id="5337" w:author="John Peate" w:date="2022-05-04T10:24:00Z">
        <w:r w:rsidDel="00C438C2">
          <w:delText xml:space="preserve">examples of the </w:delText>
        </w:r>
      </w:del>
      <w:r>
        <w:t xml:space="preserve">conjugation of the </w:t>
      </w:r>
      <w:proofErr w:type="spellStart"/>
      <w:r>
        <w:rPr>
          <w:i/>
          <w:iCs/>
        </w:rPr>
        <w:t>kǝttǝb</w:t>
      </w:r>
      <w:proofErr w:type="spellEnd"/>
      <w:r>
        <w:rPr>
          <w:i/>
          <w:iCs/>
        </w:rPr>
        <w:t xml:space="preserve"> </w:t>
      </w:r>
      <w:r>
        <w:t>form in verbs with two identical root letters</w:t>
      </w:r>
      <w:del w:id="5338" w:author="John Peate" w:date="2022-05-04T10:24:00Z">
        <w:r w:rsidDel="00C438C2">
          <w:delText xml:space="preserve">, </w:delText>
        </w:r>
      </w:del>
      <w:ins w:id="5339" w:author="John Peate" w:date="2022-05-04T10:24:00Z">
        <w:r w:rsidR="00C438C2">
          <w:t>.</w:t>
        </w:r>
        <w:r w:rsidR="00C438C2">
          <w:t xml:space="preserve"> </w:t>
        </w:r>
        <w:r w:rsidR="00C438C2">
          <w:t xml:space="preserve">In </w:t>
        </w:r>
      </w:ins>
      <w:del w:id="5340" w:author="John Peate" w:date="2022-05-04T10:24:00Z">
        <w:r w:rsidDel="00C438C2">
          <w:delText>namely: t</w:delText>
        </w:r>
      </w:del>
      <w:ins w:id="5341" w:author="John Peate" w:date="2022-05-04T10:24:00Z">
        <w:r w:rsidR="00C438C2">
          <w:t>t</w:t>
        </w:r>
      </w:ins>
      <w:r>
        <w:t>he first</w:t>
      </w:r>
      <w:ins w:id="5342" w:author="John Peate" w:date="2022-05-04T10:24:00Z">
        <w:r w:rsidR="00C438C2">
          <w:t>-</w:t>
        </w:r>
      </w:ins>
      <w:del w:id="5343" w:author="John Peate" w:date="2022-05-04T10:24:00Z">
        <w:r w:rsidDel="00C438C2">
          <w:delText xml:space="preserve"> </w:delText>
        </w:r>
      </w:del>
      <w:r>
        <w:t>person singular past form</w:t>
      </w:r>
      <w:ins w:id="5344" w:author="John Peate" w:date="2022-05-04T10:24:00Z">
        <w:r w:rsidR="00C438C2">
          <w:t>, we found</w:t>
        </w:r>
      </w:ins>
      <w:del w:id="5345" w:author="John Peate" w:date="2022-05-04T10:24:00Z">
        <w:r w:rsidDel="00C438C2">
          <w:delText>:</w:delText>
        </w:r>
      </w:del>
      <w:r>
        <w:t xml:space="preserve"> </w:t>
      </w:r>
      <w:proofErr w:type="spellStart"/>
      <w:r w:rsidRPr="00C438C2">
        <w:rPr>
          <w:i/>
          <w:iCs/>
          <w:rPrChange w:id="5346" w:author="John Peate" w:date="2022-05-04T10:24:00Z">
            <w:rPr/>
          </w:rPrChange>
        </w:rPr>
        <w:t>xammǝt</w:t>
      </w:r>
      <w:proofErr w:type="spellEnd"/>
      <w:r w:rsidRPr="00C438C2">
        <w:rPr>
          <w:i/>
          <w:iCs/>
          <w:rPrChange w:id="5347" w:author="John Peate" w:date="2022-05-04T10:24:00Z">
            <w:rPr/>
          </w:rPrChange>
        </w:rPr>
        <w:t xml:space="preserve"> </w:t>
      </w:r>
      <w:r>
        <w:lastRenderedPageBreak/>
        <w:t xml:space="preserve">alongside </w:t>
      </w:r>
      <w:proofErr w:type="spellStart"/>
      <w:r w:rsidRPr="00C438C2">
        <w:rPr>
          <w:i/>
          <w:iCs/>
          <w:rPrChange w:id="5348" w:author="John Peate" w:date="2022-05-04T10:24:00Z">
            <w:rPr/>
          </w:rPrChange>
        </w:rPr>
        <w:t>xammǝmt</w:t>
      </w:r>
      <w:proofErr w:type="spellEnd"/>
      <w:r>
        <w:t xml:space="preserve"> (</w:t>
      </w:r>
      <w:proofErr w:type="spellStart"/>
      <w:r w:rsidRPr="00E00F22">
        <w:rPr>
          <w:rtl/>
          <w:lang w:bidi="he-IL"/>
        </w:rPr>
        <w:t>זַ֝מֹּתִ֗י</w:t>
      </w:r>
      <w:proofErr w:type="spellEnd"/>
      <w:r>
        <w:t xml:space="preserve">, Ps 17:3), the latter being the regular form. </w:t>
      </w:r>
      <w:del w:id="5349" w:author="John Peate" w:date="2022-05-04T10:24:00Z">
        <w:r w:rsidDel="00C438C2">
          <w:delText>And similarly i</w:delText>
        </w:r>
      </w:del>
      <w:ins w:id="5350" w:author="John Peate" w:date="2022-05-04T10:24:00Z">
        <w:r w:rsidR="00C438C2">
          <w:t>I</w:t>
        </w:r>
      </w:ins>
      <w:r>
        <w:t>n the second</w:t>
      </w:r>
      <w:ins w:id="5351" w:author="John Peate" w:date="2022-05-04T10:24:00Z">
        <w:r w:rsidR="00C438C2">
          <w:t>-</w:t>
        </w:r>
      </w:ins>
      <w:del w:id="5352" w:author="John Peate" w:date="2022-05-04T10:24:00Z">
        <w:r w:rsidDel="00C438C2">
          <w:delText xml:space="preserve"> </w:delText>
        </w:r>
      </w:del>
      <w:r>
        <w:t>person masculine singular past</w:t>
      </w:r>
      <w:del w:id="5353" w:author="John Peate" w:date="2022-05-04T10:24:00Z">
        <w:r w:rsidDel="00C438C2">
          <w:delText xml:space="preserve">: </w:delText>
        </w:r>
      </w:del>
      <w:ins w:id="5354" w:author="John Peate" w:date="2022-05-04T10:24:00Z">
        <w:r w:rsidR="00C438C2">
          <w:t>, we found</w:t>
        </w:r>
        <w:r w:rsidR="00C438C2">
          <w:t xml:space="preserve"> </w:t>
        </w:r>
      </w:ins>
      <w:proofErr w:type="spellStart"/>
      <w:r w:rsidRPr="00C438C2">
        <w:rPr>
          <w:i/>
          <w:iCs/>
          <w:rPrChange w:id="5355" w:author="John Peate" w:date="2022-05-04T10:25:00Z">
            <w:rPr/>
          </w:rPrChange>
        </w:rPr>
        <w:t>fǝššǝt</w:t>
      </w:r>
      <w:proofErr w:type="spellEnd"/>
      <w:r>
        <w:t xml:space="preserve"> alongside </w:t>
      </w:r>
      <w:proofErr w:type="spellStart"/>
      <w:r w:rsidRPr="00E00F22">
        <w:t>f</w:t>
      </w:r>
      <w:r w:rsidRPr="00C438C2">
        <w:rPr>
          <w:i/>
          <w:iCs/>
          <w:rPrChange w:id="5356" w:author="John Peate" w:date="2022-05-04T10:25:00Z">
            <w:rPr/>
          </w:rPrChange>
        </w:rPr>
        <w:t>ǝššǝšt</w:t>
      </w:r>
      <w:proofErr w:type="spellEnd"/>
      <w:r>
        <w:t xml:space="preserve"> (</w:t>
      </w:r>
      <w:proofErr w:type="spellStart"/>
      <w:r w:rsidRPr="00E00F22">
        <w:rPr>
          <w:rtl/>
          <w:lang w:bidi="he-IL"/>
        </w:rPr>
        <w:t>דִּשַּׁ֥נְת</w:t>
      </w:r>
      <w:proofErr w:type="spellEnd"/>
      <w:r w:rsidRPr="00E00F22">
        <w:rPr>
          <w:rtl/>
          <w:lang w:bidi="he-IL"/>
        </w:rPr>
        <w:t>ָּ</w:t>
      </w:r>
      <w:r>
        <w:t xml:space="preserve">, Ps 23:5). These forms </w:t>
      </w:r>
      <w:commentRangeStart w:id="5357"/>
      <w:r>
        <w:t>ostensibly</w:t>
      </w:r>
      <w:commentRangeEnd w:id="5357"/>
      <w:r w:rsidR="00EF39DA">
        <w:rPr>
          <w:rStyle w:val="CommentReference"/>
        </w:rPr>
        <w:commentReference w:id="5357"/>
      </w:r>
      <w:r>
        <w:t xml:space="preserve"> illustrate the phenomenon of the contraction of the triple cluster to a double</w:t>
      </w:r>
      <w:del w:id="5358" w:author="John Peate" w:date="2022-05-04T10:26:00Z">
        <w:r w:rsidDel="00095778">
          <w:delText xml:space="preserve"> one</w:delText>
        </w:r>
      </w:del>
      <w:r>
        <w:t>, as we described for other dialects. However, it should be recalled that the past tense forms for the first</w:t>
      </w:r>
      <w:ins w:id="5359" w:author="John Peate" w:date="2022-05-04T10:23:00Z">
        <w:r w:rsidR="00E4139C">
          <w:t>-</w:t>
        </w:r>
      </w:ins>
      <w:r>
        <w:t xml:space="preserve"> and second</w:t>
      </w:r>
      <w:ins w:id="5360" w:author="John Peate" w:date="2022-05-04T10:23:00Z">
        <w:r w:rsidR="00E4139C">
          <w:t>-</w:t>
        </w:r>
      </w:ins>
      <w:del w:id="5361" w:author="John Peate" w:date="2022-05-04T10:23:00Z">
        <w:r w:rsidDel="00E4139C">
          <w:delText xml:space="preserve"> </w:delText>
        </w:r>
      </w:del>
      <w:r>
        <w:t xml:space="preserve">person singular are usually conjugated according to </w:t>
      </w:r>
      <w:ins w:id="5362" w:author="John Peate" w:date="2022-05-04T10:26:00Z">
        <w:r w:rsidR="00095778">
          <w:t xml:space="preserve">the first </w:t>
        </w:r>
      </w:ins>
      <w:r>
        <w:t>model</w:t>
      </w:r>
      <w:del w:id="5363" w:author="John Peate" w:date="2022-05-04T10:26:00Z">
        <w:r w:rsidDel="00095778">
          <w:delText xml:space="preserve"> A</w:delText>
        </w:r>
      </w:del>
      <w:r>
        <w:t xml:space="preserve">, since the suffix indicating person begins with a consonant. Accordingly, we would not expect to find the creation of a cluster of three identical consonants in these forms, so </w:t>
      </w:r>
      <w:del w:id="5364" w:author="John Peate" w:date="2022-05-04T10:26:00Z">
        <w:r w:rsidDel="00095778">
          <w:delText xml:space="preserve">that </w:delText>
        </w:r>
      </w:del>
      <w:r>
        <w:t xml:space="preserve">no need would arise for the omission of one of the components of such a cluster. </w:t>
      </w:r>
      <w:del w:id="5365" w:author="John Peate" w:date="2022-05-04T10:26:00Z">
        <w:r w:rsidDel="00095778">
          <w:delText xml:space="preserve">It </w:delText>
        </w:r>
      </w:del>
      <w:ins w:id="5366" w:author="John Peate" w:date="2022-05-04T10:26:00Z">
        <w:r w:rsidR="00095778">
          <w:t>One</w:t>
        </w:r>
        <w:r w:rsidR="00095778">
          <w:t xml:space="preserve"> </w:t>
        </w:r>
      </w:ins>
      <w:r>
        <w:t xml:space="preserve">may </w:t>
      </w:r>
      <w:del w:id="5367" w:author="John Peate" w:date="2022-05-04T10:26:00Z">
        <w:r w:rsidDel="00095778">
          <w:delText xml:space="preserve">be possible to </w:delText>
        </w:r>
      </w:del>
      <w:r>
        <w:t>explain the presence of these forms by way of analogy to forms beginning with a vowel, conjugated with a double cluster rather than a triple one, i.e.</w:t>
      </w:r>
      <w:ins w:id="5368" w:author="John Peate" w:date="2022-05-04T10:26:00Z">
        <w:r w:rsidR="00095778">
          <w:t>,</w:t>
        </w:r>
      </w:ins>
      <w:r>
        <w:t xml:space="preserve"> forms such as </w:t>
      </w:r>
      <w:proofErr w:type="spellStart"/>
      <w:r>
        <w:rPr>
          <w:i/>
          <w:iCs/>
        </w:rPr>
        <w:t>xammu</w:t>
      </w:r>
      <w:proofErr w:type="spellEnd"/>
      <w:del w:id="5369" w:author="John Peate" w:date="2022-05-04T10:27:00Z">
        <w:r w:rsidDel="00095778">
          <w:delText xml:space="preserve">. </w:delText>
        </w:r>
      </w:del>
      <w:ins w:id="5370" w:author="John Peate" w:date="2022-05-04T10:27:00Z">
        <w:r w:rsidR="00095778">
          <w:t>,</w:t>
        </w:r>
        <w:r w:rsidR="00095778">
          <w:t xml:space="preserve"> </w:t>
        </w:r>
      </w:ins>
      <w:del w:id="5371" w:author="John Peate" w:date="2022-05-04T10:27:00Z">
        <w:r w:rsidDel="00095778">
          <w:delText xml:space="preserve">This is possible </w:delText>
        </w:r>
      </w:del>
      <w:r>
        <w:t xml:space="preserve">if we assume that such forms are likely to be present in CJA despite </w:t>
      </w:r>
      <w:del w:id="5372" w:author="John Peate" w:date="2022-05-04T10:27:00Z">
        <w:r w:rsidDel="00095778">
          <w:delText xml:space="preserve">the fact that we did </w:delText>
        </w:r>
      </w:del>
      <w:r>
        <w:t>not find</w:t>
      </w:r>
      <w:ins w:id="5373" w:author="John Peate" w:date="2022-05-04T10:27:00Z">
        <w:r w:rsidR="00095778">
          <w:t>ing</w:t>
        </w:r>
      </w:ins>
      <w:r>
        <w:t xml:space="preserve"> any instances</w:t>
      </w:r>
      <w:del w:id="5374" w:author="John Peate" w:date="2022-05-04T10:27:00Z">
        <w:r w:rsidDel="00095778">
          <w:delText xml:space="preserve"> of this</w:delText>
        </w:r>
      </w:del>
      <w:r>
        <w:t>.</w:t>
      </w:r>
      <w:commentRangeStart w:id="5375"/>
      <w:r>
        <w:rPr>
          <w:rStyle w:val="FootnoteReference"/>
        </w:rPr>
        <w:footnoteReference w:id="330"/>
      </w:r>
      <w:commentRangeEnd w:id="5375"/>
      <w:r w:rsidR="00095778">
        <w:rPr>
          <w:rStyle w:val="CommentReference"/>
        </w:rPr>
        <w:commentReference w:id="5375"/>
      </w:r>
      <w:r>
        <w:t xml:space="preserve"> </w:t>
      </w:r>
      <w:del w:id="5380" w:author="John Peate" w:date="2022-05-04T10:27:00Z">
        <w:r w:rsidDel="00095778">
          <w:delText>It is possible</w:delText>
        </w:r>
      </w:del>
      <w:ins w:id="5381" w:author="John Peate" w:date="2022-05-04T10:27:00Z">
        <w:r w:rsidR="00095778">
          <w:t>This would mean</w:t>
        </w:r>
      </w:ins>
      <w:del w:id="5382" w:author="John Peate" w:date="2022-05-04T10:28:00Z">
        <w:r w:rsidDel="00095778">
          <w:delText>, then</w:delText>
        </w:r>
      </w:del>
      <w:del w:id="5383" w:author="John Peate" w:date="2022-05-04T10:27:00Z">
        <w:r w:rsidDel="00095778">
          <w:delText>,</w:delText>
        </w:r>
      </w:del>
      <w:r>
        <w:t xml:space="preserve"> that</w:t>
      </w:r>
      <w:ins w:id="5384" w:author="John Peate" w:date="2022-05-04T10:27:00Z">
        <w:r w:rsidR="00095778">
          <w:t>,</w:t>
        </w:r>
      </w:ins>
      <w:r>
        <w:t xml:space="preserve"> as in other dialects</w:t>
      </w:r>
      <w:ins w:id="5385" w:author="John Peate" w:date="2022-05-04T10:27:00Z">
        <w:r w:rsidR="00095778">
          <w:t>,</w:t>
        </w:r>
      </w:ins>
      <w:r>
        <w:t xml:space="preserve"> CJA also maintains two realizations of the forms in this verb type.</w:t>
      </w:r>
    </w:p>
    <w:p w14:paraId="06FFFC30" w14:textId="177E910C" w:rsidR="00271241" w:rsidRDefault="00271241" w:rsidP="00271241">
      <w:del w:id="5386" w:author="John Peate" w:date="2022-05-04T10:28:00Z">
        <w:r w:rsidDel="00095778">
          <w:rPr>
            <w:u w:val="single"/>
            <w:lang w:bidi="ar-JO"/>
          </w:rPr>
          <w:delText>IV)</w:delText>
        </w:r>
        <w:r w:rsidDel="00095778">
          <w:rPr>
            <w:lang w:bidi="ar-JO"/>
          </w:rPr>
          <w:delText xml:space="preserve"> </w:delText>
        </w:r>
      </w:del>
      <w:r>
        <w:rPr>
          <w:lang w:bidi="ar-JO"/>
        </w:rPr>
        <w:t>Examples</w:t>
      </w:r>
      <w:r w:rsidRPr="005403B5">
        <w:t xml:space="preserve"> </w:t>
      </w:r>
      <w:r w:rsidRPr="0064242F">
        <w:t xml:space="preserve">of the </w:t>
      </w:r>
      <w:r>
        <w:t xml:space="preserve">conjugation of </w:t>
      </w:r>
      <w:proofErr w:type="spellStart"/>
      <w:r>
        <w:rPr>
          <w:i/>
          <w:iCs/>
        </w:rPr>
        <w:t>kǝttǝb</w:t>
      </w:r>
      <w:proofErr w:type="spellEnd"/>
      <w:r>
        <w:rPr>
          <w:i/>
          <w:iCs/>
        </w:rPr>
        <w:t xml:space="preserve"> </w:t>
      </w:r>
      <w:r>
        <w:t>f</w:t>
      </w:r>
      <w:r w:rsidRPr="0064242F">
        <w:t xml:space="preserve">orm verbs </w:t>
      </w:r>
      <w:r>
        <w:t>with two identical root letters:</w:t>
      </w:r>
    </w:p>
    <w:p w14:paraId="257A6D52" w14:textId="2503E254" w:rsidR="00271241" w:rsidRDefault="00271241" w:rsidP="00271241">
      <w:pPr>
        <w:ind w:left="993" w:hanging="993"/>
      </w:pPr>
      <w:r>
        <w:t xml:space="preserve">Past: </w:t>
      </w:r>
      <w:r>
        <w:tab/>
        <w:t>First</w:t>
      </w:r>
      <w:ins w:id="5387" w:author="John Peate" w:date="2022-05-04T10:29:00Z">
        <w:r w:rsidR="00095778">
          <w:t>-</w:t>
        </w:r>
      </w:ins>
      <w:del w:id="5388" w:author="John Peate" w:date="2022-05-04T10:29:00Z">
        <w:r w:rsidDel="00095778">
          <w:delText xml:space="preserve"> </w:delText>
        </w:r>
      </w:del>
      <w:r>
        <w:t xml:space="preserve">person singular: </w:t>
      </w:r>
      <w:proofErr w:type="spellStart"/>
      <w:r w:rsidRPr="00095778">
        <w:rPr>
          <w:i/>
          <w:iCs/>
          <w:rPrChange w:id="5389" w:author="John Peate" w:date="2022-05-04T10:28:00Z">
            <w:rPr/>
          </w:rPrChange>
        </w:rPr>
        <w:t>xammǝmt</w:t>
      </w:r>
      <w:proofErr w:type="spellEnd"/>
      <w:r w:rsidRPr="00E00F22">
        <w:t xml:space="preserve"> / </w:t>
      </w:r>
      <w:proofErr w:type="spellStart"/>
      <w:r w:rsidRPr="00095778">
        <w:rPr>
          <w:i/>
          <w:iCs/>
          <w:rPrChange w:id="5390" w:author="John Peate" w:date="2022-05-04T10:28:00Z">
            <w:rPr/>
          </w:rPrChange>
        </w:rPr>
        <w:t>xammǝt</w:t>
      </w:r>
      <w:proofErr w:type="spellEnd"/>
      <w:r>
        <w:t xml:space="preserve"> (</w:t>
      </w:r>
      <w:proofErr w:type="spellStart"/>
      <w:r w:rsidRPr="00E00F22">
        <w:rPr>
          <w:rtl/>
          <w:lang w:bidi="he-IL"/>
        </w:rPr>
        <w:t>זַ֝מֹּתִ֗י</w:t>
      </w:r>
      <w:proofErr w:type="spellEnd"/>
      <w:r>
        <w:t xml:space="preserve">, Ps 17:3), </w:t>
      </w:r>
      <w:proofErr w:type="spellStart"/>
      <w:r w:rsidRPr="00095778">
        <w:rPr>
          <w:i/>
          <w:iCs/>
          <w:rPrChange w:id="5391" w:author="John Peate" w:date="2022-05-04T10:28:00Z">
            <w:rPr/>
          </w:rPrChange>
        </w:rPr>
        <w:t>mǝzzǝzt</w:t>
      </w:r>
      <w:proofErr w:type="spellEnd"/>
      <w:r>
        <w:t xml:space="preserve"> (</w:t>
      </w:r>
      <w:r w:rsidRPr="00E00F22">
        <w:rPr>
          <w:rtl/>
          <w:lang w:bidi="he-IL"/>
        </w:rPr>
        <w:t>נָסַ֣כְתִּי</w:t>
      </w:r>
      <w:r>
        <w:t>, Ps 2:6).</w:t>
      </w:r>
    </w:p>
    <w:p w14:paraId="64C098E3" w14:textId="2F59DEDA" w:rsidR="00271241" w:rsidRDefault="00271241" w:rsidP="00271241">
      <w:pPr>
        <w:ind w:left="993" w:hanging="993"/>
      </w:pPr>
      <w:r>
        <w:tab/>
        <w:t>Second</w:t>
      </w:r>
      <w:ins w:id="5392" w:author="John Peate" w:date="2022-05-04T10:29:00Z">
        <w:r w:rsidR="00095778">
          <w:t>-</w:t>
        </w:r>
      </w:ins>
      <w:del w:id="5393" w:author="John Peate" w:date="2022-05-04T10:29:00Z">
        <w:r w:rsidDel="00095778">
          <w:delText xml:space="preserve"> </w:delText>
        </w:r>
      </w:del>
      <w:r>
        <w:t xml:space="preserve">person masculine singular: </w:t>
      </w:r>
      <w:proofErr w:type="spellStart"/>
      <w:r w:rsidRPr="00095778">
        <w:rPr>
          <w:i/>
          <w:iCs/>
          <w:rPrChange w:id="5394" w:author="John Peate" w:date="2022-05-04T10:30:00Z">
            <w:rPr/>
          </w:rPrChange>
        </w:rPr>
        <w:t>lǝssǝst</w:t>
      </w:r>
      <w:proofErr w:type="spellEnd"/>
      <w:r w:rsidRPr="00E00F22">
        <w:t xml:space="preserve"> / </w:t>
      </w:r>
      <w:proofErr w:type="spellStart"/>
      <w:r w:rsidRPr="00095778">
        <w:rPr>
          <w:i/>
          <w:iCs/>
          <w:rPrChange w:id="5395" w:author="John Peate" w:date="2022-05-04T10:30:00Z">
            <w:rPr/>
          </w:rPrChange>
        </w:rPr>
        <w:t>lǝssǝsti</w:t>
      </w:r>
      <w:proofErr w:type="spellEnd"/>
      <w:r>
        <w:t xml:space="preserve"> (</w:t>
      </w:r>
      <w:r w:rsidRPr="00E00F22">
        <w:rPr>
          <w:rtl/>
          <w:lang w:bidi="he-IL"/>
        </w:rPr>
        <w:t>יִסַּ֪דְתָּ֫</w:t>
      </w:r>
      <w:r>
        <w:t xml:space="preserve">, Ps 8:3), </w:t>
      </w:r>
      <w:proofErr w:type="spellStart"/>
      <w:r w:rsidRPr="00095778">
        <w:rPr>
          <w:i/>
          <w:iCs/>
          <w:rPrChange w:id="5396" w:author="John Peate" w:date="2022-05-04T10:30:00Z">
            <w:rPr/>
          </w:rPrChange>
        </w:rPr>
        <w:t>fǝššǝt</w:t>
      </w:r>
      <w:proofErr w:type="spellEnd"/>
      <w:r w:rsidRPr="00E00F22">
        <w:t xml:space="preserve"> / </w:t>
      </w:r>
      <w:proofErr w:type="spellStart"/>
      <w:r w:rsidRPr="00095778">
        <w:rPr>
          <w:i/>
          <w:iCs/>
          <w:rPrChange w:id="5397" w:author="John Peate" w:date="2022-05-04T10:30:00Z">
            <w:rPr/>
          </w:rPrChange>
        </w:rPr>
        <w:t>fǝššǝšti</w:t>
      </w:r>
      <w:proofErr w:type="spellEnd"/>
      <w:r>
        <w:t xml:space="preserve"> (</w:t>
      </w:r>
      <w:proofErr w:type="spellStart"/>
      <w:r w:rsidRPr="00E00F22">
        <w:rPr>
          <w:rtl/>
          <w:lang w:bidi="he-IL"/>
        </w:rPr>
        <w:t>דִּשַּׁ֥נְת</w:t>
      </w:r>
      <w:proofErr w:type="spellEnd"/>
      <w:r w:rsidRPr="00E00F22">
        <w:rPr>
          <w:rtl/>
          <w:lang w:bidi="he-IL"/>
        </w:rPr>
        <w:t>ָּ</w:t>
      </w:r>
      <w:r>
        <w:t>, Ps 23:5).</w:t>
      </w:r>
    </w:p>
    <w:p w14:paraId="4BB61BD9" w14:textId="4AE24F47" w:rsidR="00271241" w:rsidRDefault="00271241" w:rsidP="00271241">
      <w:pPr>
        <w:ind w:left="993" w:hanging="993"/>
      </w:pPr>
      <w:r>
        <w:lastRenderedPageBreak/>
        <w:tab/>
        <w:t>Third</w:t>
      </w:r>
      <w:ins w:id="5398" w:author="John Peate" w:date="2022-05-04T10:30:00Z">
        <w:r w:rsidR="00095778">
          <w:t>-</w:t>
        </w:r>
      </w:ins>
      <w:del w:id="5399" w:author="John Peate" w:date="2022-05-04T10:30:00Z">
        <w:r w:rsidDel="00095778">
          <w:delText xml:space="preserve"> </w:delText>
        </w:r>
      </w:del>
      <w:r>
        <w:t xml:space="preserve">person masculine singular: </w:t>
      </w:r>
      <w:proofErr w:type="spellStart"/>
      <w:r w:rsidRPr="00095778">
        <w:rPr>
          <w:i/>
          <w:iCs/>
          <w:rPrChange w:id="5400" w:author="John Peate" w:date="2022-05-04T10:30:00Z">
            <w:rPr/>
          </w:rPrChange>
        </w:rPr>
        <w:t>lǝssǝs</w:t>
      </w:r>
      <w:proofErr w:type="spellEnd"/>
      <w:r w:rsidRPr="00095778">
        <w:rPr>
          <w:i/>
          <w:iCs/>
          <w:rPrChange w:id="5401" w:author="John Peate" w:date="2022-05-04T10:30:00Z">
            <w:rPr/>
          </w:rPrChange>
        </w:rPr>
        <w:t xml:space="preserve">-ha </w:t>
      </w:r>
      <w:r w:rsidRPr="00E00F22">
        <w:t xml:space="preserve">/ </w:t>
      </w:r>
      <w:proofErr w:type="spellStart"/>
      <w:r w:rsidRPr="00095778">
        <w:rPr>
          <w:i/>
          <w:iCs/>
          <w:rPrChange w:id="5402" w:author="John Peate" w:date="2022-05-04T10:30:00Z">
            <w:rPr/>
          </w:rPrChange>
        </w:rPr>
        <w:t>ˀǝssǝs</w:t>
      </w:r>
      <w:proofErr w:type="spellEnd"/>
      <w:r w:rsidRPr="00095778">
        <w:rPr>
          <w:i/>
          <w:iCs/>
          <w:rPrChange w:id="5403" w:author="John Peate" w:date="2022-05-04T10:30:00Z">
            <w:rPr/>
          </w:rPrChange>
        </w:rPr>
        <w:t xml:space="preserve">-ha </w:t>
      </w:r>
      <w:r>
        <w:t>(</w:t>
      </w:r>
      <w:r w:rsidRPr="00E00F22">
        <w:rPr>
          <w:rtl/>
          <w:lang w:bidi="he-IL"/>
        </w:rPr>
        <w:t>יְסָדָ֑הּ</w:t>
      </w:r>
      <w:r>
        <w:t xml:space="preserve">, Ps 24:2), </w:t>
      </w:r>
      <w:r w:rsidRPr="00095778">
        <w:rPr>
          <w:i/>
          <w:iCs/>
          <w:rPrChange w:id="5404" w:author="John Peate" w:date="2022-05-04T10:30:00Z">
            <w:rPr/>
          </w:rPrChange>
        </w:rPr>
        <w:t>u-</w:t>
      </w:r>
      <w:proofErr w:type="spellStart"/>
      <w:r w:rsidRPr="00095778">
        <w:rPr>
          <w:i/>
          <w:iCs/>
          <w:rPrChange w:id="5405" w:author="John Peate" w:date="2022-05-04T10:30:00Z">
            <w:rPr/>
          </w:rPrChange>
        </w:rPr>
        <w:t>bǝddǝd</w:t>
      </w:r>
      <w:proofErr w:type="spellEnd"/>
      <w:r w:rsidRPr="00095778">
        <w:rPr>
          <w:i/>
          <w:iCs/>
          <w:rPrChange w:id="5406" w:author="John Peate" w:date="2022-05-04T10:30:00Z">
            <w:rPr/>
          </w:rPrChange>
        </w:rPr>
        <w:t>-hum</w:t>
      </w:r>
      <w:r>
        <w:t xml:space="preserve"> (</w:t>
      </w:r>
      <w:r w:rsidRPr="00E00F22">
        <w:rPr>
          <w:rtl/>
          <w:lang w:bidi="he-IL"/>
        </w:rPr>
        <w:t>וַיְפִיצֵ֑ם</w:t>
      </w:r>
      <w:r>
        <w:t>, Ps 18:15).</w:t>
      </w:r>
    </w:p>
    <w:p w14:paraId="24573671" w14:textId="77777777" w:rsidR="00271241" w:rsidRDefault="00271241" w:rsidP="00271241">
      <w:pPr>
        <w:ind w:left="993" w:hanging="993"/>
      </w:pPr>
      <w:r>
        <w:tab/>
        <w:t xml:space="preserve">Third person plural: </w:t>
      </w:r>
      <w:proofErr w:type="spellStart"/>
      <w:r w:rsidRPr="00095778">
        <w:rPr>
          <w:i/>
          <w:iCs/>
          <w:rPrChange w:id="5407" w:author="John Peate" w:date="2022-05-04T10:30:00Z">
            <w:rPr/>
          </w:rPrChange>
        </w:rPr>
        <w:t>xammǝmu</w:t>
      </w:r>
      <w:proofErr w:type="spellEnd"/>
      <w:r>
        <w:t xml:space="preserve"> (</w:t>
      </w:r>
      <w:r w:rsidRPr="00E00F22">
        <w:rPr>
          <w:rtl/>
          <w:lang w:bidi="he-IL"/>
        </w:rPr>
        <w:t>זָמָֽמוּ</w:t>
      </w:r>
      <w:r>
        <w:t>, Ps 31:14).</w:t>
      </w:r>
    </w:p>
    <w:p w14:paraId="40D04206" w14:textId="2A870A4F" w:rsidR="00271241" w:rsidRDefault="00271241" w:rsidP="00271241">
      <w:pPr>
        <w:ind w:left="993" w:hanging="993"/>
      </w:pPr>
      <w:r>
        <w:t>Future:</w:t>
      </w:r>
      <w:r>
        <w:tab/>
        <w:t>First</w:t>
      </w:r>
      <w:ins w:id="5408" w:author="John Peate" w:date="2022-05-04T10:30:00Z">
        <w:r w:rsidR="00095778">
          <w:t>-</w:t>
        </w:r>
      </w:ins>
      <w:del w:id="5409" w:author="John Peate" w:date="2022-05-04T10:30:00Z">
        <w:r w:rsidDel="00095778">
          <w:delText xml:space="preserve"> </w:delText>
        </w:r>
      </w:del>
      <w:r>
        <w:t xml:space="preserve">person singular: </w:t>
      </w:r>
      <w:proofErr w:type="spellStart"/>
      <w:r w:rsidRPr="00095778">
        <w:rPr>
          <w:i/>
          <w:iCs/>
          <w:rPrChange w:id="5410" w:author="John Peate" w:date="2022-05-04T10:30:00Z">
            <w:rPr/>
          </w:rPrChange>
        </w:rPr>
        <w:t>nṣǝffǝf</w:t>
      </w:r>
      <w:proofErr w:type="spellEnd"/>
      <w:r>
        <w:t xml:space="preserve"> (</w:t>
      </w:r>
      <w:r w:rsidRPr="00E00F22">
        <w:rPr>
          <w:rtl/>
          <w:lang w:bidi="he-IL"/>
        </w:rPr>
        <w:t>אֶֽעֱרָךְ</w:t>
      </w:r>
      <w:r>
        <w:t xml:space="preserve">, Ps 5:4), </w:t>
      </w:r>
      <w:proofErr w:type="spellStart"/>
      <w:r w:rsidRPr="00095778">
        <w:rPr>
          <w:i/>
          <w:iCs/>
          <w:rPrChange w:id="5411" w:author="John Peate" w:date="2022-05-04T10:30:00Z">
            <w:rPr/>
          </w:rPrChange>
        </w:rPr>
        <w:t>nmǝzzǝz</w:t>
      </w:r>
      <w:proofErr w:type="spellEnd"/>
      <w:r>
        <w:t xml:space="preserve"> (</w:t>
      </w:r>
      <w:proofErr w:type="spellStart"/>
      <w:r w:rsidRPr="00E00F22">
        <w:rPr>
          <w:rtl/>
          <w:lang w:bidi="he-IL"/>
        </w:rPr>
        <w:t>אַסִּ֣יך</w:t>
      </w:r>
      <w:proofErr w:type="spellEnd"/>
      <w:r w:rsidRPr="00E00F22">
        <w:rPr>
          <w:rtl/>
          <w:lang w:bidi="he-IL"/>
        </w:rPr>
        <w:t>ְ</w:t>
      </w:r>
      <w:r>
        <w:t>, Ps 16:4).</w:t>
      </w:r>
    </w:p>
    <w:p w14:paraId="1081CA22" w14:textId="36AA23C9" w:rsidR="00271241" w:rsidRDefault="00271241" w:rsidP="00271241">
      <w:pPr>
        <w:ind w:left="993" w:hanging="993"/>
      </w:pPr>
      <w:r>
        <w:tab/>
        <w:t>Second</w:t>
      </w:r>
      <w:ins w:id="5412" w:author="John Peate" w:date="2022-05-04T10:30:00Z">
        <w:r w:rsidR="00095778">
          <w:t>-</w:t>
        </w:r>
      </w:ins>
      <w:del w:id="5413" w:author="John Peate" w:date="2022-05-04T10:30:00Z">
        <w:r w:rsidDel="00095778">
          <w:delText xml:space="preserve"> </w:delText>
        </w:r>
      </w:del>
      <w:r>
        <w:t xml:space="preserve">person masculine singular: </w:t>
      </w:r>
      <w:proofErr w:type="spellStart"/>
      <w:r w:rsidRPr="00095778">
        <w:rPr>
          <w:i/>
          <w:iCs/>
          <w:rPrChange w:id="5414" w:author="John Peate" w:date="2022-05-04T10:30:00Z">
            <w:rPr/>
          </w:rPrChange>
        </w:rPr>
        <w:t>tṣǝffǝf-ni</w:t>
      </w:r>
      <w:proofErr w:type="spellEnd"/>
      <w:r w:rsidRPr="00095778">
        <w:rPr>
          <w:i/>
          <w:iCs/>
          <w:rPrChange w:id="5415" w:author="John Peate" w:date="2022-05-04T10:30:00Z">
            <w:rPr/>
          </w:rPrChange>
        </w:rPr>
        <w:t xml:space="preserve"> </w:t>
      </w:r>
      <w:r>
        <w:t>(</w:t>
      </w:r>
      <w:r w:rsidRPr="00E00F22">
        <w:rPr>
          <w:rtl/>
          <w:lang w:bidi="he-IL"/>
        </w:rPr>
        <w:t>תִּשְׁפְּתֵֽנִי</w:t>
      </w:r>
      <w:r>
        <w:t xml:space="preserve">, Ps 22:16), </w:t>
      </w:r>
      <w:proofErr w:type="spellStart"/>
      <w:r w:rsidRPr="00095778">
        <w:rPr>
          <w:i/>
          <w:iCs/>
          <w:rPrChange w:id="5416" w:author="John Peate" w:date="2022-05-04T10:30:00Z">
            <w:rPr/>
          </w:rPrChange>
        </w:rPr>
        <w:t>tṣǝffǝf</w:t>
      </w:r>
      <w:proofErr w:type="spellEnd"/>
      <w:r w:rsidRPr="00095778">
        <w:rPr>
          <w:i/>
          <w:iCs/>
          <w:rPrChange w:id="5417" w:author="John Peate" w:date="2022-05-04T10:30:00Z">
            <w:rPr/>
          </w:rPrChange>
        </w:rPr>
        <w:t xml:space="preserve"> </w:t>
      </w:r>
      <w:r>
        <w:t>(</w:t>
      </w:r>
      <w:r w:rsidRPr="00E00F22">
        <w:rPr>
          <w:rtl/>
          <w:lang w:bidi="he-IL"/>
        </w:rPr>
        <w:t>תַּֽעֲרֹ֬ךְ</w:t>
      </w:r>
      <w:r>
        <w:t>, Ps 23:5).</w:t>
      </w:r>
    </w:p>
    <w:p w14:paraId="5E3427AF" w14:textId="18010F4A" w:rsidR="00271241" w:rsidRDefault="00271241" w:rsidP="00271241">
      <w:pPr>
        <w:ind w:left="993" w:hanging="993"/>
      </w:pPr>
      <w:r>
        <w:tab/>
        <w:t>Third</w:t>
      </w:r>
      <w:ins w:id="5418" w:author="John Peate" w:date="2022-05-04T10:30:00Z">
        <w:r w:rsidR="00095778">
          <w:t>-</w:t>
        </w:r>
      </w:ins>
      <w:del w:id="5419" w:author="John Peate" w:date="2022-05-04T10:30:00Z">
        <w:r w:rsidDel="00095778">
          <w:delText xml:space="preserve"> </w:delText>
        </w:r>
      </w:del>
      <w:r>
        <w:t xml:space="preserve">person masculine singular: </w:t>
      </w:r>
      <w:proofErr w:type="spellStart"/>
      <w:r w:rsidRPr="00095778">
        <w:rPr>
          <w:i/>
          <w:iCs/>
          <w:rPrChange w:id="5420" w:author="John Peate" w:date="2022-05-04T10:30:00Z">
            <w:rPr/>
          </w:rPrChange>
        </w:rPr>
        <w:t>ifǝššǝš</w:t>
      </w:r>
      <w:proofErr w:type="spellEnd"/>
      <w:r>
        <w:t xml:space="preserve"> (</w:t>
      </w:r>
      <w:r w:rsidRPr="00E00F22">
        <w:rPr>
          <w:rtl/>
          <w:lang w:bidi="he-IL"/>
        </w:rPr>
        <w:t>יְדַשְּׁנֶ֣ה</w:t>
      </w:r>
      <w:r>
        <w:t xml:space="preserve">, Ps 20:4), </w:t>
      </w:r>
      <w:r w:rsidRPr="00095778">
        <w:rPr>
          <w:i/>
          <w:iCs/>
          <w:rPrChange w:id="5421" w:author="John Peate" w:date="2022-05-04T10:30:00Z">
            <w:rPr/>
          </w:rPrChange>
        </w:rPr>
        <w:t>w-</w:t>
      </w:r>
      <w:proofErr w:type="spellStart"/>
      <w:r w:rsidRPr="00095778">
        <w:rPr>
          <w:i/>
          <w:iCs/>
          <w:rPrChange w:id="5422" w:author="John Peate" w:date="2022-05-04T10:30:00Z">
            <w:rPr/>
          </w:rPrChange>
        </w:rPr>
        <w:t>iṣaḥḥaḥ</w:t>
      </w:r>
      <w:proofErr w:type="spellEnd"/>
      <w:r w:rsidRPr="00095778">
        <w:rPr>
          <w:i/>
          <w:iCs/>
          <w:rPrChange w:id="5423" w:author="John Peate" w:date="2022-05-04T10:30:00Z">
            <w:rPr/>
          </w:rPrChange>
        </w:rPr>
        <w:t xml:space="preserve"> </w:t>
      </w:r>
      <w:r>
        <w:t>(</w:t>
      </w:r>
      <w:r w:rsidRPr="00E00F22">
        <w:rPr>
          <w:rtl/>
          <w:lang w:bidi="he-IL"/>
        </w:rPr>
        <w:t>וְיַֽאֲמֵ֣ץ</w:t>
      </w:r>
      <w:r>
        <w:t xml:space="preserve">, Ps 27:14), </w:t>
      </w:r>
      <w:proofErr w:type="spellStart"/>
      <w:r w:rsidRPr="00095778">
        <w:rPr>
          <w:i/>
          <w:iCs/>
          <w:rPrChange w:id="5424" w:author="John Peate" w:date="2022-05-04T10:30:00Z">
            <w:rPr/>
          </w:rPrChange>
        </w:rPr>
        <w:t>ixammǝm</w:t>
      </w:r>
      <w:proofErr w:type="spellEnd"/>
      <w:r>
        <w:t xml:space="preserve"> (</w:t>
      </w:r>
      <w:r w:rsidRPr="00E00F22">
        <w:rPr>
          <w:rtl/>
          <w:lang w:bidi="he-IL"/>
        </w:rPr>
        <w:t>יַחְשֹׁ֗ב</w:t>
      </w:r>
      <w:r>
        <w:t>, Ps 36:5).</w:t>
      </w:r>
    </w:p>
    <w:p w14:paraId="11E33A4C" w14:textId="77777777" w:rsidR="00271241" w:rsidRDefault="00271241" w:rsidP="00271241">
      <w:pPr>
        <w:ind w:left="993" w:hanging="993"/>
      </w:pPr>
      <w:r>
        <w:tab/>
        <w:t xml:space="preserve">Third person plural: </w:t>
      </w:r>
      <w:proofErr w:type="spellStart"/>
      <w:r w:rsidRPr="00E00F22">
        <w:t>iḥallǝlu</w:t>
      </w:r>
      <w:proofErr w:type="spellEnd"/>
      <w:r>
        <w:t xml:space="preserve"> (</w:t>
      </w:r>
      <w:r w:rsidRPr="00E00F22">
        <w:rPr>
          <w:rtl/>
          <w:lang w:bidi="he-IL"/>
        </w:rPr>
        <w:t>יַפְטִ֥ירוּ</w:t>
      </w:r>
      <w:r>
        <w:t xml:space="preserve">, Ps 22:8), </w:t>
      </w:r>
      <w:proofErr w:type="spellStart"/>
      <w:r w:rsidRPr="00E00F22">
        <w:t>ixammǝmu</w:t>
      </w:r>
      <w:proofErr w:type="spellEnd"/>
      <w:r>
        <w:t xml:space="preserve"> (</w:t>
      </w:r>
      <w:r w:rsidRPr="00E00F22">
        <w:rPr>
          <w:rtl/>
          <w:lang w:bidi="he-IL"/>
        </w:rPr>
        <w:t>יַחְשְׁב֖וּ</w:t>
      </w:r>
      <w:r>
        <w:t>, Ps 41:8).</w:t>
      </w:r>
    </w:p>
    <w:p w14:paraId="5540214B" w14:textId="06D48835" w:rsidR="00271241" w:rsidRDefault="00271241" w:rsidP="00271241">
      <w:pPr>
        <w:ind w:left="993" w:hanging="993"/>
      </w:pPr>
      <w:r>
        <w:t>Imperative: Second</w:t>
      </w:r>
      <w:ins w:id="5425" w:author="John Peate" w:date="2022-05-04T10:31:00Z">
        <w:r w:rsidR="00095778">
          <w:t>-</w:t>
        </w:r>
      </w:ins>
      <w:del w:id="5426" w:author="John Peate" w:date="2022-05-04T10:31:00Z">
        <w:r w:rsidDel="00095778">
          <w:delText xml:space="preserve"> </w:delText>
        </w:r>
      </w:del>
      <w:r>
        <w:t xml:space="preserve">person plural: </w:t>
      </w:r>
      <w:commentRangeStart w:id="5427"/>
      <w:proofErr w:type="spellStart"/>
      <w:r w:rsidRPr="00095778">
        <w:rPr>
          <w:i/>
          <w:iCs/>
          <w:rPrChange w:id="5428" w:author="John Peate" w:date="2022-05-04T10:31:00Z">
            <w:rPr/>
          </w:rPrChange>
        </w:rPr>
        <w:t>rannǝnu</w:t>
      </w:r>
      <w:proofErr w:type="spellEnd"/>
      <w:r>
        <w:t xml:space="preserve"> (</w:t>
      </w:r>
      <w:r w:rsidRPr="00E00F22">
        <w:rPr>
          <w:rtl/>
          <w:lang w:bidi="he-IL"/>
        </w:rPr>
        <w:t>רַנְּנ֣וּ</w:t>
      </w:r>
      <w:r>
        <w:t xml:space="preserve">, Ps 33:1), </w:t>
      </w:r>
      <w:r w:rsidRPr="00095778">
        <w:rPr>
          <w:i/>
          <w:iCs/>
          <w:rPrChange w:id="5429" w:author="John Peate" w:date="2022-05-04T10:31:00Z">
            <w:rPr/>
          </w:rPrChange>
        </w:rPr>
        <w:t>u-</w:t>
      </w:r>
      <w:proofErr w:type="spellStart"/>
      <w:r w:rsidRPr="00095778">
        <w:rPr>
          <w:i/>
          <w:iCs/>
          <w:rPrChange w:id="5430" w:author="John Peate" w:date="2022-05-04T10:31:00Z">
            <w:rPr/>
          </w:rPrChange>
        </w:rPr>
        <w:t>rannǝnu</w:t>
      </w:r>
      <w:commentRangeEnd w:id="5427"/>
      <w:proofErr w:type="spellEnd"/>
      <w:r w:rsidR="00095778">
        <w:rPr>
          <w:rStyle w:val="CommentReference"/>
        </w:rPr>
        <w:commentReference w:id="5427"/>
      </w:r>
      <w:r>
        <w:t xml:space="preserve"> (</w:t>
      </w:r>
      <w:r w:rsidRPr="00E00F22">
        <w:rPr>
          <w:rtl/>
          <w:lang w:bidi="he-IL"/>
        </w:rPr>
        <w:t>וְ֝הַרְנִ֗ינוּ</w:t>
      </w:r>
      <w:r>
        <w:t>, Ps 32:11).</w:t>
      </w:r>
    </w:p>
    <w:p w14:paraId="184A101E" w14:textId="4C4B9835" w:rsidR="00271241" w:rsidRDefault="00271241" w:rsidP="00271241">
      <w:pPr>
        <w:ind w:left="993" w:hanging="993"/>
      </w:pPr>
      <w:r>
        <w:t>Participle:</w:t>
      </w:r>
      <w:r>
        <w:tab/>
      </w:r>
      <w:ins w:id="5431" w:author="John Peate" w:date="2022-05-04T10:32:00Z">
        <w:r w:rsidR="00095778">
          <w:t xml:space="preserve"> </w:t>
        </w:r>
      </w:ins>
      <w:r>
        <w:t xml:space="preserve">Plural: </w:t>
      </w:r>
      <w:proofErr w:type="spellStart"/>
      <w:r w:rsidRPr="00095778">
        <w:rPr>
          <w:i/>
          <w:iCs/>
          <w:rPrChange w:id="5432" w:author="John Peate" w:date="2022-05-04T10:31:00Z">
            <w:rPr/>
          </w:rPrChange>
        </w:rPr>
        <w:t>mxammǝm-īn</w:t>
      </w:r>
      <w:proofErr w:type="spellEnd"/>
      <w:r>
        <w:t xml:space="preserve"> (</w:t>
      </w:r>
      <w:r w:rsidRPr="00E00F22">
        <w:rPr>
          <w:rtl/>
          <w:lang w:bidi="he-IL"/>
        </w:rPr>
        <w:t>חֹֽ֝שְׁבֵ֗י</w:t>
      </w:r>
      <w:r>
        <w:t>, Ps 35:4).</w:t>
      </w:r>
    </w:p>
    <w:p w14:paraId="6C590884" w14:textId="1E4B71CF" w:rsidR="00271241" w:rsidRDefault="00271241" w:rsidP="00271241">
      <w:pPr>
        <w:ind w:left="993" w:hanging="993"/>
      </w:pPr>
      <w:commentRangeStart w:id="5433"/>
      <w:r>
        <w:t>Translation of t</w:t>
      </w:r>
      <w:r>
        <w:rPr>
          <w:lang w:bidi="ar-JO"/>
        </w:rPr>
        <w:t xml:space="preserve">he infinitive form </w:t>
      </w:r>
      <w:r w:rsidRPr="00E00F22">
        <w:rPr>
          <w:rtl/>
          <w:lang w:bidi="he-IL"/>
        </w:rPr>
        <w:t>לפעל</w:t>
      </w:r>
      <w:r>
        <w:t xml:space="preserve">: </w:t>
      </w:r>
      <w:r w:rsidRPr="00095778">
        <w:rPr>
          <w:i/>
          <w:iCs/>
          <w:rPrChange w:id="5434" w:author="John Peate" w:date="2022-05-04T10:31:00Z">
            <w:rPr/>
          </w:rPrChange>
        </w:rPr>
        <w:t>li-</w:t>
      </w:r>
      <w:proofErr w:type="spellStart"/>
      <w:r w:rsidRPr="00095778">
        <w:rPr>
          <w:i/>
          <w:iCs/>
          <w:rPrChange w:id="5435" w:author="John Peate" w:date="2022-05-04T10:31:00Z">
            <w:rPr/>
          </w:rPrChange>
        </w:rPr>
        <w:t>yxammǝm</w:t>
      </w:r>
      <w:proofErr w:type="spellEnd"/>
      <w:r>
        <w:t xml:space="preserve"> (</w:t>
      </w:r>
      <w:ins w:id="5436" w:author="John Peate" w:date="2022-05-04T10:31:00Z">
        <w:r w:rsidR="00095778">
          <w:t>“</w:t>
        </w:r>
      </w:ins>
      <w:r>
        <w:t>to think</w:t>
      </w:r>
      <w:ins w:id="5437" w:author="John Peate" w:date="2022-05-04T10:31:00Z">
        <w:r w:rsidR="00095778">
          <w:t>”</w:t>
        </w:r>
      </w:ins>
      <w:r>
        <w:t>).</w:t>
      </w:r>
      <w:commentRangeEnd w:id="5433"/>
      <w:r w:rsidR="00095778">
        <w:rPr>
          <w:rStyle w:val="CommentReference"/>
        </w:rPr>
        <w:commentReference w:id="5433"/>
      </w:r>
    </w:p>
    <w:p w14:paraId="2EA8A3F2" w14:textId="77777777" w:rsidR="00271241" w:rsidRDefault="00271241" w:rsidP="00271241">
      <w:pPr>
        <w:ind w:left="993" w:hanging="993"/>
        <w:rPr>
          <w:u w:val="single"/>
          <w:rtl/>
          <w:lang w:val="en-GB" w:bidi="he-IL"/>
        </w:rPr>
      </w:pPr>
      <w:r>
        <w:rPr>
          <w:u w:val="single"/>
        </w:rPr>
        <w:t xml:space="preserve">[7.3.4] Verbs Whose First Root Letter is </w:t>
      </w:r>
      <w:r>
        <w:rPr>
          <w:rFonts w:hint="cs"/>
          <w:u w:val="single"/>
          <w:rtl/>
          <w:lang w:val="en-GB" w:bidi="he-IL"/>
        </w:rPr>
        <w:t>א</w:t>
      </w:r>
    </w:p>
    <w:p w14:paraId="16A63549" w14:textId="278789E2" w:rsidR="00271241" w:rsidRDefault="00271241" w:rsidP="00271241">
      <w:pPr>
        <w:rPr>
          <w:lang w:bidi="ar-JO"/>
        </w:rPr>
      </w:pPr>
      <w:del w:id="5438" w:author="John Peate" w:date="2022-05-04T10:33:00Z">
        <w:r w:rsidDel="003C4AB6">
          <w:rPr>
            <w:u w:val="single"/>
            <w:lang w:bidi="ar-JO"/>
          </w:rPr>
          <w:delText>I)</w:delText>
        </w:r>
        <w:r w:rsidDel="003C4AB6">
          <w:rPr>
            <w:lang w:bidi="ar-JO"/>
          </w:rPr>
          <w:delText xml:space="preserve"> </w:delText>
        </w:r>
      </w:del>
      <w:r>
        <w:rPr>
          <w:lang w:bidi="ar-JO"/>
        </w:rPr>
        <w:t xml:space="preserve">The first book of Psalms included conjugated forms of </w:t>
      </w:r>
      <w:proofErr w:type="spellStart"/>
      <w:r>
        <w:rPr>
          <w:i/>
          <w:iCs/>
          <w:lang w:bidi="ar-JO"/>
        </w:rPr>
        <w:t>kǝttǝb</w:t>
      </w:r>
      <w:proofErr w:type="spellEnd"/>
      <w:r>
        <w:rPr>
          <w:lang w:bidi="ar-JO"/>
        </w:rPr>
        <w:t xml:space="preserve"> form verbs whose first root letter is /ˀ/</w:t>
      </w:r>
      <w:r>
        <w:rPr>
          <w:rStyle w:val="FootnoteReference"/>
          <w:lang w:bidi="ar-JO"/>
        </w:rPr>
        <w:footnoteReference w:id="331"/>
      </w:r>
      <w:r>
        <w:rPr>
          <w:lang w:bidi="ar-JO"/>
        </w:rPr>
        <w:t xml:space="preserve"> The three verbs of which instances occurred are: </w:t>
      </w:r>
      <w:proofErr w:type="spellStart"/>
      <w:r>
        <w:rPr>
          <w:lang w:bidi="ar-JO"/>
        </w:rPr>
        <w:t>ˀ.d.b</w:t>
      </w:r>
      <w:proofErr w:type="spellEnd"/>
      <w:r>
        <w:rPr>
          <w:lang w:bidi="ar-JO"/>
        </w:rPr>
        <w:t xml:space="preserve">, </w:t>
      </w:r>
      <w:proofErr w:type="spellStart"/>
      <w:r>
        <w:rPr>
          <w:lang w:bidi="ar-JO"/>
        </w:rPr>
        <w:t>ˀ.m.n</w:t>
      </w:r>
      <w:proofErr w:type="spellEnd"/>
      <w:r>
        <w:rPr>
          <w:lang w:bidi="ar-JO"/>
        </w:rPr>
        <w:t xml:space="preserve">, </w:t>
      </w:r>
      <w:proofErr w:type="spellStart"/>
      <w:r>
        <w:rPr>
          <w:lang w:bidi="ar-JO"/>
        </w:rPr>
        <w:t>ˀ.t.m</w:t>
      </w:r>
      <w:proofErr w:type="spellEnd"/>
      <w:r>
        <w:rPr>
          <w:lang w:bidi="ar-JO"/>
        </w:rPr>
        <w:t>.</w:t>
      </w:r>
    </w:p>
    <w:p w14:paraId="0156F81B" w14:textId="08812CC5" w:rsidR="00271241" w:rsidRDefault="00271241" w:rsidP="00271241">
      <w:del w:id="5443" w:author="John Peate" w:date="2022-05-04T10:33:00Z">
        <w:r w:rsidDel="003C4AB6">
          <w:rPr>
            <w:u w:val="single"/>
            <w:lang w:bidi="ar-JO"/>
          </w:rPr>
          <w:delText>II)</w:delText>
        </w:r>
        <w:r w:rsidDel="003C4AB6">
          <w:rPr>
            <w:lang w:bidi="ar-JO"/>
          </w:rPr>
          <w:delText xml:space="preserve"> </w:delText>
        </w:r>
      </w:del>
      <w:r>
        <w:rPr>
          <w:lang w:bidi="ar-JO"/>
        </w:rPr>
        <w:t>In CJA</w:t>
      </w:r>
      <w:ins w:id="5444" w:author="John Peate" w:date="2022-05-04T10:33:00Z">
        <w:r w:rsidR="003C4AB6">
          <w:rPr>
            <w:lang w:bidi="ar-JO"/>
          </w:rPr>
          <w:t>,</w:t>
        </w:r>
      </w:ins>
      <w:r>
        <w:rPr>
          <w:lang w:bidi="ar-JO"/>
        </w:rPr>
        <w:t xml:space="preserve"> these verbs are conjugated in the same manner as verbs with three whole letters. The glottal stop is usually maintained</w:t>
      </w:r>
      <w:ins w:id="5445" w:author="John Peate" w:date="2022-05-04T10:33:00Z">
        <w:r w:rsidR="003C4AB6">
          <w:rPr>
            <w:lang w:bidi="ar-JO"/>
          </w:rPr>
          <w:t>,</w:t>
        </w:r>
      </w:ins>
      <w:del w:id="5446" w:author="John Peate" w:date="2022-05-04T10:33:00Z">
        <w:r w:rsidDel="003C4AB6">
          <w:rPr>
            <w:lang w:bidi="ar-JO"/>
          </w:rPr>
          <w:delText>;</w:delText>
        </w:r>
      </w:del>
      <w:r>
        <w:rPr>
          <w:rStyle w:val="FootnoteReference"/>
          <w:lang w:bidi="ar-JO"/>
        </w:rPr>
        <w:footnoteReference w:id="332"/>
      </w:r>
      <w:r>
        <w:rPr>
          <w:lang w:bidi="ar-JO"/>
        </w:rPr>
        <w:t xml:space="preserve"> for example: </w:t>
      </w:r>
      <w:proofErr w:type="spellStart"/>
      <w:r w:rsidRPr="003C4AB6">
        <w:rPr>
          <w:i/>
          <w:iCs/>
          <w:rPrChange w:id="5449" w:author="John Peate" w:date="2022-05-04T10:33:00Z">
            <w:rPr/>
          </w:rPrChange>
        </w:rPr>
        <w:t>ˀammǝnt</w:t>
      </w:r>
      <w:proofErr w:type="spellEnd"/>
      <w:r>
        <w:t xml:space="preserve"> (</w:t>
      </w:r>
      <w:r w:rsidRPr="00E00F22">
        <w:rPr>
          <w:rtl/>
          <w:lang w:bidi="he-IL"/>
        </w:rPr>
        <w:t>הֶֽ֭אֱמַנְתִּי</w:t>
      </w:r>
      <w:r>
        <w:t xml:space="preserve">, Ps </w:t>
      </w:r>
      <w:r>
        <w:lastRenderedPageBreak/>
        <w:t xml:space="preserve">27:13), </w:t>
      </w:r>
      <w:proofErr w:type="spellStart"/>
      <w:r w:rsidRPr="003C4AB6">
        <w:rPr>
          <w:i/>
          <w:iCs/>
          <w:rPrChange w:id="5450" w:author="John Peate" w:date="2022-05-04T10:33:00Z">
            <w:rPr/>
          </w:rPrChange>
        </w:rPr>
        <w:t>ˀaddbu-ni</w:t>
      </w:r>
      <w:proofErr w:type="spellEnd"/>
      <w:r>
        <w:t xml:space="preserve"> (</w:t>
      </w:r>
      <w:r w:rsidRPr="00E00F22">
        <w:rPr>
          <w:rtl/>
          <w:lang w:bidi="he-IL"/>
        </w:rPr>
        <w:t>יִסְּר֥וּנִי</w:t>
      </w:r>
      <w:r>
        <w:t>, Ps 16:7). At the head of a word, the vowel [a] is sometimes pronounced on its own and the glottal stop is not realized, but in medial position it is always realized</w:t>
      </w:r>
      <w:ins w:id="5451" w:author="John Peate" w:date="2022-05-04T10:33:00Z">
        <w:r w:rsidR="003C4AB6">
          <w:t>,</w:t>
        </w:r>
      </w:ins>
      <w:del w:id="5452" w:author="John Peate" w:date="2022-05-04T10:33:00Z">
        <w:r w:rsidDel="003C4AB6">
          <w:delText>;</w:delText>
        </w:r>
      </w:del>
      <w:r>
        <w:t xml:space="preserve"> for example: </w:t>
      </w:r>
      <w:proofErr w:type="spellStart"/>
      <w:r w:rsidRPr="003C4AB6">
        <w:rPr>
          <w:i/>
          <w:iCs/>
          <w:rPrChange w:id="5453" w:author="John Peate" w:date="2022-05-04T10:33:00Z">
            <w:rPr/>
          </w:rPrChange>
        </w:rPr>
        <w:t>tˀaddǝb-ni</w:t>
      </w:r>
      <w:proofErr w:type="spellEnd"/>
      <w:r>
        <w:t xml:space="preserve"> (</w:t>
      </w:r>
      <w:proofErr w:type="spellStart"/>
      <w:r w:rsidRPr="00E00F22">
        <w:rPr>
          <w:rtl/>
          <w:lang w:bidi="he-IL"/>
        </w:rPr>
        <w:t>תְיַסְּרֵֽנִי</w:t>
      </w:r>
      <w:proofErr w:type="spellEnd"/>
      <w:r>
        <w:t>, Ps 6:2).</w:t>
      </w:r>
    </w:p>
    <w:p w14:paraId="0078DB56" w14:textId="7F4971BB" w:rsidR="00271241" w:rsidRDefault="00271241" w:rsidP="00271241">
      <w:del w:id="5454" w:author="John Peate" w:date="2022-05-04T10:33:00Z">
        <w:r w:rsidDel="003C4AB6">
          <w:rPr>
            <w:u w:val="single"/>
          </w:rPr>
          <w:delText>III)</w:delText>
        </w:r>
        <w:r w:rsidDel="003C4AB6">
          <w:delText xml:space="preserve"> </w:delText>
        </w:r>
      </w:del>
      <w:r>
        <w:t>The vowel on the first root letter is always realized as [a].</w:t>
      </w:r>
    </w:p>
    <w:p w14:paraId="37831636" w14:textId="33A3060B" w:rsidR="00271241" w:rsidRDefault="00271241" w:rsidP="00271241">
      <w:del w:id="5455" w:author="John Peate" w:date="2022-05-04T10:33:00Z">
        <w:r w:rsidDel="003C4AB6">
          <w:rPr>
            <w:u w:val="single"/>
          </w:rPr>
          <w:delText>IV)</w:delText>
        </w:r>
        <w:r w:rsidDel="003C4AB6">
          <w:delText xml:space="preserve"> </w:delText>
        </w:r>
      </w:del>
      <w:r>
        <w:t>In some of the participle forms from this verb type, a short [u] is realized between the initial /m/ and the first root letter /ˀ/</w:t>
      </w:r>
      <w:ins w:id="5456" w:author="John Peate" w:date="2022-05-04T10:34:00Z">
        <w:r w:rsidR="003C4AB6">
          <w:t>.</w:t>
        </w:r>
      </w:ins>
      <w:del w:id="5457" w:author="John Peate" w:date="2022-05-04T10:34:00Z">
        <w:r w:rsidDel="003C4AB6">
          <w:delText>;</w:delText>
        </w:r>
      </w:del>
      <w:r>
        <w:t xml:space="preserve"> </w:t>
      </w:r>
      <w:del w:id="5458" w:author="John Peate" w:date="2022-05-04T10:34:00Z">
        <w:r w:rsidDel="003C4AB6">
          <w:delText xml:space="preserve">this </w:delText>
        </w:r>
      </w:del>
      <w:ins w:id="5459" w:author="John Peate" w:date="2022-05-04T10:34:00Z">
        <w:r w:rsidR="003C4AB6">
          <w:t>T</w:t>
        </w:r>
        <w:r w:rsidR="003C4AB6">
          <w:t xml:space="preserve">his </w:t>
        </w:r>
      </w:ins>
      <w:r>
        <w:t>would appear to be an ancillary vowel whose realization is influenced by the preceding labial consonant</w:t>
      </w:r>
      <w:ins w:id="5460" w:author="John Peate" w:date="2022-05-04T10:34:00Z">
        <w:r w:rsidR="003C4AB6">
          <w:t>,</w:t>
        </w:r>
      </w:ins>
      <w:del w:id="5461" w:author="John Peate" w:date="2022-05-04T10:34:00Z">
        <w:r w:rsidDel="003C4AB6">
          <w:delText>;</w:delText>
        </w:r>
      </w:del>
      <w:r>
        <w:rPr>
          <w:rStyle w:val="FootnoteReference"/>
        </w:rPr>
        <w:footnoteReference w:id="333"/>
      </w:r>
      <w:r>
        <w:t xml:space="preserve"> for example: </w:t>
      </w:r>
      <w:proofErr w:type="spellStart"/>
      <w:r w:rsidRPr="003C4AB6">
        <w:rPr>
          <w:i/>
          <w:iCs/>
          <w:rPrChange w:id="5464" w:author="John Peate" w:date="2022-05-04T10:34:00Z">
            <w:rPr/>
          </w:rPrChange>
        </w:rPr>
        <w:t>muˀammn</w:t>
      </w:r>
      <w:proofErr w:type="spellEnd"/>
      <w:r w:rsidRPr="003C4AB6">
        <w:rPr>
          <w:i/>
          <w:iCs/>
          <w:rPrChange w:id="5465" w:author="John Peate" w:date="2022-05-04T10:34:00Z">
            <w:rPr/>
          </w:rPrChange>
        </w:rPr>
        <w:t>-a</w:t>
      </w:r>
      <w:r>
        <w:t xml:space="preserve"> (</w:t>
      </w:r>
      <w:r w:rsidRPr="00E00F22">
        <w:rPr>
          <w:rtl/>
          <w:lang w:bidi="he-IL"/>
        </w:rPr>
        <w:t>נֶֽ֝אֱמָנָ֗ה</w:t>
      </w:r>
      <w:r>
        <w:t>, Ps 19:8).</w:t>
      </w:r>
    </w:p>
    <w:p w14:paraId="3AF7DBC9" w14:textId="3F84B3E6" w:rsidR="00271241" w:rsidRDefault="00271241" w:rsidP="00271241">
      <w:pPr>
        <w:rPr>
          <w:lang w:bidi="ar-JO"/>
        </w:rPr>
      </w:pPr>
      <w:del w:id="5466" w:author="John Peate" w:date="2022-05-04T10:34:00Z">
        <w:r w:rsidDel="003C4AB6">
          <w:rPr>
            <w:u w:val="single"/>
            <w:lang w:bidi="ar-JO"/>
          </w:rPr>
          <w:delText>V)</w:delText>
        </w:r>
        <w:r w:rsidDel="003C4AB6">
          <w:rPr>
            <w:lang w:bidi="ar-JO"/>
          </w:rPr>
          <w:delText xml:space="preserve"> </w:delText>
        </w:r>
      </w:del>
      <w:r>
        <w:rPr>
          <w:lang w:bidi="ar-JO"/>
        </w:rPr>
        <w:t xml:space="preserve">As noted, </w:t>
      </w:r>
      <w:del w:id="5467" w:author="John Peate" w:date="2022-05-04T10:37:00Z">
        <w:r w:rsidDel="00754923">
          <w:rPr>
            <w:lang w:bidi="ar-JO"/>
          </w:rPr>
          <w:delText xml:space="preserve">in CJA </w:delText>
        </w:r>
      </w:del>
      <w:r>
        <w:rPr>
          <w:lang w:bidi="ar-JO"/>
        </w:rPr>
        <w:t xml:space="preserve">verbs of this type </w:t>
      </w:r>
      <w:ins w:id="5468" w:author="John Peate" w:date="2022-05-04T10:37:00Z">
        <w:r w:rsidR="00754923">
          <w:rPr>
            <w:lang w:bidi="ar-JO"/>
          </w:rPr>
          <w:t xml:space="preserve">in CJA </w:t>
        </w:r>
      </w:ins>
      <w:r>
        <w:rPr>
          <w:lang w:bidi="ar-JO"/>
        </w:rPr>
        <w:t xml:space="preserve">are </w:t>
      </w:r>
      <w:del w:id="5469" w:author="John Peate" w:date="2022-05-04T10:37:00Z">
        <w:r w:rsidDel="00754923">
          <w:rPr>
            <w:lang w:bidi="ar-JO"/>
          </w:rPr>
          <w:delText xml:space="preserve">realized as </w:delText>
        </w:r>
      </w:del>
      <w:r>
        <w:rPr>
          <w:lang w:bidi="ar-JO"/>
        </w:rPr>
        <w:t xml:space="preserve">a distinct category and are not transformed into verbs whose first root letter is </w:t>
      </w:r>
      <w:r>
        <w:rPr>
          <w:rFonts w:hint="cs"/>
          <w:rtl/>
          <w:lang w:val="en-GB" w:bidi="he-IL"/>
        </w:rPr>
        <w:t>ו</w:t>
      </w:r>
      <w:r>
        <w:rPr>
          <w:lang w:bidi="ar-JO"/>
        </w:rPr>
        <w:t xml:space="preserve">. This </w:t>
      </w:r>
      <w:del w:id="5470" w:author="John Peate" w:date="2022-05-04T10:38:00Z">
        <w:r w:rsidDel="00754923">
          <w:rPr>
            <w:lang w:bidi="ar-JO"/>
          </w:rPr>
          <w:delText xml:space="preserve">characteristic </w:delText>
        </w:r>
      </w:del>
      <w:r>
        <w:rPr>
          <w:lang w:bidi="ar-JO"/>
        </w:rPr>
        <w:t xml:space="preserve">is interesting given that many dialects show the shift from </w:t>
      </w:r>
      <w:r>
        <w:rPr>
          <w:rFonts w:hint="cs"/>
          <w:rtl/>
          <w:lang w:val="en-GB" w:bidi="he-IL"/>
        </w:rPr>
        <w:t>א</w:t>
      </w:r>
      <w:r>
        <w:rPr>
          <w:lang w:bidi="ar-JO"/>
        </w:rPr>
        <w:t xml:space="preserve"> to </w:t>
      </w:r>
      <w:r>
        <w:rPr>
          <w:rFonts w:hint="cs"/>
          <w:rtl/>
          <w:lang w:val="en-GB" w:bidi="he-IL"/>
        </w:rPr>
        <w:t>ו</w:t>
      </w:r>
      <w:r>
        <w:rPr>
          <w:lang w:bidi="ar-JO"/>
        </w:rPr>
        <w:t xml:space="preserve"> in the first root letter, such as the Jewish dialect of Tunis,</w:t>
      </w:r>
      <w:r>
        <w:rPr>
          <w:rStyle w:val="FootnoteReference"/>
          <w:lang w:bidi="ar-JO"/>
        </w:rPr>
        <w:footnoteReference w:id="334"/>
      </w:r>
      <w:ins w:id="5471" w:author="John Peate" w:date="2022-05-04T10:38:00Z">
        <w:r w:rsidR="00754923">
          <w:rPr>
            <w:lang w:bidi="ar-JO"/>
          </w:rPr>
          <w:t xml:space="preserve"> </w:t>
        </w:r>
      </w:ins>
      <w:del w:id="5472" w:author="John Peate" w:date="2022-05-04T10:38:00Z">
        <w:r w:rsidDel="00754923">
          <w:rPr>
            <w:lang w:bidi="ar-JO"/>
          </w:rPr>
          <w:delText xml:space="preserve"> </w:delText>
        </w:r>
      </w:del>
      <w:r>
        <w:rPr>
          <w:lang w:bidi="ar-JO"/>
        </w:rPr>
        <w:t>the dialect of Sousse,</w:t>
      </w:r>
      <w:r>
        <w:rPr>
          <w:rStyle w:val="FootnoteReference"/>
          <w:lang w:bidi="ar-JO"/>
        </w:rPr>
        <w:footnoteReference w:id="335"/>
      </w:r>
      <w:r>
        <w:rPr>
          <w:lang w:bidi="ar-JO"/>
        </w:rPr>
        <w:t xml:space="preserve"> the Jewish dialect of Algiers,</w:t>
      </w:r>
      <w:r>
        <w:rPr>
          <w:rStyle w:val="FootnoteReference"/>
          <w:lang w:bidi="ar-JO"/>
        </w:rPr>
        <w:footnoteReference w:id="336"/>
      </w:r>
      <w:r>
        <w:rPr>
          <w:lang w:bidi="ar-JO"/>
        </w:rPr>
        <w:t xml:space="preserve"> the dialects of </w:t>
      </w:r>
      <w:proofErr w:type="spellStart"/>
      <w:r>
        <w:rPr>
          <w:lang w:bidi="ar-JO"/>
        </w:rPr>
        <w:t>Jijli</w:t>
      </w:r>
      <w:proofErr w:type="spellEnd"/>
      <w:r>
        <w:rPr>
          <w:rStyle w:val="FootnoteReference"/>
          <w:lang w:bidi="ar-JO"/>
        </w:rPr>
        <w:footnoteReference w:id="337"/>
      </w:r>
      <w:r>
        <w:rPr>
          <w:lang w:bidi="ar-JO"/>
        </w:rPr>
        <w:t xml:space="preserve"> and Ouled </w:t>
      </w:r>
      <w:proofErr w:type="spellStart"/>
      <w:r>
        <w:rPr>
          <w:lang w:bidi="ar-JO"/>
        </w:rPr>
        <w:t>Brahim</w:t>
      </w:r>
      <w:proofErr w:type="spellEnd"/>
      <w:r>
        <w:rPr>
          <w:lang w:bidi="ar-JO"/>
        </w:rPr>
        <w:t>,</w:t>
      </w:r>
      <w:r>
        <w:rPr>
          <w:rStyle w:val="FootnoteReference"/>
          <w:lang w:bidi="ar-JO"/>
        </w:rPr>
        <w:footnoteReference w:id="338"/>
      </w:r>
      <w:r>
        <w:rPr>
          <w:lang w:bidi="ar-JO"/>
        </w:rPr>
        <w:t xml:space="preserve"> and </w:t>
      </w:r>
      <w:del w:id="5481" w:author="John Peate" w:date="2022-05-04T10:38:00Z">
        <w:r w:rsidDel="00754923">
          <w:rPr>
            <w:lang w:bidi="ar-JO"/>
          </w:rPr>
          <w:delText>so forth</w:delText>
        </w:r>
      </w:del>
      <w:ins w:id="5482" w:author="John Peate" w:date="2022-05-04T10:38:00Z">
        <w:r w:rsidR="00754923">
          <w:rPr>
            <w:lang w:bidi="ar-JO"/>
          </w:rPr>
          <w:t>others</w:t>
        </w:r>
      </w:ins>
      <w:r>
        <w:rPr>
          <w:lang w:bidi="ar-JO"/>
        </w:rPr>
        <w:t>.</w:t>
      </w:r>
    </w:p>
    <w:p w14:paraId="51B78828" w14:textId="77777777" w:rsidR="00271241" w:rsidRDefault="00271241" w:rsidP="00271241">
      <w:pPr>
        <w:rPr>
          <w:lang w:bidi="ar-JO"/>
        </w:rPr>
      </w:pPr>
      <w:r>
        <w:rPr>
          <w:lang w:bidi="ar-JO"/>
        </w:rPr>
        <w:lastRenderedPageBreak/>
        <w:t xml:space="preserve">In the </w:t>
      </w:r>
      <w:proofErr w:type="spellStart"/>
      <w:r>
        <w:rPr>
          <w:lang w:bidi="ar-JO"/>
        </w:rPr>
        <w:t>Tlemcen</w:t>
      </w:r>
      <w:proofErr w:type="spellEnd"/>
      <w:r>
        <w:rPr>
          <w:lang w:bidi="ar-JO"/>
        </w:rPr>
        <w:t xml:space="preserve"> dialect </w:t>
      </w:r>
      <w:proofErr w:type="spellStart"/>
      <w:r>
        <w:rPr>
          <w:i/>
          <w:iCs/>
          <w:lang w:bidi="ar-JO"/>
        </w:rPr>
        <w:t>kǝttǝb</w:t>
      </w:r>
      <w:proofErr w:type="spellEnd"/>
      <w:r>
        <w:rPr>
          <w:i/>
          <w:iCs/>
          <w:lang w:bidi="ar-JO"/>
        </w:rPr>
        <w:t xml:space="preserve"> </w:t>
      </w:r>
      <w:r>
        <w:rPr>
          <w:lang w:bidi="ar-JO"/>
        </w:rPr>
        <w:t>verb forms realized with /ˀ/ are found alongside forms showing the shift *ˀ &gt; w; differentiation has occurred in the meanings of these verb pairs.</w:t>
      </w:r>
      <w:r>
        <w:rPr>
          <w:rStyle w:val="FootnoteReference"/>
          <w:lang w:bidi="ar-JO"/>
        </w:rPr>
        <w:footnoteReference w:id="339"/>
      </w:r>
    </w:p>
    <w:p w14:paraId="08EF5415" w14:textId="77777777" w:rsidR="00271241" w:rsidRDefault="00271241" w:rsidP="00271241">
      <w:pPr>
        <w:rPr>
          <w:lang w:bidi="ar-JO"/>
        </w:rPr>
      </w:pPr>
      <w:r>
        <w:rPr>
          <w:lang w:bidi="ar-JO"/>
        </w:rPr>
        <w:t>In our material, a shift *ˀ &gt; w was only found for one root: *</w:t>
      </w:r>
      <w:proofErr w:type="spellStart"/>
      <w:r>
        <w:rPr>
          <w:lang w:bidi="ar-JO"/>
        </w:rPr>
        <w:t>ˀ.x.r</w:t>
      </w:r>
      <w:proofErr w:type="spellEnd"/>
      <w:r>
        <w:rPr>
          <w:lang w:bidi="ar-JO"/>
        </w:rPr>
        <w:t xml:space="preserve"> &gt; </w:t>
      </w:r>
      <w:proofErr w:type="spellStart"/>
      <w:r>
        <w:rPr>
          <w:lang w:bidi="ar-JO"/>
        </w:rPr>
        <w:t>w.x.r</w:t>
      </w:r>
      <w:proofErr w:type="spellEnd"/>
      <w:r>
        <w:rPr>
          <w:lang w:bidi="ar-JO"/>
        </w:rPr>
        <w:t>.</w:t>
      </w:r>
      <w:r>
        <w:rPr>
          <w:rStyle w:val="FootnoteReference"/>
          <w:lang w:bidi="ar-JO"/>
        </w:rPr>
        <w:footnoteReference w:id="340"/>
      </w:r>
      <w:r>
        <w:rPr>
          <w:lang w:bidi="ar-JO"/>
        </w:rPr>
        <w:t xml:space="preserve"> From a synchronic perspective, this verb should be regarded as belonging to the category of verbs whose first root letter is </w:t>
      </w:r>
      <w:commentRangeStart w:id="5492"/>
      <w:r>
        <w:rPr>
          <w:rFonts w:hint="cs"/>
          <w:rtl/>
          <w:lang w:val="en-GB" w:bidi="he-IL"/>
        </w:rPr>
        <w:t>ו</w:t>
      </w:r>
      <w:commentRangeEnd w:id="5492"/>
      <w:r w:rsidR="00754923">
        <w:rPr>
          <w:rStyle w:val="CommentReference"/>
        </w:rPr>
        <w:commentReference w:id="5492"/>
      </w:r>
      <w:r>
        <w:rPr>
          <w:lang w:bidi="ar-JO"/>
        </w:rPr>
        <w:t>.</w:t>
      </w:r>
    </w:p>
    <w:p w14:paraId="60794C2B" w14:textId="63EFC735" w:rsidR="00271241" w:rsidRDefault="00271241" w:rsidP="00271241">
      <w:del w:id="5493" w:author="John Peate" w:date="2022-05-04T10:39:00Z">
        <w:r w:rsidDel="00754923">
          <w:rPr>
            <w:u w:val="single"/>
            <w:lang w:bidi="ar-JO"/>
          </w:rPr>
          <w:delText>VI)</w:delText>
        </w:r>
        <w:r w:rsidDel="00754923">
          <w:rPr>
            <w:lang w:bidi="ar-JO"/>
          </w:rPr>
          <w:delText xml:space="preserve"> </w:delText>
        </w:r>
      </w:del>
      <w:r w:rsidRPr="0064242F">
        <w:t xml:space="preserve">Examples of the </w:t>
      </w:r>
      <w:r>
        <w:t xml:space="preserve">conjugation of form </w:t>
      </w:r>
      <w:proofErr w:type="spellStart"/>
      <w:r>
        <w:rPr>
          <w:i/>
          <w:iCs/>
        </w:rPr>
        <w:t>kǝttǝb</w:t>
      </w:r>
      <w:proofErr w:type="spellEnd"/>
      <w:r>
        <w:rPr>
          <w:i/>
          <w:iCs/>
        </w:rPr>
        <w:t xml:space="preserve"> </w:t>
      </w:r>
      <w:r>
        <w:t xml:space="preserve">verbs whose first </w:t>
      </w:r>
      <w:r w:rsidRPr="0064242F">
        <w:t xml:space="preserve">root letter is </w:t>
      </w:r>
      <w:r>
        <w:rPr>
          <w:rFonts w:hint="cs"/>
          <w:rtl/>
          <w:lang w:bidi="he-IL"/>
        </w:rPr>
        <w:t>א</w:t>
      </w:r>
      <w:r w:rsidRPr="0064242F">
        <w:t>:</w:t>
      </w:r>
      <w:r>
        <w:t xml:space="preserve"> </w:t>
      </w:r>
    </w:p>
    <w:p w14:paraId="286C03B6" w14:textId="1471563F" w:rsidR="00271241" w:rsidRDefault="00271241" w:rsidP="00271241">
      <w:pPr>
        <w:ind w:left="993" w:hanging="993"/>
      </w:pPr>
      <w:r>
        <w:t xml:space="preserve">Past: </w:t>
      </w:r>
      <w:r>
        <w:tab/>
        <w:t>First</w:t>
      </w:r>
      <w:ins w:id="5494" w:author="John Peate" w:date="2022-05-04T10:39:00Z">
        <w:r w:rsidR="00754923">
          <w:t>-</w:t>
        </w:r>
      </w:ins>
      <w:del w:id="5495" w:author="John Peate" w:date="2022-05-04T10:39:00Z">
        <w:r w:rsidDel="00754923">
          <w:delText xml:space="preserve"> </w:delText>
        </w:r>
      </w:del>
      <w:r>
        <w:t xml:space="preserve">person singular: </w:t>
      </w:r>
      <w:r w:rsidRPr="00754923">
        <w:rPr>
          <w:i/>
          <w:iCs/>
          <w:rPrChange w:id="5496" w:author="John Peate" w:date="2022-05-04T10:40:00Z">
            <w:rPr/>
          </w:rPrChange>
        </w:rPr>
        <w:t>(ˀ)</w:t>
      </w:r>
      <w:proofErr w:type="spellStart"/>
      <w:r w:rsidRPr="00754923">
        <w:rPr>
          <w:i/>
          <w:iCs/>
          <w:rPrChange w:id="5497" w:author="John Peate" w:date="2022-05-04T10:40:00Z">
            <w:rPr/>
          </w:rPrChange>
        </w:rPr>
        <w:t>ammǝnt</w:t>
      </w:r>
      <w:proofErr w:type="spellEnd"/>
      <w:r>
        <w:t xml:space="preserve"> (</w:t>
      </w:r>
      <w:r w:rsidRPr="00E00F22">
        <w:rPr>
          <w:rtl/>
          <w:lang w:bidi="he-IL"/>
        </w:rPr>
        <w:t>הֶֽ֭אֱמַנְתִּי</w:t>
      </w:r>
      <w:r>
        <w:t>, Ps 27:13).</w:t>
      </w:r>
    </w:p>
    <w:p w14:paraId="52D71AC8" w14:textId="770663A8" w:rsidR="00271241" w:rsidRDefault="00271241" w:rsidP="00271241">
      <w:pPr>
        <w:ind w:left="993" w:hanging="993"/>
      </w:pPr>
      <w:r>
        <w:tab/>
        <w:t>Second</w:t>
      </w:r>
      <w:ins w:id="5498" w:author="John Peate" w:date="2022-05-04T10:39:00Z">
        <w:r w:rsidR="00754923">
          <w:t>-</w:t>
        </w:r>
      </w:ins>
      <w:del w:id="5499" w:author="John Peate" w:date="2022-05-04T10:39:00Z">
        <w:r w:rsidDel="00754923">
          <w:delText xml:space="preserve"> </w:delText>
        </w:r>
      </w:del>
      <w:r>
        <w:t xml:space="preserve">person masculine singular: </w:t>
      </w:r>
      <w:proofErr w:type="spellStart"/>
      <w:r w:rsidRPr="00754923">
        <w:rPr>
          <w:i/>
          <w:iCs/>
          <w:rPrChange w:id="5500" w:author="John Peate" w:date="2022-05-04T10:40:00Z">
            <w:rPr/>
          </w:rPrChange>
        </w:rPr>
        <w:t>ˀaddǝbti</w:t>
      </w:r>
      <w:proofErr w:type="spellEnd"/>
      <w:r>
        <w:t xml:space="preserve"> (</w:t>
      </w:r>
      <w:proofErr w:type="spellStart"/>
      <w:r w:rsidRPr="00E00F22">
        <w:rPr>
          <w:rtl/>
          <w:lang w:bidi="he-IL"/>
        </w:rPr>
        <w:t>יִסַּ֬רְת</w:t>
      </w:r>
      <w:proofErr w:type="spellEnd"/>
      <w:r w:rsidRPr="00E00F22">
        <w:rPr>
          <w:rtl/>
          <w:lang w:bidi="he-IL"/>
        </w:rPr>
        <w:t>ָּ</w:t>
      </w:r>
      <w:r>
        <w:t>, Ps 39:12)</w:t>
      </w:r>
    </w:p>
    <w:p w14:paraId="212B574E" w14:textId="7BCC0158" w:rsidR="00271241" w:rsidRDefault="00271241" w:rsidP="00271241">
      <w:pPr>
        <w:ind w:left="993" w:hanging="993"/>
      </w:pPr>
      <w:r>
        <w:tab/>
        <w:t>Third</w:t>
      </w:r>
      <w:ins w:id="5501" w:author="John Peate" w:date="2022-05-04T10:39:00Z">
        <w:r w:rsidR="00754923">
          <w:t>-</w:t>
        </w:r>
      </w:ins>
      <w:del w:id="5502" w:author="John Peate" w:date="2022-05-04T10:39:00Z">
        <w:r w:rsidDel="00754923">
          <w:delText xml:space="preserve"> </w:delText>
        </w:r>
      </w:del>
      <w:r>
        <w:t xml:space="preserve">person plural: </w:t>
      </w:r>
      <w:proofErr w:type="spellStart"/>
      <w:r w:rsidRPr="00754923">
        <w:rPr>
          <w:i/>
          <w:iCs/>
          <w:rPrChange w:id="5503" w:author="John Peate" w:date="2022-05-04T10:40:00Z">
            <w:rPr/>
          </w:rPrChange>
        </w:rPr>
        <w:t>ˀaddbu-ni</w:t>
      </w:r>
      <w:proofErr w:type="spellEnd"/>
      <w:r w:rsidRPr="00E00F22">
        <w:rPr>
          <w:rtl/>
        </w:rPr>
        <w:t xml:space="preserve"> / </w:t>
      </w:r>
      <w:proofErr w:type="spellStart"/>
      <w:r w:rsidRPr="00754923">
        <w:rPr>
          <w:i/>
          <w:iCs/>
          <w:rPrChange w:id="5504" w:author="John Peate" w:date="2022-05-04T10:40:00Z">
            <w:rPr/>
          </w:rPrChange>
        </w:rPr>
        <w:t>ˀaddǝbu-ni</w:t>
      </w:r>
      <w:proofErr w:type="spellEnd"/>
      <w:r>
        <w:t xml:space="preserve"> (</w:t>
      </w:r>
      <w:r w:rsidRPr="00E00F22">
        <w:rPr>
          <w:rtl/>
          <w:lang w:bidi="he-IL"/>
        </w:rPr>
        <w:t>יִסְּר֥וּנִי</w:t>
      </w:r>
      <w:r>
        <w:t>, Ps 16:7).</w:t>
      </w:r>
    </w:p>
    <w:p w14:paraId="16C10D5A" w14:textId="10A0196D" w:rsidR="00271241" w:rsidRDefault="00271241" w:rsidP="00271241">
      <w:pPr>
        <w:ind w:left="993" w:hanging="993"/>
      </w:pPr>
      <w:r>
        <w:t>Future:</w:t>
      </w:r>
      <w:r>
        <w:tab/>
        <w:t>Second</w:t>
      </w:r>
      <w:ins w:id="5505" w:author="John Peate" w:date="2022-05-04T10:39:00Z">
        <w:r w:rsidR="00754923">
          <w:t>-</w:t>
        </w:r>
      </w:ins>
      <w:del w:id="5506" w:author="John Peate" w:date="2022-05-04T10:39:00Z">
        <w:r w:rsidDel="00754923">
          <w:delText xml:space="preserve"> </w:delText>
        </w:r>
      </w:del>
      <w:r>
        <w:t xml:space="preserve">person masculine singular: </w:t>
      </w:r>
      <w:proofErr w:type="spellStart"/>
      <w:r w:rsidRPr="00754923">
        <w:rPr>
          <w:i/>
          <w:iCs/>
          <w:rPrChange w:id="5507" w:author="John Peate" w:date="2022-05-04T10:40:00Z">
            <w:rPr/>
          </w:rPrChange>
        </w:rPr>
        <w:t>tˀaddǝb-ni</w:t>
      </w:r>
      <w:proofErr w:type="spellEnd"/>
      <w:r>
        <w:t xml:space="preserve"> (</w:t>
      </w:r>
      <w:proofErr w:type="spellStart"/>
      <w:r w:rsidRPr="00E00F22">
        <w:rPr>
          <w:rtl/>
          <w:lang w:bidi="he-IL"/>
        </w:rPr>
        <w:t>תְיַסְּרֵֽנִי</w:t>
      </w:r>
      <w:proofErr w:type="spellEnd"/>
      <w:r>
        <w:t>, Ps 6:2).</w:t>
      </w:r>
    </w:p>
    <w:p w14:paraId="0729EA26" w14:textId="335A4A0D" w:rsidR="00271241" w:rsidRDefault="00271241" w:rsidP="00271241">
      <w:pPr>
        <w:ind w:left="993" w:hanging="993"/>
      </w:pPr>
      <w:r>
        <w:tab/>
        <w:t>Third</w:t>
      </w:r>
      <w:ins w:id="5508" w:author="John Peate" w:date="2022-05-04T10:40:00Z">
        <w:r w:rsidR="0099721F">
          <w:t>-</w:t>
        </w:r>
      </w:ins>
      <w:del w:id="5509" w:author="John Peate" w:date="2022-05-04T10:40:00Z">
        <w:r w:rsidDel="0099721F">
          <w:delText xml:space="preserve"> </w:delText>
        </w:r>
      </w:del>
      <w:r>
        <w:t xml:space="preserve">person masculine singular: </w:t>
      </w:r>
      <w:proofErr w:type="spellStart"/>
      <w:r w:rsidRPr="0080651A">
        <w:rPr>
          <w:i/>
          <w:iCs/>
          <w:rPrChange w:id="5510" w:author="John Peate" w:date="2022-05-04T10:41:00Z">
            <w:rPr/>
          </w:rPrChange>
        </w:rPr>
        <w:t>iˀattǝm</w:t>
      </w:r>
      <w:proofErr w:type="spellEnd"/>
      <w:r>
        <w:t xml:space="preserve"> (</w:t>
      </w:r>
      <w:ins w:id="5511" w:author="John Peate" w:date="2022-05-04T10:41:00Z">
        <w:r w:rsidR="0080651A">
          <w:t>“</w:t>
        </w:r>
      </w:ins>
      <w:r>
        <w:t>he will blame</w:t>
      </w:r>
      <w:ins w:id="5512" w:author="John Peate" w:date="2022-05-04T10:41:00Z">
        <w:r w:rsidR="0080651A">
          <w:t>”</w:t>
        </w:r>
      </w:ins>
      <w:r>
        <w:t xml:space="preserve">), </w:t>
      </w:r>
      <w:proofErr w:type="spellStart"/>
      <w:r w:rsidRPr="0080651A">
        <w:rPr>
          <w:i/>
          <w:iCs/>
          <w:rPrChange w:id="5513" w:author="John Peate" w:date="2022-05-04T10:41:00Z">
            <w:rPr/>
          </w:rPrChange>
        </w:rPr>
        <w:t>iˀattm</w:t>
      </w:r>
      <w:proofErr w:type="spellEnd"/>
      <w:r w:rsidRPr="0080651A">
        <w:rPr>
          <w:i/>
          <w:iCs/>
          <w:rPrChange w:id="5514" w:author="John Peate" w:date="2022-05-04T10:41:00Z">
            <w:rPr/>
          </w:rPrChange>
        </w:rPr>
        <w:t>-u</w:t>
      </w:r>
      <w:r>
        <w:t xml:space="preserve"> </w:t>
      </w:r>
      <w:commentRangeStart w:id="5515"/>
      <w:r>
        <w:t>(</w:t>
      </w:r>
      <w:ins w:id="5516" w:author="John Peate" w:date="2022-05-04T10:41:00Z">
        <w:r w:rsidR="0080651A">
          <w:t>“</w:t>
        </w:r>
      </w:ins>
      <w:r>
        <w:t>he blames him</w:t>
      </w:r>
      <w:ins w:id="5517" w:author="John Peate" w:date="2022-05-04T10:42:00Z">
        <w:r w:rsidR="0080651A">
          <w:t>”</w:t>
        </w:r>
      </w:ins>
      <w:r>
        <w:t>)</w:t>
      </w:r>
      <w:commentRangeEnd w:id="5515"/>
      <w:r w:rsidR="0080651A">
        <w:rPr>
          <w:rStyle w:val="CommentReference"/>
        </w:rPr>
        <w:commentReference w:id="5515"/>
      </w:r>
      <w:r>
        <w:t>.</w:t>
      </w:r>
    </w:p>
    <w:p w14:paraId="6E086CF9" w14:textId="5635D273" w:rsidR="00271241" w:rsidRDefault="00271241" w:rsidP="00271241">
      <w:pPr>
        <w:ind w:left="993" w:hanging="993"/>
      </w:pPr>
      <w:r>
        <w:t>Imperative: Second</w:t>
      </w:r>
      <w:ins w:id="5518" w:author="John Peate" w:date="2022-05-04T10:40:00Z">
        <w:r w:rsidR="0099721F">
          <w:t>-</w:t>
        </w:r>
      </w:ins>
      <w:del w:id="5519" w:author="John Peate" w:date="2022-05-04T10:40:00Z">
        <w:r w:rsidDel="0099721F">
          <w:delText xml:space="preserve"> </w:delText>
        </w:r>
      </w:del>
      <w:r>
        <w:t xml:space="preserve">person singular: </w:t>
      </w:r>
      <w:r w:rsidRPr="0080651A">
        <w:rPr>
          <w:i/>
          <w:iCs/>
          <w:rPrChange w:id="5520" w:author="John Peate" w:date="2022-05-04T10:41:00Z">
            <w:rPr/>
          </w:rPrChange>
        </w:rPr>
        <w:t>(ˀ)</w:t>
      </w:r>
      <w:proofErr w:type="spellStart"/>
      <w:r w:rsidRPr="0080651A">
        <w:rPr>
          <w:i/>
          <w:iCs/>
          <w:rPrChange w:id="5521" w:author="John Peate" w:date="2022-05-04T10:41:00Z">
            <w:rPr/>
          </w:rPrChange>
        </w:rPr>
        <w:t>ǝttǝm</w:t>
      </w:r>
      <w:proofErr w:type="spellEnd"/>
      <w:r w:rsidRPr="0080651A">
        <w:rPr>
          <w:i/>
          <w:iCs/>
          <w:rPrChange w:id="5522" w:author="John Peate" w:date="2022-05-04T10:41:00Z">
            <w:rPr/>
          </w:rPrChange>
        </w:rPr>
        <w:t>-hum</w:t>
      </w:r>
      <w:r>
        <w:t xml:space="preserve"> (</w:t>
      </w:r>
      <w:r w:rsidRPr="00E00F22">
        <w:rPr>
          <w:rtl/>
          <w:lang w:bidi="he-IL"/>
        </w:rPr>
        <w:t>הַ֥אֲשִׁימֵ֨ם</w:t>
      </w:r>
      <w:r>
        <w:t>, Ps 5:11).</w:t>
      </w:r>
    </w:p>
    <w:p w14:paraId="54497D00" w14:textId="28CD44AA" w:rsidR="00271241" w:rsidRDefault="00271241" w:rsidP="00271241">
      <w:pPr>
        <w:ind w:left="993" w:hanging="993"/>
      </w:pPr>
      <w:r>
        <w:t>Participle:</w:t>
      </w:r>
      <w:r>
        <w:tab/>
      </w:r>
      <w:ins w:id="5523" w:author="John Peate" w:date="2022-05-04T10:40:00Z">
        <w:r w:rsidR="0099721F">
          <w:t xml:space="preserve"> </w:t>
        </w:r>
      </w:ins>
      <w:r>
        <w:t xml:space="preserve">Masculine singular: </w:t>
      </w:r>
      <w:proofErr w:type="spellStart"/>
      <w:r w:rsidRPr="0080651A">
        <w:rPr>
          <w:i/>
          <w:iCs/>
          <w:rPrChange w:id="5524" w:author="John Peate" w:date="2022-05-04T10:41:00Z">
            <w:rPr/>
          </w:rPrChange>
        </w:rPr>
        <w:t>mˀammǝn</w:t>
      </w:r>
      <w:proofErr w:type="spellEnd"/>
      <w:r>
        <w:t xml:space="preserve"> (faithful), </w:t>
      </w:r>
      <w:r w:rsidRPr="0080651A">
        <w:t>feminine singular</w:t>
      </w:r>
      <w:r>
        <w:t xml:space="preserve">: </w:t>
      </w:r>
      <w:proofErr w:type="spellStart"/>
      <w:r w:rsidRPr="0080651A">
        <w:rPr>
          <w:i/>
          <w:iCs/>
          <w:rPrChange w:id="5525" w:author="John Peate" w:date="2022-05-04T10:41:00Z">
            <w:rPr/>
          </w:rPrChange>
        </w:rPr>
        <w:t>muˀammn</w:t>
      </w:r>
      <w:proofErr w:type="spellEnd"/>
      <w:r w:rsidRPr="0080651A">
        <w:rPr>
          <w:i/>
          <w:iCs/>
          <w:rPrChange w:id="5526" w:author="John Peate" w:date="2022-05-04T10:41:00Z">
            <w:rPr/>
          </w:rPrChange>
        </w:rPr>
        <w:t>-a</w:t>
      </w:r>
      <w:r>
        <w:t xml:space="preserve"> (</w:t>
      </w:r>
      <w:r w:rsidRPr="00E00F22">
        <w:rPr>
          <w:rtl/>
          <w:lang w:bidi="he-IL"/>
        </w:rPr>
        <w:t>נֶֽ֝אֱמָנָ֗ה</w:t>
      </w:r>
      <w:r>
        <w:t xml:space="preserve">, Ps 19:8), masculine plural: </w:t>
      </w:r>
      <w:proofErr w:type="spellStart"/>
      <w:r w:rsidRPr="0080651A">
        <w:rPr>
          <w:i/>
          <w:iCs/>
          <w:rPrChange w:id="5527" w:author="John Peate" w:date="2022-05-04T10:41:00Z">
            <w:rPr/>
          </w:rPrChange>
        </w:rPr>
        <w:t>mˀammn-īn</w:t>
      </w:r>
      <w:proofErr w:type="spellEnd"/>
      <w:r>
        <w:t xml:space="preserve"> (</w:t>
      </w:r>
      <w:r w:rsidRPr="00E00F22">
        <w:rPr>
          <w:rtl/>
          <w:lang w:bidi="he-IL"/>
        </w:rPr>
        <w:t>אֱ֭מוּנִים</w:t>
      </w:r>
      <w:r>
        <w:t xml:space="preserve">, Ps 31:24), </w:t>
      </w:r>
      <w:proofErr w:type="spellStart"/>
      <w:r w:rsidRPr="0080651A">
        <w:rPr>
          <w:i/>
          <w:iCs/>
          <w:rPrChange w:id="5528" w:author="John Peate" w:date="2022-05-04T10:41:00Z">
            <w:rPr/>
          </w:rPrChange>
        </w:rPr>
        <w:t>mˀammn-īn</w:t>
      </w:r>
      <w:proofErr w:type="spellEnd"/>
      <w:r w:rsidRPr="00E00F22">
        <w:rPr>
          <w:rtl/>
        </w:rPr>
        <w:t xml:space="preserve"> / </w:t>
      </w:r>
      <w:r w:rsidRPr="0080651A">
        <w:rPr>
          <w:i/>
          <w:iCs/>
          <w:rPrChange w:id="5529" w:author="John Peate" w:date="2022-05-04T10:41:00Z">
            <w:rPr/>
          </w:rPrChange>
        </w:rPr>
        <w:t>l-</w:t>
      </w:r>
      <w:proofErr w:type="spellStart"/>
      <w:r w:rsidRPr="0080651A">
        <w:rPr>
          <w:i/>
          <w:iCs/>
          <w:rPrChange w:id="5530" w:author="John Peate" w:date="2022-05-04T10:41:00Z">
            <w:rPr/>
          </w:rPrChange>
        </w:rPr>
        <w:t>muˀammn</w:t>
      </w:r>
      <w:proofErr w:type="spellEnd"/>
      <w:r w:rsidRPr="0080651A">
        <w:rPr>
          <w:i/>
          <w:iCs/>
          <w:rPrChange w:id="5531" w:author="John Peate" w:date="2022-05-04T10:41:00Z">
            <w:rPr/>
          </w:rPrChange>
        </w:rPr>
        <w:t>-</w:t>
      </w:r>
      <w:proofErr w:type="spellStart"/>
      <w:r w:rsidRPr="0080651A">
        <w:rPr>
          <w:i/>
          <w:iCs/>
          <w:rPrChange w:id="5532" w:author="John Peate" w:date="2022-05-04T10:41:00Z">
            <w:rPr/>
          </w:rPrChange>
        </w:rPr>
        <w:t>īn</w:t>
      </w:r>
      <w:proofErr w:type="spellEnd"/>
      <w:r>
        <w:t xml:space="preserve"> (</w:t>
      </w:r>
      <w:r w:rsidRPr="00E00F22">
        <w:rPr>
          <w:rtl/>
          <w:lang w:bidi="he-IL"/>
        </w:rPr>
        <w:t>אֱ֝מוּנִ֗ים</w:t>
      </w:r>
      <w:r>
        <w:t xml:space="preserve">, Ps 12:2), feminine plural: </w:t>
      </w:r>
      <w:proofErr w:type="spellStart"/>
      <w:r w:rsidRPr="0080651A">
        <w:rPr>
          <w:i/>
          <w:iCs/>
          <w:rPrChange w:id="5533" w:author="John Peate" w:date="2022-05-04T10:41:00Z">
            <w:rPr/>
          </w:rPrChange>
        </w:rPr>
        <w:t>mˀammn-āt</w:t>
      </w:r>
      <w:proofErr w:type="spellEnd"/>
      <w:r>
        <w:t xml:space="preserve"> (faithful).</w:t>
      </w:r>
    </w:p>
    <w:p w14:paraId="224D3C3F" w14:textId="77777777" w:rsidR="00271241" w:rsidRDefault="00271241" w:rsidP="00271241">
      <w:pPr>
        <w:rPr>
          <w:u w:val="single"/>
          <w:lang w:bidi="ar-JO"/>
        </w:rPr>
      </w:pPr>
      <w:r>
        <w:rPr>
          <w:u w:val="single"/>
        </w:rPr>
        <w:t xml:space="preserve">[7.3.5] Verbs Whose First Root Letter is </w:t>
      </w:r>
      <w:r>
        <w:rPr>
          <w:rFonts w:hint="cs"/>
          <w:u w:val="single"/>
          <w:rtl/>
          <w:lang w:val="en-GB" w:bidi="he-IL"/>
        </w:rPr>
        <w:t>ו</w:t>
      </w:r>
    </w:p>
    <w:p w14:paraId="080D0F29" w14:textId="530EA301" w:rsidR="00271241" w:rsidRDefault="00271241" w:rsidP="00271241">
      <w:pPr>
        <w:rPr>
          <w:lang w:bidi="ar-JO"/>
        </w:rPr>
      </w:pPr>
      <w:del w:id="5534" w:author="John Peate" w:date="2022-05-04T10:42:00Z">
        <w:r w:rsidDel="0080651A">
          <w:rPr>
            <w:u w:val="single"/>
            <w:lang w:bidi="ar-JO"/>
          </w:rPr>
          <w:lastRenderedPageBreak/>
          <w:delText>I)</w:delText>
        </w:r>
        <w:r w:rsidDel="0080651A">
          <w:rPr>
            <w:lang w:bidi="ar-JO"/>
          </w:rPr>
          <w:delText xml:space="preserve"> </w:delText>
        </w:r>
      </w:del>
      <w:r>
        <w:rPr>
          <w:lang w:bidi="ar-JO"/>
        </w:rPr>
        <w:t xml:space="preserve">Verbs whose first root letter is /w/ are conjugated in the </w:t>
      </w:r>
      <w:proofErr w:type="spellStart"/>
      <w:r>
        <w:rPr>
          <w:i/>
          <w:iCs/>
          <w:lang w:bidi="ar-JO"/>
        </w:rPr>
        <w:t>kǝttǝb</w:t>
      </w:r>
      <w:proofErr w:type="spellEnd"/>
      <w:r>
        <w:rPr>
          <w:i/>
          <w:iCs/>
          <w:lang w:bidi="ar-JO"/>
        </w:rPr>
        <w:t xml:space="preserve"> </w:t>
      </w:r>
      <w:r>
        <w:rPr>
          <w:lang w:bidi="ar-JO"/>
        </w:rPr>
        <w:t>form according to the pattern for verbs with three whole root letters; the semi-vowel is realized as a consonant.</w:t>
      </w:r>
      <w:r>
        <w:rPr>
          <w:rStyle w:val="FootnoteReference"/>
          <w:lang w:bidi="ar-JO"/>
        </w:rPr>
        <w:footnoteReference w:id="341"/>
      </w:r>
    </w:p>
    <w:p w14:paraId="780B5C4D" w14:textId="6DAA9E71" w:rsidR="00271241" w:rsidRDefault="00271241" w:rsidP="00271241">
      <w:del w:id="5537" w:author="John Peate" w:date="2022-05-04T10:42:00Z">
        <w:r w:rsidDel="0080651A">
          <w:rPr>
            <w:u w:val="single"/>
            <w:lang w:bidi="ar-JO"/>
          </w:rPr>
          <w:delText>II)</w:delText>
        </w:r>
        <w:r w:rsidDel="0080651A">
          <w:rPr>
            <w:lang w:bidi="ar-JO"/>
          </w:rPr>
          <w:delText xml:space="preserve"> </w:delText>
        </w:r>
      </w:del>
      <w:r>
        <w:rPr>
          <w:lang w:bidi="ar-JO"/>
        </w:rPr>
        <w:t xml:space="preserve">The vowel on the </w:t>
      </w:r>
      <w:r w:rsidRPr="0080651A">
        <w:rPr>
          <w:lang w:bidi="ar-JO"/>
          <w:rPrChange w:id="5538" w:author="John Peate" w:date="2022-05-04T10:43:00Z">
            <w:rPr>
              <w:i/>
              <w:iCs/>
              <w:lang w:bidi="ar-JO"/>
            </w:rPr>
          </w:rPrChange>
        </w:rPr>
        <w:t xml:space="preserve">first </w:t>
      </w:r>
      <w:r>
        <w:rPr>
          <w:lang w:bidi="ar-JO"/>
        </w:rPr>
        <w:t>root letter often assimilates to the first root letter /w/ and is pronounced [u]</w:t>
      </w:r>
      <w:ins w:id="5539" w:author="John Peate" w:date="2022-05-04T10:43:00Z">
        <w:r w:rsidR="0080651A">
          <w:rPr>
            <w:lang w:bidi="ar-JO"/>
          </w:rPr>
          <w:t>,</w:t>
        </w:r>
      </w:ins>
      <w:del w:id="5540" w:author="John Peate" w:date="2022-05-04T10:43:00Z">
        <w:r w:rsidDel="0080651A">
          <w:rPr>
            <w:lang w:bidi="ar-JO"/>
          </w:rPr>
          <w:delText>;</w:delText>
        </w:r>
      </w:del>
      <w:r>
        <w:rPr>
          <w:lang w:bidi="ar-JO"/>
        </w:rPr>
        <w:t xml:space="preserve"> for example: </w:t>
      </w:r>
      <w:proofErr w:type="spellStart"/>
      <w:r w:rsidRPr="0080651A">
        <w:rPr>
          <w:i/>
          <w:iCs/>
          <w:lang w:bidi="ar-JO"/>
          <w:rPrChange w:id="5541" w:author="John Peate" w:date="2022-05-04T10:43:00Z">
            <w:rPr>
              <w:lang w:bidi="ar-JO"/>
            </w:rPr>
          </w:rPrChange>
        </w:rPr>
        <w:t>wuqqǝfti</w:t>
      </w:r>
      <w:proofErr w:type="spellEnd"/>
      <w:r>
        <w:rPr>
          <w:lang w:bidi="ar-JO"/>
        </w:rPr>
        <w:t xml:space="preserve"> (</w:t>
      </w:r>
      <w:r w:rsidRPr="00E00F22">
        <w:rPr>
          <w:rtl/>
          <w:lang w:bidi="he-IL"/>
        </w:rPr>
        <w:t>הֶֽעֱמַ֖דְתָּ</w:t>
      </w:r>
      <w:r>
        <w:t xml:space="preserve">, Ps 31:9), </w:t>
      </w:r>
      <w:proofErr w:type="spellStart"/>
      <w:r w:rsidRPr="0080651A">
        <w:rPr>
          <w:i/>
          <w:iCs/>
          <w:rPrChange w:id="5542" w:author="John Peate" w:date="2022-05-04T10:43:00Z">
            <w:rPr/>
          </w:rPrChange>
        </w:rPr>
        <w:t>iwuǧǧaˁ</w:t>
      </w:r>
      <w:proofErr w:type="spellEnd"/>
      <w:r>
        <w:t xml:space="preserve"> (</w:t>
      </w:r>
      <w:r w:rsidRPr="00E00F22">
        <w:rPr>
          <w:rtl/>
          <w:lang w:bidi="he-IL"/>
        </w:rPr>
        <w:t>יְחַבֶּל</w:t>
      </w:r>
      <w:r>
        <w:t xml:space="preserve">, Ps 7:15). However, when the second root letter is a back consonant, such as /ˁ x q/, a “struggle” ensues between the influence of the back consonant, encouraging the realization of the /ǝ/ as [a], and that of the /w/, favoring its realization as [u]. This </w:t>
      </w:r>
      <w:del w:id="5543" w:author="John Peate" w:date="2022-05-04T10:43:00Z">
        <w:r w:rsidDel="0080651A">
          <w:delText>battle of forces</w:delText>
        </w:r>
      </w:del>
      <w:ins w:id="5544" w:author="John Peate" w:date="2022-05-04T10:43:00Z">
        <w:r w:rsidR="0080651A">
          <w:t>“struggle”</w:t>
        </w:r>
      </w:ins>
      <w:r>
        <w:t xml:space="preserve"> is reflected in the existence of two parallel forms</w:t>
      </w:r>
      <w:ins w:id="5545" w:author="John Peate" w:date="2022-05-04T10:44:00Z">
        <w:r w:rsidR="0080651A">
          <w:t>,</w:t>
        </w:r>
      </w:ins>
      <w:del w:id="5546" w:author="John Peate" w:date="2022-05-04T10:44:00Z">
        <w:r w:rsidDel="0080651A">
          <w:delText>.</w:delText>
        </w:r>
      </w:del>
      <w:r>
        <w:rPr>
          <w:rStyle w:val="FootnoteReference"/>
        </w:rPr>
        <w:footnoteReference w:id="342"/>
      </w:r>
      <w:r>
        <w:t xml:space="preserve"> </w:t>
      </w:r>
      <w:del w:id="5552" w:author="John Peate" w:date="2022-05-04T10:44:00Z">
        <w:r w:rsidDel="0080651A">
          <w:delText xml:space="preserve">For </w:delText>
        </w:r>
      </w:del>
      <w:ins w:id="5553" w:author="John Peate" w:date="2022-05-04T10:44:00Z">
        <w:r w:rsidR="0080651A">
          <w:t>f</w:t>
        </w:r>
        <w:r w:rsidR="0080651A">
          <w:t xml:space="preserve">or </w:t>
        </w:r>
      </w:ins>
      <w:r>
        <w:t xml:space="preserve">example: </w:t>
      </w:r>
      <w:proofErr w:type="spellStart"/>
      <w:r w:rsidRPr="0080651A">
        <w:rPr>
          <w:i/>
          <w:iCs/>
          <w:rPrChange w:id="5554" w:author="John Peate" w:date="2022-05-04T10:44:00Z">
            <w:rPr/>
          </w:rPrChange>
        </w:rPr>
        <w:t>iwaqqaṛ</w:t>
      </w:r>
      <w:proofErr w:type="spellEnd"/>
      <w:r w:rsidRPr="0080651A">
        <w:rPr>
          <w:i/>
          <w:iCs/>
          <w:rPrChange w:id="5555" w:author="John Peate" w:date="2022-05-04T10:44:00Z">
            <w:rPr/>
          </w:rPrChange>
        </w:rPr>
        <w:t xml:space="preserve"> </w:t>
      </w:r>
      <w:r>
        <w:t xml:space="preserve">alongside </w:t>
      </w:r>
      <w:proofErr w:type="spellStart"/>
      <w:r w:rsidRPr="0080651A">
        <w:rPr>
          <w:i/>
          <w:iCs/>
          <w:rPrChange w:id="5556" w:author="John Peate" w:date="2022-05-04T10:44:00Z">
            <w:rPr/>
          </w:rPrChange>
        </w:rPr>
        <w:t>iwuqqaṛ</w:t>
      </w:r>
      <w:proofErr w:type="spellEnd"/>
      <w:r>
        <w:t xml:space="preserve"> (</w:t>
      </w:r>
      <w:r w:rsidRPr="00E00F22">
        <w:rPr>
          <w:rtl/>
          <w:lang w:bidi="he-IL"/>
        </w:rPr>
        <w:t>יְכַבֵּ֑ד</w:t>
      </w:r>
      <w:r>
        <w:t xml:space="preserve">, Ps 15:4), </w:t>
      </w:r>
      <w:proofErr w:type="spellStart"/>
      <w:r w:rsidRPr="0080651A">
        <w:rPr>
          <w:i/>
          <w:iCs/>
          <w:rPrChange w:id="5557" w:author="John Peate" w:date="2022-05-04T10:44:00Z">
            <w:rPr/>
          </w:rPrChange>
        </w:rPr>
        <w:t>waqqǝft</w:t>
      </w:r>
      <w:proofErr w:type="spellEnd"/>
      <w:r>
        <w:t xml:space="preserve"> alongside </w:t>
      </w:r>
      <w:proofErr w:type="spellStart"/>
      <w:r w:rsidRPr="0080651A">
        <w:rPr>
          <w:i/>
          <w:iCs/>
          <w:rPrChange w:id="5558" w:author="John Peate" w:date="2022-05-04T10:44:00Z">
            <w:rPr/>
          </w:rPrChange>
        </w:rPr>
        <w:t>wuqqǝft</w:t>
      </w:r>
      <w:proofErr w:type="spellEnd"/>
      <w:r>
        <w:t xml:space="preserve"> (</w:t>
      </w:r>
      <w:r w:rsidRPr="00E00F22">
        <w:rPr>
          <w:rtl/>
          <w:lang w:bidi="he-IL"/>
        </w:rPr>
        <w:t>הֶֽעֱמַ֪דְתָּה</w:t>
      </w:r>
      <w:r>
        <w:t>, Ps 30:8).</w:t>
      </w:r>
    </w:p>
    <w:p w14:paraId="66E0EFF4" w14:textId="1210ACE0" w:rsidR="00271241" w:rsidRDefault="00271241" w:rsidP="00271241">
      <w:r>
        <w:rPr>
          <w:lang w:bidi="ar-JO"/>
        </w:rPr>
        <w:t>Sometimes the /ǝ/ has a centralized realization as [ǝ] even if verbs of this type</w:t>
      </w:r>
      <w:ins w:id="5559" w:author="John Peate" w:date="2022-05-04T10:44:00Z">
        <w:r w:rsidR="0080651A">
          <w:rPr>
            <w:lang w:bidi="ar-JO"/>
          </w:rPr>
          <w:t>,</w:t>
        </w:r>
      </w:ins>
      <w:del w:id="5560" w:author="John Peate" w:date="2022-05-04T10:44:00Z">
        <w:r w:rsidDel="0080651A">
          <w:rPr>
            <w:lang w:bidi="ar-JO"/>
          </w:rPr>
          <w:delText>;</w:delText>
        </w:r>
      </w:del>
      <w:r>
        <w:rPr>
          <w:lang w:bidi="ar-JO"/>
        </w:rPr>
        <w:t xml:space="preserve"> for example: </w:t>
      </w:r>
      <w:proofErr w:type="spellStart"/>
      <w:r w:rsidRPr="0080651A">
        <w:rPr>
          <w:i/>
          <w:iCs/>
          <w:rPrChange w:id="5561" w:author="John Peate" w:date="2022-05-04T10:45:00Z">
            <w:rPr/>
          </w:rPrChange>
        </w:rPr>
        <w:t>wǝssˁu</w:t>
      </w:r>
      <w:proofErr w:type="spellEnd"/>
      <w:r>
        <w:t xml:space="preserve"> (</w:t>
      </w:r>
      <w:r w:rsidRPr="00E00F22">
        <w:rPr>
          <w:rtl/>
          <w:lang w:bidi="he-IL"/>
        </w:rPr>
        <w:t>הִרְחִ֑יבוּ</w:t>
      </w:r>
      <w:r>
        <w:t xml:space="preserve">, </w:t>
      </w:r>
      <w:proofErr w:type="spellStart"/>
      <w:r>
        <w:t>Psd</w:t>
      </w:r>
      <w:proofErr w:type="spellEnd"/>
      <w:r>
        <w:t xml:space="preserve"> 25:17), </w:t>
      </w:r>
      <w:proofErr w:type="spellStart"/>
      <w:r w:rsidRPr="0080651A">
        <w:rPr>
          <w:i/>
          <w:iCs/>
          <w:rPrChange w:id="5562" w:author="John Peate" w:date="2022-05-04T10:45:00Z">
            <w:rPr/>
          </w:rPrChange>
        </w:rPr>
        <w:t>nwǝkkǝl</w:t>
      </w:r>
      <w:proofErr w:type="spellEnd"/>
      <w:r>
        <w:t xml:space="preserve"> (</w:t>
      </w:r>
      <w:r w:rsidRPr="00E00F22">
        <w:rPr>
          <w:rtl/>
          <w:lang w:bidi="he-IL"/>
        </w:rPr>
        <w:t>אַפְקִ֪יד</w:t>
      </w:r>
      <w:r>
        <w:t>, Ps 31:6).</w:t>
      </w:r>
    </w:p>
    <w:p w14:paraId="5E6258C1" w14:textId="77777777" w:rsidR="00271241" w:rsidRDefault="00271241" w:rsidP="00271241">
      <w:r>
        <w:t xml:space="preserve">The vowel on the </w:t>
      </w:r>
      <w:r w:rsidRPr="007A120B">
        <w:rPr>
          <w:rPrChange w:id="5563" w:author="John Peate" w:date="2022-05-04T10:45:00Z">
            <w:rPr>
              <w:i/>
              <w:iCs/>
            </w:rPr>
          </w:rPrChange>
        </w:rPr>
        <w:t>second</w:t>
      </w:r>
      <w:r>
        <w:rPr>
          <w:i/>
          <w:iCs/>
        </w:rPr>
        <w:t xml:space="preserve"> </w:t>
      </w:r>
      <w:r>
        <w:t>root letter may be influenced by its consonantal environment as we described above for the verb type with three full root letters.</w:t>
      </w:r>
    </w:p>
    <w:p w14:paraId="7DF3BA47" w14:textId="35D4D176" w:rsidR="00271241" w:rsidRDefault="00271241" w:rsidP="00271241">
      <w:pPr>
        <w:rPr>
          <w:lang w:bidi="ar-JO"/>
        </w:rPr>
      </w:pPr>
      <w:del w:id="5564" w:author="John Peate" w:date="2022-05-04T10:45:00Z">
        <w:r w:rsidDel="007A120B">
          <w:rPr>
            <w:u w:val="single"/>
          </w:rPr>
          <w:delText>III)</w:delText>
        </w:r>
        <w:r w:rsidDel="007A120B">
          <w:delText xml:space="preserve"> </w:delText>
        </w:r>
      </w:del>
      <w:r>
        <w:t xml:space="preserve">The verb </w:t>
      </w:r>
      <w:proofErr w:type="spellStart"/>
      <w:r>
        <w:rPr>
          <w:i/>
          <w:iCs/>
        </w:rPr>
        <w:t>waxxar</w:t>
      </w:r>
      <w:proofErr w:type="spellEnd"/>
      <w:r>
        <w:rPr>
          <w:i/>
          <w:iCs/>
        </w:rPr>
        <w:t xml:space="preserve"> </w:t>
      </w:r>
      <w:r>
        <w:t>(</w:t>
      </w:r>
      <w:ins w:id="5565" w:author="John Peate" w:date="2022-05-04T10:45:00Z">
        <w:r w:rsidR="007A120B">
          <w:t>“</w:t>
        </w:r>
      </w:ins>
      <w:r>
        <w:t>to be late</w:t>
      </w:r>
      <w:ins w:id="5566" w:author="John Peate" w:date="2022-05-04T10:46:00Z">
        <w:r w:rsidR="007A120B">
          <w:t>”</w:t>
        </w:r>
      </w:ins>
      <w:r>
        <w:t>) has its origins in *</w:t>
      </w:r>
      <w:r w:rsidRPr="003C582D">
        <w:rPr>
          <w:rtl/>
        </w:rPr>
        <w:t xml:space="preserve"> </w:t>
      </w:r>
      <w:r w:rsidRPr="00E00F22">
        <w:rPr>
          <w:rtl/>
        </w:rPr>
        <w:t>أَخَّرَ</w:t>
      </w:r>
      <w:r>
        <w:t>, which underwent a shift *ˀ &gt; w.</w:t>
      </w:r>
      <w:r>
        <w:rPr>
          <w:rStyle w:val="FootnoteReference"/>
        </w:rPr>
        <w:footnoteReference w:id="343"/>
      </w:r>
      <w:r>
        <w:t xml:space="preserve"> In synchronic terms, this verb behaves in all respects like verbs whose first root letter is </w:t>
      </w:r>
      <w:r>
        <w:rPr>
          <w:rFonts w:hint="cs"/>
          <w:rtl/>
          <w:lang w:val="en-GB" w:bidi="he-IL"/>
        </w:rPr>
        <w:t>ו</w:t>
      </w:r>
      <w:del w:id="5571" w:author="John Peate" w:date="2022-05-04T10:46:00Z">
        <w:r w:rsidDel="007A120B">
          <w:rPr>
            <w:lang w:bidi="ar-JO"/>
          </w:rPr>
          <w:delText>,</w:delText>
        </w:r>
      </w:del>
      <w:r>
        <w:rPr>
          <w:lang w:bidi="ar-JO"/>
        </w:rPr>
        <w:t xml:space="preserve"> and </w:t>
      </w:r>
      <w:del w:id="5572" w:author="John Peate" w:date="2022-05-04T10:46:00Z">
        <w:r w:rsidDel="007A120B">
          <w:rPr>
            <w:lang w:bidi="ar-JO"/>
          </w:rPr>
          <w:delText xml:space="preserve">accordingly </w:delText>
        </w:r>
      </w:del>
      <w:r>
        <w:rPr>
          <w:lang w:bidi="ar-JO"/>
        </w:rPr>
        <w:t xml:space="preserve">we have </w:t>
      </w:r>
      <w:ins w:id="5573" w:author="John Peate" w:date="2022-05-04T10:46:00Z">
        <w:r w:rsidR="007A120B">
          <w:rPr>
            <w:lang w:bidi="ar-JO"/>
          </w:rPr>
          <w:t xml:space="preserve">accordingly </w:t>
        </w:r>
      </w:ins>
      <w:r>
        <w:rPr>
          <w:lang w:bidi="ar-JO"/>
        </w:rPr>
        <w:t>included it here.</w:t>
      </w:r>
    </w:p>
    <w:p w14:paraId="0A3E31A7" w14:textId="6518A77B" w:rsidR="00271241" w:rsidRDefault="00271241" w:rsidP="00271241">
      <w:pPr>
        <w:rPr>
          <w:lang w:bidi="ar-JO"/>
        </w:rPr>
      </w:pPr>
      <w:del w:id="5574" w:author="John Peate" w:date="2022-05-04T10:46:00Z">
        <w:r w:rsidDel="007A120B">
          <w:rPr>
            <w:u w:val="single"/>
            <w:lang w:bidi="ar-JO"/>
          </w:rPr>
          <w:delText xml:space="preserve">IV) </w:delText>
        </w:r>
      </w:del>
      <w:r w:rsidRPr="0064242F">
        <w:t xml:space="preserve">Examples of the </w:t>
      </w:r>
      <w:r>
        <w:t xml:space="preserve">conjugation </w:t>
      </w:r>
      <w:r w:rsidRPr="0064242F">
        <w:t xml:space="preserve">of </w:t>
      </w:r>
      <w:proofErr w:type="spellStart"/>
      <w:r>
        <w:rPr>
          <w:i/>
          <w:iCs/>
        </w:rPr>
        <w:t>kǝttǝb</w:t>
      </w:r>
      <w:proofErr w:type="spellEnd"/>
      <w:r>
        <w:rPr>
          <w:i/>
          <w:iCs/>
        </w:rPr>
        <w:t xml:space="preserve"> </w:t>
      </w:r>
      <w:r>
        <w:t xml:space="preserve">form </w:t>
      </w:r>
      <w:r w:rsidRPr="0064242F">
        <w:t xml:space="preserve">verbs </w:t>
      </w:r>
      <w:r>
        <w:t xml:space="preserve">whose first root letter is </w:t>
      </w:r>
      <w:r>
        <w:rPr>
          <w:rFonts w:hint="cs"/>
          <w:rtl/>
          <w:lang w:val="en-GB" w:bidi="he-IL"/>
        </w:rPr>
        <w:t>ו</w:t>
      </w:r>
      <w:r>
        <w:rPr>
          <w:lang w:bidi="ar-JO"/>
        </w:rPr>
        <w:t>:</w:t>
      </w:r>
    </w:p>
    <w:p w14:paraId="0F0390E3" w14:textId="542DCC9C" w:rsidR="00271241" w:rsidRDefault="00271241" w:rsidP="00271241">
      <w:pPr>
        <w:ind w:left="993" w:hanging="993"/>
      </w:pPr>
      <w:r>
        <w:lastRenderedPageBreak/>
        <w:t xml:space="preserve">Past: </w:t>
      </w:r>
      <w:r>
        <w:tab/>
        <w:t>Second</w:t>
      </w:r>
      <w:ins w:id="5575" w:author="John Peate" w:date="2022-05-04T10:46:00Z">
        <w:r w:rsidR="007A120B">
          <w:t>-</w:t>
        </w:r>
      </w:ins>
      <w:del w:id="5576" w:author="John Peate" w:date="2022-05-04T10:46:00Z">
        <w:r w:rsidDel="007A120B">
          <w:delText xml:space="preserve"> </w:delText>
        </w:r>
      </w:del>
      <w:r>
        <w:t xml:space="preserve">person masculine singular: </w:t>
      </w:r>
      <w:proofErr w:type="spellStart"/>
      <w:r w:rsidRPr="00BF51BD">
        <w:rPr>
          <w:i/>
          <w:iCs/>
          <w:rPrChange w:id="5577" w:author="John Peate" w:date="2022-05-04T10:48:00Z">
            <w:rPr/>
          </w:rPrChange>
        </w:rPr>
        <w:t>wuqqǝft</w:t>
      </w:r>
      <w:proofErr w:type="spellEnd"/>
      <w:r w:rsidRPr="00E00F22">
        <w:rPr>
          <w:rtl/>
        </w:rPr>
        <w:t xml:space="preserve"> / </w:t>
      </w:r>
      <w:proofErr w:type="spellStart"/>
      <w:r w:rsidRPr="00BF51BD">
        <w:rPr>
          <w:i/>
          <w:iCs/>
          <w:rPrChange w:id="5578" w:author="John Peate" w:date="2022-05-04T10:48:00Z">
            <w:rPr/>
          </w:rPrChange>
        </w:rPr>
        <w:t>waqqǝft</w:t>
      </w:r>
      <w:proofErr w:type="spellEnd"/>
      <w:r>
        <w:t xml:space="preserve"> (</w:t>
      </w:r>
      <w:r w:rsidRPr="00E00F22">
        <w:rPr>
          <w:rtl/>
          <w:lang w:bidi="he-IL"/>
        </w:rPr>
        <w:t>הֶֽעֱמַ֪דְתָּה</w:t>
      </w:r>
      <w:r>
        <w:t xml:space="preserve">, Ps 30:8), </w:t>
      </w:r>
      <w:proofErr w:type="spellStart"/>
      <w:r w:rsidRPr="00BF51BD">
        <w:rPr>
          <w:i/>
          <w:iCs/>
          <w:rPrChange w:id="5579" w:author="John Peate" w:date="2022-05-04T10:48:00Z">
            <w:rPr/>
          </w:rPrChange>
        </w:rPr>
        <w:t>wuqqǝfti</w:t>
      </w:r>
      <w:proofErr w:type="spellEnd"/>
      <w:r>
        <w:t xml:space="preserve"> (</w:t>
      </w:r>
      <w:r w:rsidRPr="00E00F22">
        <w:rPr>
          <w:rtl/>
          <w:lang w:bidi="he-IL"/>
        </w:rPr>
        <w:t>הֶֽעֱמַ֖דְתָּ</w:t>
      </w:r>
      <w:r>
        <w:t xml:space="preserve">, Ps 31:9), </w:t>
      </w:r>
      <w:r w:rsidRPr="00BF51BD">
        <w:rPr>
          <w:i/>
          <w:iCs/>
          <w:rPrChange w:id="5580" w:author="John Peate" w:date="2022-05-04T10:48:00Z">
            <w:rPr/>
          </w:rPrChange>
        </w:rPr>
        <w:t>u-</w:t>
      </w:r>
      <w:proofErr w:type="spellStart"/>
      <w:r w:rsidRPr="00BF51BD">
        <w:rPr>
          <w:i/>
          <w:iCs/>
          <w:rPrChange w:id="5581" w:author="John Peate" w:date="2022-05-04T10:48:00Z">
            <w:rPr/>
          </w:rPrChange>
        </w:rPr>
        <w:t>waqqafti</w:t>
      </w:r>
      <w:proofErr w:type="spellEnd"/>
      <w:r w:rsidRPr="00BF51BD">
        <w:rPr>
          <w:i/>
          <w:iCs/>
          <w:rPrChange w:id="5582" w:author="John Peate" w:date="2022-05-04T10:48:00Z">
            <w:rPr/>
          </w:rPrChange>
        </w:rPr>
        <w:t>-</w:t>
      </w:r>
      <w:proofErr w:type="spellStart"/>
      <w:r w:rsidRPr="00BF51BD">
        <w:rPr>
          <w:i/>
          <w:iCs/>
          <w:rPrChange w:id="5583" w:author="John Peate" w:date="2022-05-04T10:48:00Z">
            <w:rPr/>
          </w:rPrChange>
        </w:rPr>
        <w:t>ni</w:t>
      </w:r>
      <w:proofErr w:type="spellEnd"/>
      <w:r w:rsidRPr="00BF51BD">
        <w:rPr>
          <w:i/>
          <w:iCs/>
          <w:rPrChange w:id="5584" w:author="John Peate" w:date="2022-05-04T10:48:00Z">
            <w:rPr/>
          </w:rPrChange>
        </w:rPr>
        <w:t xml:space="preserve"> </w:t>
      </w:r>
      <w:r>
        <w:t>(</w:t>
      </w:r>
      <w:r w:rsidRPr="00E00F22">
        <w:rPr>
          <w:rtl/>
          <w:lang w:bidi="he-IL"/>
        </w:rPr>
        <w:t>וַתַּצִּיבֵ֖נִי</w:t>
      </w:r>
      <w:r>
        <w:t xml:space="preserve">, Ps 41:13), </w:t>
      </w:r>
      <w:proofErr w:type="spellStart"/>
      <w:r w:rsidRPr="00BF51BD">
        <w:rPr>
          <w:i/>
          <w:iCs/>
          <w:rPrChange w:id="5585" w:author="John Peate" w:date="2022-05-04T10:48:00Z">
            <w:rPr/>
          </w:rPrChange>
        </w:rPr>
        <w:t>wussaˁti</w:t>
      </w:r>
      <w:proofErr w:type="spellEnd"/>
      <w:r>
        <w:t xml:space="preserve"> (</w:t>
      </w:r>
      <w:r w:rsidRPr="00E00F22">
        <w:rPr>
          <w:rtl/>
          <w:lang w:bidi="he-IL"/>
        </w:rPr>
        <w:t>הִרְחַ֣בְתָּ</w:t>
      </w:r>
      <w:r>
        <w:t>, Ps 4:2).</w:t>
      </w:r>
    </w:p>
    <w:p w14:paraId="16DA174E" w14:textId="2917F2B5" w:rsidR="00271241" w:rsidRDefault="00271241" w:rsidP="00271241">
      <w:pPr>
        <w:ind w:left="993" w:hanging="993"/>
      </w:pPr>
      <w:r>
        <w:tab/>
        <w:t>Third</w:t>
      </w:r>
      <w:ins w:id="5586" w:author="John Peate" w:date="2022-05-04T10:46:00Z">
        <w:r w:rsidR="007A120B">
          <w:t>-</w:t>
        </w:r>
      </w:ins>
      <w:del w:id="5587" w:author="John Peate" w:date="2022-05-04T10:46:00Z">
        <w:r w:rsidDel="007A120B">
          <w:delText xml:space="preserve"> </w:delText>
        </w:r>
      </w:del>
      <w:r>
        <w:t xml:space="preserve">person masculine singular: </w:t>
      </w:r>
      <w:r w:rsidRPr="00BF51BD">
        <w:rPr>
          <w:i/>
          <w:iCs/>
          <w:rPrChange w:id="5588" w:author="John Peate" w:date="2022-05-04T10:48:00Z">
            <w:rPr/>
          </w:rPrChange>
        </w:rPr>
        <w:t>u-</w:t>
      </w:r>
      <w:proofErr w:type="spellStart"/>
      <w:r w:rsidRPr="00BF51BD">
        <w:rPr>
          <w:i/>
          <w:iCs/>
          <w:rPrChange w:id="5589" w:author="John Peate" w:date="2022-05-04T10:48:00Z">
            <w:rPr/>
          </w:rPrChange>
        </w:rPr>
        <w:t>waqqaf</w:t>
      </w:r>
      <w:proofErr w:type="spellEnd"/>
      <w:r w:rsidRPr="00BF51BD">
        <w:rPr>
          <w:i/>
          <w:iCs/>
          <w:rPrChange w:id="5590" w:author="John Peate" w:date="2022-05-04T10:48:00Z">
            <w:rPr/>
          </w:rPrChange>
        </w:rPr>
        <w:t xml:space="preserve"> </w:t>
      </w:r>
      <w:r>
        <w:t>(</w:t>
      </w:r>
      <w:proofErr w:type="spellStart"/>
      <w:r w:rsidRPr="00E00F22">
        <w:rPr>
          <w:rtl/>
          <w:lang w:bidi="he-IL"/>
        </w:rPr>
        <w:t>וַיָּ֖קֶם</w:t>
      </w:r>
      <w:proofErr w:type="spellEnd"/>
      <w:r>
        <w:t>, Ps 40:3).</w:t>
      </w:r>
    </w:p>
    <w:p w14:paraId="47BCBFB6" w14:textId="2D803251" w:rsidR="00271241" w:rsidRDefault="00271241" w:rsidP="00271241">
      <w:pPr>
        <w:ind w:left="993" w:hanging="993"/>
      </w:pPr>
      <w:r>
        <w:tab/>
        <w:t>Third</w:t>
      </w:r>
      <w:ins w:id="5591" w:author="John Peate" w:date="2022-05-04T10:46:00Z">
        <w:r w:rsidR="007A120B">
          <w:t>-</w:t>
        </w:r>
      </w:ins>
      <w:del w:id="5592" w:author="John Peate" w:date="2022-05-04T10:46:00Z">
        <w:r w:rsidDel="007A120B">
          <w:delText xml:space="preserve"> </w:delText>
        </w:r>
      </w:del>
      <w:r>
        <w:t xml:space="preserve">person feminine plural: </w:t>
      </w:r>
      <w:proofErr w:type="spellStart"/>
      <w:r w:rsidRPr="00BF51BD">
        <w:rPr>
          <w:i/>
          <w:iCs/>
          <w:rPrChange w:id="5593" w:author="John Peate" w:date="2022-05-04T10:48:00Z">
            <w:rPr/>
          </w:rPrChange>
        </w:rPr>
        <w:t>wǝssˁu</w:t>
      </w:r>
      <w:proofErr w:type="spellEnd"/>
      <w:r>
        <w:t xml:space="preserve"> (</w:t>
      </w:r>
      <w:r w:rsidRPr="00E00F22">
        <w:rPr>
          <w:rtl/>
          <w:lang w:bidi="he-IL"/>
        </w:rPr>
        <w:t>הִרְחִ֑יבוּ</w:t>
      </w:r>
      <w:r>
        <w:t>, Ps 25:17).</w:t>
      </w:r>
    </w:p>
    <w:p w14:paraId="2F1381AF" w14:textId="7228707E" w:rsidR="00271241" w:rsidRDefault="00271241" w:rsidP="00271241">
      <w:pPr>
        <w:ind w:left="993" w:hanging="993"/>
      </w:pPr>
      <w:r>
        <w:t>Future:</w:t>
      </w:r>
      <w:r>
        <w:tab/>
        <w:t>First</w:t>
      </w:r>
      <w:ins w:id="5594" w:author="John Peate" w:date="2022-05-04T10:46:00Z">
        <w:r w:rsidR="007A120B">
          <w:t>-</w:t>
        </w:r>
      </w:ins>
      <w:del w:id="5595" w:author="John Peate" w:date="2022-05-04T10:46:00Z">
        <w:r w:rsidDel="007A120B">
          <w:delText xml:space="preserve"> </w:delText>
        </w:r>
      </w:del>
      <w:r>
        <w:t xml:space="preserve">person singular: </w:t>
      </w:r>
      <w:proofErr w:type="spellStart"/>
      <w:r w:rsidRPr="00BF51BD">
        <w:rPr>
          <w:i/>
          <w:iCs/>
          <w:rPrChange w:id="5596" w:author="John Peate" w:date="2022-05-04T10:48:00Z">
            <w:rPr/>
          </w:rPrChange>
        </w:rPr>
        <w:t>nwǝkkǝl</w:t>
      </w:r>
      <w:proofErr w:type="spellEnd"/>
      <w:r w:rsidRPr="00BF51BD">
        <w:rPr>
          <w:i/>
          <w:iCs/>
          <w:rPrChange w:id="5597" w:author="John Peate" w:date="2022-05-04T10:48:00Z">
            <w:rPr/>
          </w:rPrChange>
        </w:rPr>
        <w:t xml:space="preserve"> </w:t>
      </w:r>
      <w:r>
        <w:t>(</w:t>
      </w:r>
      <w:r w:rsidRPr="00E00F22">
        <w:rPr>
          <w:rtl/>
          <w:lang w:bidi="he-IL"/>
        </w:rPr>
        <w:t>אַפְקִ֪יד</w:t>
      </w:r>
      <w:r>
        <w:t>, Ps 31:6).</w:t>
      </w:r>
    </w:p>
    <w:p w14:paraId="1A62E4E0" w14:textId="2CCFBA66" w:rsidR="00271241" w:rsidRDefault="00271241" w:rsidP="00271241">
      <w:pPr>
        <w:ind w:left="993" w:hanging="993"/>
      </w:pPr>
      <w:r>
        <w:tab/>
        <w:t>Second</w:t>
      </w:r>
      <w:ins w:id="5598" w:author="John Peate" w:date="2022-05-04T10:46:00Z">
        <w:r w:rsidR="007A120B">
          <w:t>-</w:t>
        </w:r>
      </w:ins>
      <w:del w:id="5599" w:author="John Peate" w:date="2022-05-04T10:46:00Z">
        <w:r w:rsidDel="007A120B">
          <w:delText xml:space="preserve"> </w:delText>
        </w:r>
      </w:del>
      <w:r>
        <w:t xml:space="preserve">person masculine singular: </w:t>
      </w:r>
      <w:r w:rsidRPr="00BF51BD">
        <w:rPr>
          <w:i/>
          <w:iCs/>
          <w:rPrChange w:id="5600" w:author="John Peate" w:date="2022-05-04T10:48:00Z">
            <w:rPr/>
          </w:rPrChange>
        </w:rPr>
        <w:t>u-</w:t>
      </w:r>
      <w:proofErr w:type="spellStart"/>
      <w:r w:rsidRPr="00BF51BD">
        <w:rPr>
          <w:i/>
          <w:iCs/>
          <w:rPrChange w:id="5601" w:author="John Peate" w:date="2022-05-04T10:48:00Z">
            <w:rPr/>
          </w:rPrChange>
        </w:rPr>
        <w:t>twussaˁ</w:t>
      </w:r>
      <w:proofErr w:type="spellEnd"/>
      <w:r w:rsidRPr="00E00F22">
        <w:rPr>
          <w:rtl/>
        </w:rPr>
        <w:t xml:space="preserve"> / </w:t>
      </w:r>
      <w:r w:rsidRPr="00BF51BD">
        <w:rPr>
          <w:i/>
          <w:iCs/>
          <w:rPrChange w:id="5602" w:author="John Peate" w:date="2022-05-04T10:48:00Z">
            <w:rPr/>
          </w:rPrChange>
        </w:rPr>
        <w:t>u-</w:t>
      </w:r>
      <w:proofErr w:type="spellStart"/>
      <w:r w:rsidRPr="00BF51BD">
        <w:rPr>
          <w:i/>
          <w:iCs/>
          <w:rPrChange w:id="5603" w:author="John Peate" w:date="2022-05-04T10:48:00Z">
            <w:rPr/>
          </w:rPrChange>
        </w:rPr>
        <w:t>twǝssaˁ</w:t>
      </w:r>
      <w:proofErr w:type="spellEnd"/>
      <w:r w:rsidRPr="00BF51BD">
        <w:rPr>
          <w:i/>
          <w:iCs/>
          <w:rPrChange w:id="5604" w:author="John Peate" w:date="2022-05-04T10:48:00Z">
            <w:rPr/>
          </w:rPrChange>
        </w:rPr>
        <w:t xml:space="preserve"> </w:t>
      </w:r>
      <w:r>
        <w:t>(</w:t>
      </w:r>
      <w:r w:rsidRPr="00E00F22">
        <w:rPr>
          <w:rtl/>
          <w:lang w:bidi="he-IL"/>
        </w:rPr>
        <w:t>תַּרְחִ֣יב</w:t>
      </w:r>
      <w:r>
        <w:t xml:space="preserve">, Ps 18:37), </w:t>
      </w:r>
      <w:proofErr w:type="spellStart"/>
      <w:r w:rsidRPr="00BF51BD">
        <w:rPr>
          <w:i/>
          <w:iCs/>
          <w:rPrChange w:id="5605" w:author="John Peate" w:date="2022-05-04T10:48:00Z">
            <w:rPr/>
          </w:rPrChange>
        </w:rPr>
        <w:t>twuxxǝr</w:t>
      </w:r>
      <w:proofErr w:type="spellEnd"/>
      <w:r w:rsidRPr="00E00F22">
        <w:rPr>
          <w:rtl/>
        </w:rPr>
        <w:t xml:space="preserve"> / </w:t>
      </w:r>
      <w:proofErr w:type="spellStart"/>
      <w:r w:rsidRPr="00BF51BD">
        <w:rPr>
          <w:i/>
          <w:iCs/>
          <w:rPrChange w:id="5606" w:author="John Peate" w:date="2022-05-04T10:48:00Z">
            <w:rPr/>
          </w:rPrChange>
        </w:rPr>
        <w:t>twaxxar</w:t>
      </w:r>
      <w:proofErr w:type="spellEnd"/>
      <w:r>
        <w:t xml:space="preserve"> (</w:t>
      </w:r>
      <w:r w:rsidRPr="00E00F22">
        <w:rPr>
          <w:rtl/>
          <w:lang w:bidi="he-IL"/>
        </w:rPr>
        <w:t>תְּאַחַֽר</w:t>
      </w:r>
      <w:r>
        <w:t xml:space="preserve">, Ps 40:18), </w:t>
      </w:r>
      <w:proofErr w:type="spellStart"/>
      <w:r w:rsidRPr="00BF51BD">
        <w:rPr>
          <w:i/>
          <w:iCs/>
          <w:rPrChange w:id="5607" w:author="John Peate" w:date="2022-05-04T10:48:00Z">
            <w:rPr/>
          </w:rPrChange>
        </w:rPr>
        <w:t>twubbax-ni</w:t>
      </w:r>
      <w:proofErr w:type="spellEnd"/>
      <w:r w:rsidRPr="00BF51BD">
        <w:rPr>
          <w:i/>
          <w:iCs/>
          <w:rPrChange w:id="5608" w:author="John Peate" w:date="2022-05-04T10:48:00Z">
            <w:rPr/>
          </w:rPrChange>
        </w:rPr>
        <w:t xml:space="preserve"> </w:t>
      </w:r>
      <w:r>
        <w:t>(</w:t>
      </w:r>
      <w:r w:rsidRPr="00E00F22">
        <w:rPr>
          <w:rtl/>
          <w:lang w:bidi="he-IL"/>
        </w:rPr>
        <w:t>תֽוֹכִיחֵ֑נִי</w:t>
      </w:r>
      <w:r>
        <w:t>, Ps 6:2).</w:t>
      </w:r>
    </w:p>
    <w:p w14:paraId="5EF33818" w14:textId="70EC29BF" w:rsidR="00271241" w:rsidRDefault="00271241" w:rsidP="00271241">
      <w:pPr>
        <w:ind w:left="993" w:hanging="993"/>
      </w:pPr>
      <w:r>
        <w:tab/>
        <w:t>Third</w:t>
      </w:r>
      <w:ins w:id="5609" w:author="John Peate" w:date="2022-05-04T10:46:00Z">
        <w:r w:rsidR="007A120B">
          <w:t>-</w:t>
        </w:r>
      </w:ins>
      <w:del w:id="5610" w:author="John Peate" w:date="2022-05-04T10:46:00Z">
        <w:r w:rsidDel="007A120B">
          <w:delText xml:space="preserve"> </w:delText>
        </w:r>
      </w:del>
      <w:r>
        <w:t xml:space="preserve">person masculine singular: </w:t>
      </w:r>
      <w:proofErr w:type="spellStart"/>
      <w:r w:rsidRPr="00BF51BD">
        <w:rPr>
          <w:i/>
          <w:iCs/>
          <w:rPrChange w:id="5611" w:author="John Peate" w:date="2022-05-04T10:48:00Z">
            <w:rPr/>
          </w:rPrChange>
        </w:rPr>
        <w:t>iwaqqǝf-ni</w:t>
      </w:r>
      <w:proofErr w:type="spellEnd"/>
      <w:r w:rsidRPr="00E00F22">
        <w:rPr>
          <w:rtl/>
        </w:rPr>
        <w:t xml:space="preserve"> / </w:t>
      </w:r>
      <w:proofErr w:type="spellStart"/>
      <w:r w:rsidRPr="00BF51BD">
        <w:rPr>
          <w:i/>
          <w:iCs/>
          <w:rPrChange w:id="5612" w:author="John Peate" w:date="2022-05-04T10:48:00Z">
            <w:rPr/>
          </w:rPrChange>
        </w:rPr>
        <w:t>iwuqqǝf-ni</w:t>
      </w:r>
      <w:proofErr w:type="spellEnd"/>
      <w:r w:rsidRPr="00BF51BD">
        <w:rPr>
          <w:i/>
          <w:iCs/>
          <w:rPrChange w:id="5613" w:author="John Peate" w:date="2022-05-04T10:48:00Z">
            <w:rPr/>
          </w:rPrChange>
        </w:rPr>
        <w:t xml:space="preserve"> </w:t>
      </w:r>
      <w:r>
        <w:t>(</w:t>
      </w:r>
      <w:r w:rsidRPr="00E00F22">
        <w:rPr>
          <w:rtl/>
          <w:lang w:bidi="he-IL"/>
        </w:rPr>
        <w:t>יַֽעֲמִידֵֽנִי</w:t>
      </w:r>
      <w:r>
        <w:t xml:space="preserve">, Ps 18:34), </w:t>
      </w:r>
      <w:proofErr w:type="spellStart"/>
      <w:r w:rsidRPr="00BF51BD">
        <w:rPr>
          <w:i/>
          <w:iCs/>
          <w:rPrChange w:id="5614" w:author="John Peate" w:date="2022-05-04T10:48:00Z">
            <w:rPr/>
          </w:rPrChange>
        </w:rPr>
        <w:t>iwaqqaṛ</w:t>
      </w:r>
      <w:proofErr w:type="spellEnd"/>
      <w:r w:rsidRPr="00E00F22">
        <w:rPr>
          <w:rtl/>
        </w:rPr>
        <w:t xml:space="preserve"> / </w:t>
      </w:r>
      <w:proofErr w:type="spellStart"/>
      <w:r w:rsidRPr="00BF51BD">
        <w:rPr>
          <w:i/>
          <w:iCs/>
          <w:rPrChange w:id="5615" w:author="John Peate" w:date="2022-05-04T10:48:00Z">
            <w:rPr/>
          </w:rPrChange>
        </w:rPr>
        <w:t>iwuqqaṛ</w:t>
      </w:r>
      <w:proofErr w:type="spellEnd"/>
      <w:r>
        <w:t xml:space="preserve"> (</w:t>
      </w:r>
      <w:r w:rsidRPr="00E00F22">
        <w:rPr>
          <w:rtl/>
          <w:lang w:bidi="he-IL"/>
        </w:rPr>
        <w:t>יְכַבֵּ֑ד</w:t>
      </w:r>
      <w:r>
        <w:t xml:space="preserve">, Ps 15:4), </w:t>
      </w:r>
      <w:proofErr w:type="spellStart"/>
      <w:r w:rsidRPr="00BF51BD">
        <w:rPr>
          <w:i/>
          <w:iCs/>
          <w:rPrChange w:id="5616" w:author="John Peate" w:date="2022-05-04T10:48:00Z">
            <w:rPr/>
          </w:rPrChange>
        </w:rPr>
        <w:t>iwuǧǧaˁ</w:t>
      </w:r>
      <w:proofErr w:type="spellEnd"/>
      <w:r>
        <w:t xml:space="preserve"> (</w:t>
      </w:r>
      <w:r w:rsidRPr="00E00F22">
        <w:rPr>
          <w:rtl/>
          <w:lang w:bidi="he-IL"/>
        </w:rPr>
        <w:t>יָחִ֣יל</w:t>
      </w:r>
      <w:r>
        <w:t xml:space="preserve">, Ps 29:8; </w:t>
      </w:r>
      <w:r w:rsidRPr="00E00F22">
        <w:rPr>
          <w:rtl/>
          <w:lang w:bidi="he-IL"/>
        </w:rPr>
        <w:t>יְחַבֶּל</w:t>
      </w:r>
      <w:r>
        <w:t>, Ps 7:15).</w:t>
      </w:r>
    </w:p>
    <w:p w14:paraId="33BBDEF0" w14:textId="77777777" w:rsidR="00271241" w:rsidRDefault="00271241" w:rsidP="00271241">
      <w:pPr>
        <w:ind w:left="993" w:hanging="993"/>
      </w:pPr>
      <w:r>
        <w:t xml:space="preserve">Imperative: Second person singular: </w:t>
      </w:r>
      <w:r w:rsidRPr="00BF51BD">
        <w:rPr>
          <w:i/>
          <w:iCs/>
          <w:rPrChange w:id="5617" w:author="John Peate" w:date="2022-05-04T10:48:00Z">
            <w:rPr/>
          </w:rPrChange>
        </w:rPr>
        <w:t>u-</w:t>
      </w:r>
      <w:proofErr w:type="spellStart"/>
      <w:r w:rsidRPr="00BF51BD">
        <w:rPr>
          <w:i/>
          <w:iCs/>
          <w:rPrChange w:id="5618" w:author="John Peate" w:date="2022-05-04T10:48:00Z">
            <w:rPr/>
          </w:rPrChange>
        </w:rPr>
        <w:t>waqqǝf</w:t>
      </w:r>
      <w:proofErr w:type="spellEnd"/>
      <w:r w:rsidRPr="00BF51BD">
        <w:rPr>
          <w:i/>
          <w:iCs/>
          <w:rPrChange w:id="5619" w:author="John Peate" w:date="2022-05-04T10:48:00Z">
            <w:rPr/>
          </w:rPrChange>
        </w:rPr>
        <w:t>-</w:t>
      </w:r>
      <w:proofErr w:type="spellStart"/>
      <w:r w:rsidRPr="00BF51BD">
        <w:rPr>
          <w:i/>
          <w:iCs/>
          <w:rPrChange w:id="5620" w:author="John Peate" w:date="2022-05-04T10:48:00Z">
            <w:rPr/>
          </w:rPrChange>
        </w:rPr>
        <w:t>ni</w:t>
      </w:r>
      <w:proofErr w:type="spellEnd"/>
      <w:r>
        <w:t xml:space="preserve"> (</w:t>
      </w:r>
      <w:r w:rsidRPr="00E00F22">
        <w:rPr>
          <w:rtl/>
          <w:lang w:bidi="he-IL"/>
        </w:rPr>
        <w:t>וַֽהֲקִימֵ֑נִי</w:t>
      </w:r>
      <w:r>
        <w:t>, Ps 41:11).</w:t>
      </w:r>
    </w:p>
    <w:p w14:paraId="49647E72" w14:textId="77777777" w:rsidR="00271241" w:rsidRDefault="00271241" w:rsidP="00271241">
      <w:pPr>
        <w:ind w:left="993" w:hanging="993"/>
      </w:pPr>
      <w:r>
        <w:tab/>
        <w:t xml:space="preserve">Second person plural: </w:t>
      </w:r>
      <w:proofErr w:type="spellStart"/>
      <w:r w:rsidRPr="00BF51BD">
        <w:rPr>
          <w:i/>
          <w:iCs/>
          <w:rPrChange w:id="5621" w:author="John Peate" w:date="2022-05-04T10:48:00Z">
            <w:rPr/>
          </w:rPrChange>
        </w:rPr>
        <w:t>waqqǝṛū</w:t>
      </w:r>
      <w:proofErr w:type="spellEnd"/>
      <w:r w:rsidRPr="00BF51BD">
        <w:rPr>
          <w:i/>
          <w:iCs/>
          <w:rPrChange w:id="5622" w:author="John Peate" w:date="2022-05-04T10:48:00Z">
            <w:rPr/>
          </w:rPrChange>
        </w:rPr>
        <w:t>-h</w:t>
      </w:r>
      <w:r>
        <w:t xml:space="preserve"> (</w:t>
      </w:r>
      <w:r w:rsidRPr="00E00F22">
        <w:rPr>
          <w:rtl/>
          <w:lang w:bidi="he-IL"/>
        </w:rPr>
        <w:t>כַּבְּד֑וּהוּ</w:t>
      </w:r>
      <w:r>
        <w:t>, Ps 22:24).</w:t>
      </w:r>
    </w:p>
    <w:p w14:paraId="2F53AC6A" w14:textId="68868F9C" w:rsidR="00271241" w:rsidRDefault="00271241" w:rsidP="00271241">
      <w:pPr>
        <w:ind w:left="993" w:hanging="993"/>
      </w:pPr>
      <w:r>
        <w:t>Participle:</w:t>
      </w:r>
      <w:r>
        <w:tab/>
      </w:r>
      <w:ins w:id="5623" w:author="John Peate" w:date="2022-05-04T10:48:00Z">
        <w:r w:rsidR="00BF51BD">
          <w:t xml:space="preserve"> </w:t>
        </w:r>
      </w:ins>
      <w:r>
        <w:t xml:space="preserve">Masculine plural: </w:t>
      </w:r>
      <w:proofErr w:type="spellStart"/>
      <w:r w:rsidRPr="00BF51BD">
        <w:rPr>
          <w:i/>
          <w:iCs/>
          <w:rPrChange w:id="5624" w:author="John Peate" w:date="2022-05-04T10:48:00Z">
            <w:rPr/>
          </w:rPrChange>
        </w:rPr>
        <w:t>mwǝǧǧˁ-īn</w:t>
      </w:r>
      <w:proofErr w:type="spellEnd"/>
      <w:r>
        <w:t xml:space="preserve"> (</w:t>
      </w:r>
      <w:r w:rsidRPr="00E00F22">
        <w:rPr>
          <w:rtl/>
          <w:lang w:bidi="he-IL"/>
        </w:rPr>
        <w:t xml:space="preserve">חֵ֣ל </w:t>
      </w:r>
      <w:proofErr w:type="spellStart"/>
      <w:r w:rsidRPr="00E00F22">
        <w:rPr>
          <w:rtl/>
          <w:lang w:bidi="he-IL"/>
        </w:rPr>
        <w:t>כָּאִֽים</w:t>
      </w:r>
      <w:proofErr w:type="spellEnd"/>
      <w:r>
        <w:t xml:space="preserve">: </w:t>
      </w:r>
      <w:r w:rsidRPr="00E00F22">
        <w:rPr>
          <w:rtl/>
          <w:lang w:bidi="he-IL"/>
        </w:rPr>
        <w:t>ג</w:t>
      </w:r>
      <w:r w:rsidRPr="00E00F22">
        <w:rPr>
          <w:rtl/>
        </w:rPr>
        <w:t>'</w:t>
      </w:r>
      <w:r w:rsidRPr="00E00F22">
        <w:rPr>
          <w:rtl/>
          <w:lang w:bidi="he-IL"/>
        </w:rPr>
        <w:t>יס מוג</w:t>
      </w:r>
      <w:r w:rsidRPr="00E00F22">
        <w:rPr>
          <w:rtl/>
        </w:rPr>
        <w:t>'</w:t>
      </w:r>
      <w:r w:rsidRPr="00E00F22">
        <w:rPr>
          <w:rtl/>
          <w:lang w:bidi="he-IL"/>
        </w:rPr>
        <w:t>עין</w:t>
      </w:r>
      <w:r>
        <w:t>: Ps 10:10).</w:t>
      </w:r>
    </w:p>
    <w:sectPr w:rsidR="00271241"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2-05-03T08:22:00Z" w:initials="JP">
    <w:p w14:paraId="503F78A7" w14:textId="77777777" w:rsidR="00C963C8" w:rsidRDefault="00FF1A97" w:rsidP="00A81826">
      <w:pPr>
        <w:jc w:val="left"/>
      </w:pPr>
      <w:r>
        <w:rPr>
          <w:rStyle w:val="CommentReference"/>
        </w:rPr>
        <w:annotationRef/>
      </w:r>
      <w:r w:rsidR="00C963C8">
        <w:t>I suggest transliterations of the Hebrew for non-Hebrew readers throughout.</w:t>
      </w:r>
    </w:p>
  </w:comment>
  <w:comment w:id="85" w:author="John Peate" w:date="2022-05-03T09:56:00Z" w:initials="JP">
    <w:p w14:paraId="13477426" w14:textId="77777777" w:rsidR="00C963C8" w:rsidRDefault="00690210" w:rsidP="006E613C">
      <w:pPr>
        <w:jc w:val="left"/>
      </w:pPr>
      <w:r>
        <w:rPr>
          <w:rStyle w:val="CommentReference"/>
        </w:rPr>
        <w:annotationRef/>
      </w:r>
      <w:r w:rsidR="00C963C8">
        <w:t>I am not sure that what you are trying to say here.</w:t>
      </w:r>
    </w:p>
  </w:comment>
  <w:comment w:id="96" w:author="John Peate" w:date="2022-05-03T09:58:00Z" w:initials="JP">
    <w:p w14:paraId="5A4A5504" w14:textId="373F9665" w:rsidR="00690210" w:rsidRDefault="00690210" w:rsidP="00FD32D0">
      <w:pPr>
        <w:jc w:val="left"/>
      </w:pPr>
      <w:r>
        <w:rPr>
          <w:rStyle w:val="CommentReference"/>
        </w:rPr>
        <w:annotationRef/>
      </w:r>
      <w:r>
        <w:t>I would suggest giving your reader a brief definition of this term, even if it a reminder of one given before.</w:t>
      </w:r>
    </w:p>
  </w:comment>
  <w:comment w:id="109" w:author="John Peate" w:date="2022-05-03T10:05:00Z" w:initials="JP">
    <w:p w14:paraId="4F05CC28" w14:textId="77777777" w:rsidR="00C963C8" w:rsidRDefault="00115391" w:rsidP="00C26430">
      <w:pPr>
        <w:jc w:val="left"/>
      </w:pPr>
      <w:r>
        <w:rPr>
          <w:rStyle w:val="CommentReference"/>
        </w:rPr>
        <w:annotationRef/>
      </w:r>
      <w:r w:rsidR="00C963C8">
        <w:t>You provide a translation here, whereas you haven’t previously: is there a particular reason? Is it disambiguation? If not, then it would be best to be consistent one way or the other, I believe, or provide a motivation.</w:t>
      </w:r>
    </w:p>
  </w:comment>
  <w:comment w:id="161" w:author="John Peate" w:date="2022-05-03T10:11:00Z" w:initials="JP">
    <w:p w14:paraId="73F7D8BC" w14:textId="77777777" w:rsidR="00C963C8" w:rsidRDefault="00306883" w:rsidP="00C24A6B">
      <w:pPr>
        <w:jc w:val="left"/>
      </w:pPr>
      <w:r>
        <w:rPr>
          <w:rStyle w:val="CommentReference"/>
        </w:rPr>
        <w:annotationRef/>
      </w:r>
      <w:r w:rsidR="00C963C8">
        <w:t>Here you transliterate the name of the letter rather than writing it in Hebrew script as in examples above: isn’t it best to be consistent?</w:t>
      </w:r>
    </w:p>
  </w:comment>
  <w:comment w:id="362" w:author="John Peate" w:date="2022-05-03T11:46:00Z" w:initials="JP">
    <w:p w14:paraId="1F92459E" w14:textId="0642A328" w:rsidR="00B43309" w:rsidRDefault="00B43309" w:rsidP="00DF154C">
      <w:pPr>
        <w:jc w:val="left"/>
      </w:pPr>
      <w:r>
        <w:rPr>
          <w:rStyle w:val="CommentReference"/>
        </w:rPr>
        <w:annotationRef/>
      </w:r>
      <w:r>
        <w:t>This expression seems a little unclear to me. Could you explain what you mean more fully?</w:t>
      </w:r>
    </w:p>
  </w:comment>
  <w:comment w:id="400" w:author="John Peate" w:date="2022-05-03T12:14:00Z" w:initials="JP">
    <w:p w14:paraId="3E26BB9B" w14:textId="77777777" w:rsidR="00346D8C" w:rsidRDefault="00346D8C" w:rsidP="00E44F33">
      <w:pPr>
        <w:jc w:val="left"/>
      </w:pPr>
      <w:r>
        <w:rPr>
          <w:rStyle w:val="CommentReference"/>
        </w:rPr>
        <w:annotationRef/>
      </w:r>
      <w:r>
        <w:t>Is this written correctly?</w:t>
      </w:r>
    </w:p>
  </w:comment>
  <w:comment w:id="401" w:author="John Peate" w:date="2022-05-03T12:17:00Z" w:initials="JP">
    <w:p w14:paraId="4F94F382" w14:textId="77777777" w:rsidR="00CF1CE2" w:rsidRDefault="00CF1CE2" w:rsidP="005E65F3">
      <w:pPr>
        <w:jc w:val="left"/>
      </w:pPr>
      <w:r>
        <w:rPr>
          <w:rStyle w:val="CommentReference"/>
        </w:rPr>
        <w:annotationRef/>
      </w:r>
      <w:r>
        <w:t>I felt this needed rewriting for clarity/directness, but I hope I have not in the process changed what you wanted to say. Apologies if so.</w:t>
      </w:r>
    </w:p>
  </w:comment>
  <w:comment w:id="457" w:author="John Peate" w:date="2022-05-03T12:22:00Z" w:initials="JP">
    <w:p w14:paraId="773A85D9" w14:textId="77777777" w:rsidR="00CF1CE2" w:rsidRDefault="00CF1CE2" w:rsidP="00EE21ED">
      <w:pPr>
        <w:jc w:val="left"/>
      </w:pPr>
      <w:r>
        <w:rPr>
          <w:rStyle w:val="CommentReference"/>
        </w:rPr>
        <w:annotationRef/>
      </w:r>
      <w:r>
        <w:t>Can you say Form V, for consistency?</w:t>
      </w:r>
    </w:p>
  </w:comment>
  <w:comment w:id="501" w:author="John Peate" w:date="2022-05-03T12:26:00Z" w:initials="JP">
    <w:p w14:paraId="4A12756B" w14:textId="77777777" w:rsidR="005423FC" w:rsidRDefault="005423FC" w:rsidP="00A433EB">
      <w:pPr>
        <w:jc w:val="left"/>
      </w:pPr>
      <w:r>
        <w:rPr>
          <w:rStyle w:val="CommentReference"/>
        </w:rPr>
        <w:annotationRef/>
      </w:r>
      <w:r>
        <w:t>Phonemic or orthographic?</w:t>
      </w:r>
    </w:p>
  </w:comment>
  <w:comment w:id="599" w:author="John Peate" w:date="2022-05-03T13:21:00Z" w:initials="JP">
    <w:p w14:paraId="398583AA" w14:textId="77777777" w:rsidR="00C87D4D" w:rsidRDefault="00C87D4D" w:rsidP="002358AE">
      <w:pPr>
        <w:jc w:val="left"/>
      </w:pPr>
      <w:r>
        <w:rPr>
          <w:rStyle w:val="CommentReference"/>
        </w:rPr>
        <w:annotationRef/>
      </w:r>
      <w:r>
        <w:t>Should you say “probably developed” here, or do you have clear evidence?</w:t>
      </w:r>
    </w:p>
  </w:comment>
  <w:comment w:id="618" w:author="John Peate" w:date="2022-05-03T13:25:00Z" w:initials="JP">
    <w:p w14:paraId="5E000C13" w14:textId="77777777" w:rsidR="0077658F" w:rsidRDefault="0077658F" w:rsidP="00E31D1D">
      <w:pPr>
        <w:jc w:val="left"/>
      </w:pPr>
      <w:r>
        <w:rPr>
          <w:rStyle w:val="CommentReference"/>
        </w:rPr>
        <w:annotationRef/>
      </w:r>
      <w:r>
        <w:t>Again, should you insert a “probably,” unless you can adduce evidence?</w:t>
      </w:r>
    </w:p>
  </w:comment>
  <w:comment w:id="639" w:author="John Peate" w:date="2022-05-03T13:27:00Z" w:initials="JP">
    <w:p w14:paraId="6248B893" w14:textId="77777777" w:rsidR="00EB6E2A" w:rsidRDefault="00EB6E2A" w:rsidP="00877A9C">
      <w:pPr>
        <w:jc w:val="left"/>
      </w:pPr>
      <w:r>
        <w:rPr>
          <w:rStyle w:val="CommentReference"/>
        </w:rPr>
        <w:annotationRef/>
      </w:r>
      <w:r>
        <w:t>How is this measured?</w:t>
      </w:r>
    </w:p>
  </w:comment>
  <w:comment w:id="764" w:author="John Peate" w:date="2022-05-03T14:04:00Z" w:initials="JP">
    <w:p w14:paraId="4AD8FD0B" w14:textId="77777777" w:rsidR="003D5359" w:rsidRDefault="003D5359" w:rsidP="00141BAB">
      <w:pPr>
        <w:jc w:val="left"/>
      </w:pPr>
      <w:r>
        <w:rPr>
          <w:rStyle w:val="CommentReference"/>
        </w:rPr>
        <w:annotationRef/>
      </w:r>
      <w:r>
        <w:t>I presume we don’t have documentary evidence as to why he did this.</w:t>
      </w:r>
    </w:p>
  </w:comment>
  <w:comment w:id="832" w:author="John Peate" w:date="2022-05-03T14:14:00Z" w:initials="JP">
    <w:p w14:paraId="01033AC5" w14:textId="77777777" w:rsidR="00C963C8" w:rsidRDefault="00C670F9" w:rsidP="00AD1390">
      <w:pPr>
        <w:jc w:val="left"/>
      </w:pPr>
      <w:r>
        <w:rPr>
          <w:rStyle w:val="CommentReference"/>
        </w:rPr>
        <w:annotationRef/>
      </w:r>
      <w:r w:rsidR="00C963C8">
        <w:t>It is not clear to me what the distinction is that you are making here. Do you mean “immanent” rather than “imminent”? If so, is it not possible for something to be both? Or do you mean “beginning to appear”?</w:t>
      </w:r>
    </w:p>
  </w:comment>
  <w:comment w:id="835" w:author="John Peate" w:date="2022-05-03T14:17:00Z" w:initials="JP">
    <w:p w14:paraId="4131E389" w14:textId="73F24F03" w:rsidR="00CE26FD" w:rsidRDefault="00CE26FD" w:rsidP="003D4903">
      <w:pPr>
        <w:jc w:val="left"/>
      </w:pPr>
      <w:r>
        <w:rPr>
          <w:rStyle w:val="CommentReference"/>
        </w:rPr>
        <w:annotationRef/>
      </w:r>
      <w:r>
        <w:t>Do you mean “around”?</w:t>
      </w:r>
    </w:p>
  </w:comment>
  <w:comment w:id="869" w:author="John Peate" w:date="2022-05-03T14:21:00Z" w:initials="JP">
    <w:p w14:paraId="672ADD7A" w14:textId="77777777" w:rsidR="00844030" w:rsidRDefault="00844030" w:rsidP="003A23DD">
      <w:pPr>
        <w:jc w:val="left"/>
      </w:pPr>
      <w:r>
        <w:rPr>
          <w:rStyle w:val="CommentReference"/>
        </w:rPr>
        <w:annotationRef/>
      </w:r>
      <w:r>
        <w:t>Should you provide a reason for adopting the approach noted in the footnote? Why does it matter which way you do it?</w:t>
      </w:r>
    </w:p>
  </w:comment>
  <w:comment w:id="911" w:author="John Peate" w:date="2022-05-03T14:26:00Z" w:initials="JP">
    <w:p w14:paraId="5F5BA658" w14:textId="77777777" w:rsidR="00C90459" w:rsidRDefault="00C90459" w:rsidP="00C5790A">
      <w:pPr>
        <w:jc w:val="left"/>
      </w:pPr>
      <w:r>
        <w:rPr>
          <w:rStyle w:val="CommentReference"/>
        </w:rPr>
        <w:annotationRef/>
      </w:r>
      <w:r>
        <w:t>Is this an example? If so it should be marked as such, I think.</w:t>
      </w:r>
    </w:p>
  </w:comment>
  <w:comment w:id="912" w:author="John Peate" w:date="2022-05-03T14:27:00Z" w:initials="JP">
    <w:p w14:paraId="5ABD7DDE" w14:textId="77777777" w:rsidR="00C90459" w:rsidRDefault="00C90459" w:rsidP="004B6F4E">
      <w:pPr>
        <w:jc w:val="left"/>
      </w:pPr>
      <w:r>
        <w:rPr>
          <w:rStyle w:val="CommentReference"/>
        </w:rPr>
        <w:annotationRef/>
      </w:r>
      <w:r>
        <w:t>Again, I have suggested warding off the dangers of sub-sub-sub-headings.</w:t>
      </w:r>
    </w:p>
  </w:comment>
  <w:comment w:id="978" w:author="John Peate" w:date="2022-05-03T14:33:00Z" w:initials="JP">
    <w:p w14:paraId="17477EBF" w14:textId="77777777" w:rsidR="00946A1B" w:rsidRDefault="00946A1B" w:rsidP="0084109B">
      <w:pPr>
        <w:jc w:val="left"/>
      </w:pPr>
      <w:r>
        <w:rPr>
          <w:rStyle w:val="CommentReference"/>
        </w:rPr>
        <w:annotationRef/>
      </w:r>
      <w:r>
        <w:t>Using Skikda, again, may be preferable.</w:t>
      </w:r>
    </w:p>
  </w:comment>
  <w:comment w:id="979" w:author="John Peate" w:date="2022-05-03T14:40:00Z" w:initials="JP">
    <w:p w14:paraId="205909D5" w14:textId="77777777" w:rsidR="00FA1273" w:rsidRDefault="00FA1273" w:rsidP="00027BCF">
      <w:pPr>
        <w:jc w:val="left"/>
      </w:pPr>
      <w:r>
        <w:rPr>
          <w:rStyle w:val="CommentReference"/>
        </w:rPr>
        <w:annotationRef/>
      </w:r>
      <w:r>
        <w:t>Do you mean Edough?</w:t>
      </w:r>
    </w:p>
  </w:comment>
  <w:comment w:id="980" w:author="John Peate" w:date="2022-05-03T14:39:00Z" w:initials="JP">
    <w:p w14:paraId="06103EE4" w14:textId="12DAFC49" w:rsidR="00FA1273" w:rsidRDefault="00FA1273" w:rsidP="006F027D">
      <w:pPr>
        <w:jc w:val="left"/>
      </w:pPr>
      <w:r>
        <w:rPr>
          <w:rStyle w:val="CommentReference"/>
        </w:rPr>
        <w:annotationRef/>
      </w:r>
      <w:r>
        <w:t>As above, Annaba might be better</w:t>
      </w:r>
    </w:p>
  </w:comment>
  <w:comment w:id="1000" w:author="John Peate" w:date="2022-05-03T14:47:00Z" w:initials="JP">
    <w:p w14:paraId="2DFB1FA8" w14:textId="77777777" w:rsidR="001F0DBD" w:rsidRDefault="001F0DBD" w:rsidP="00817A89">
      <w:pPr>
        <w:jc w:val="left"/>
      </w:pPr>
      <w:r>
        <w:rPr>
          <w:rStyle w:val="CommentReference"/>
        </w:rPr>
        <w:annotationRef/>
      </w:r>
      <w:r>
        <w:t>What do you mean by “artificial” in the footnote that is distinct from any other such mixing?</w:t>
      </w:r>
    </w:p>
  </w:comment>
  <w:comment w:id="1133" w:author="John Peate" w:date="2022-05-03T14:56:00Z" w:initials="JP">
    <w:p w14:paraId="2979F679" w14:textId="77777777" w:rsidR="0064498B" w:rsidRDefault="0064498B" w:rsidP="00436069">
      <w:pPr>
        <w:jc w:val="left"/>
      </w:pPr>
      <w:r>
        <w:rPr>
          <w:rStyle w:val="CommentReference"/>
        </w:rPr>
        <w:annotationRef/>
      </w:r>
      <w:r>
        <w:t>See previous note</w:t>
      </w:r>
    </w:p>
  </w:comment>
  <w:comment w:id="1134" w:author="John Peate" w:date="2022-05-03T14:57:00Z" w:initials="JP">
    <w:p w14:paraId="7A6E41A8" w14:textId="77777777" w:rsidR="0064498B" w:rsidRDefault="0064498B" w:rsidP="00126CD4">
      <w:pPr>
        <w:jc w:val="left"/>
      </w:pPr>
      <w:r>
        <w:rPr>
          <w:rStyle w:val="CommentReference"/>
        </w:rPr>
        <w:annotationRef/>
      </w:r>
      <w:r>
        <w:t>I presume you mean Edough</w:t>
      </w:r>
    </w:p>
  </w:comment>
  <w:comment w:id="1139" w:author="John Peate" w:date="2022-05-03T14:57:00Z" w:initials="JP">
    <w:p w14:paraId="46F99655" w14:textId="77777777" w:rsidR="0064498B" w:rsidRDefault="0064498B" w:rsidP="00C206B0">
      <w:pPr>
        <w:jc w:val="left"/>
      </w:pPr>
      <w:r>
        <w:rPr>
          <w:rStyle w:val="CommentReference"/>
        </w:rPr>
        <w:annotationRef/>
      </w:r>
      <w:r>
        <w:t>See previous note</w:t>
      </w:r>
    </w:p>
  </w:comment>
  <w:comment w:id="1198" w:author="John Peate" w:date="2022-05-03T15:04:00Z" w:initials="JP">
    <w:p w14:paraId="6FD5742C" w14:textId="77777777" w:rsidR="005A3738" w:rsidRDefault="005A3738" w:rsidP="00D430C1">
      <w:pPr>
        <w:jc w:val="left"/>
      </w:pPr>
      <w:r>
        <w:rPr>
          <w:rStyle w:val="CommentReference"/>
        </w:rPr>
        <w:annotationRef/>
      </w:r>
      <w:r>
        <w:t>The second sentence in the footnote needs completing.</w:t>
      </w:r>
    </w:p>
  </w:comment>
  <w:comment w:id="1227" w:author="John Peate" w:date="2022-05-03T15:05:00Z" w:initials="JP">
    <w:p w14:paraId="730E719F" w14:textId="77777777" w:rsidR="00417349" w:rsidRDefault="00417349" w:rsidP="00D4696A">
      <w:pPr>
        <w:jc w:val="left"/>
      </w:pPr>
      <w:r>
        <w:rPr>
          <w:rStyle w:val="CommentReference"/>
        </w:rPr>
        <w:annotationRef/>
      </w:r>
      <w:r>
        <w:t>CJA?</w:t>
      </w:r>
    </w:p>
  </w:comment>
  <w:comment w:id="1244" w:author="John Peate" w:date="2022-05-03T15:07:00Z" w:initials="JP">
    <w:p w14:paraId="02BFD49A" w14:textId="77777777" w:rsidR="00417349" w:rsidRDefault="00417349" w:rsidP="00D51A39">
      <w:pPr>
        <w:jc w:val="left"/>
      </w:pPr>
      <w:r>
        <w:rPr>
          <w:rStyle w:val="CommentReference"/>
        </w:rPr>
        <w:annotationRef/>
      </w:r>
      <w:r>
        <w:t>Why translate this example and not the others?</w:t>
      </w:r>
    </w:p>
  </w:comment>
  <w:comment w:id="1259" w:author="John Peate" w:date="2022-05-03T15:08:00Z" w:initials="JP">
    <w:p w14:paraId="7EDB73A3" w14:textId="77777777" w:rsidR="00417349" w:rsidRDefault="00417349" w:rsidP="007667AB">
      <w:pPr>
        <w:jc w:val="left"/>
      </w:pPr>
      <w:r>
        <w:rPr>
          <w:rStyle w:val="CommentReference"/>
        </w:rPr>
        <w:annotationRef/>
      </w:r>
      <w:r>
        <w:t>There began to be a confusion of lists and sublists here that I don’t think you need in such a relatively small section.</w:t>
      </w:r>
    </w:p>
  </w:comment>
  <w:comment w:id="1312" w:author="John Peate" w:date="2022-05-03T15:10:00Z" w:initials="JP">
    <w:p w14:paraId="1D0EE7E0" w14:textId="77777777" w:rsidR="00476BA9" w:rsidRDefault="00476BA9" w:rsidP="00DB4CDE">
      <w:pPr>
        <w:jc w:val="left"/>
      </w:pPr>
      <w:r>
        <w:rPr>
          <w:rStyle w:val="CommentReference"/>
        </w:rPr>
        <w:annotationRef/>
      </w:r>
      <w:r>
        <w:t>Again, why is a translation necessary when we are observing morphophonological phenomena?</w:t>
      </w:r>
    </w:p>
  </w:comment>
  <w:comment w:id="1362" w:author="John Peate" w:date="2022-05-03T15:17:00Z" w:initials="JP">
    <w:p w14:paraId="71B78904" w14:textId="77777777" w:rsidR="003A7DAE" w:rsidRDefault="003A7DAE" w:rsidP="00611FD1">
      <w:pPr>
        <w:jc w:val="left"/>
      </w:pPr>
      <w:r>
        <w:rPr>
          <w:rStyle w:val="CommentReference"/>
        </w:rPr>
        <w:annotationRef/>
      </w:r>
      <w:r>
        <w:t>Are these not the same example in the different places?</w:t>
      </w:r>
    </w:p>
  </w:comment>
  <w:comment w:id="1371" w:author="John Peate" w:date="2022-05-03T15:17:00Z" w:initials="JP">
    <w:p w14:paraId="45DC0326" w14:textId="29104FE5" w:rsidR="003A7DAE" w:rsidRDefault="003A7DAE" w:rsidP="000D006D">
      <w:pPr>
        <w:jc w:val="left"/>
      </w:pPr>
      <w:r>
        <w:rPr>
          <w:rStyle w:val="CommentReference"/>
        </w:rPr>
        <w:annotationRef/>
      </w:r>
      <w:r>
        <w:t>See previous notes on consistency in providing translations, unless it is for disambiguation. If so, a general note at the start of the work might help.</w:t>
      </w:r>
    </w:p>
  </w:comment>
  <w:comment w:id="1451" w:author="John Peate" w:date="2022-05-03T15:22:00Z" w:initials="JP">
    <w:p w14:paraId="787D1D32" w14:textId="77777777" w:rsidR="00FE646D" w:rsidRDefault="005C28DA" w:rsidP="00750C51">
      <w:pPr>
        <w:jc w:val="left"/>
      </w:pPr>
      <w:r>
        <w:rPr>
          <w:rStyle w:val="CommentReference"/>
        </w:rPr>
        <w:annotationRef/>
      </w:r>
      <w:r w:rsidR="00FE646D">
        <w:t xml:space="preserve">This is not the CA future tense: it is </w:t>
      </w:r>
      <w:r w:rsidR="00FE646D">
        <w:rPr>
          <w:rFonts w:hint="eastAsia"/>
          <w:rtl/>
        </w:rPr>
        <w:t>ستكتب</w:t>
      </w:r>
      <w:r w:rsidR="00FE646D">
        <w:t xml:space="preserve"> or </w:t>
      </w:r>
      <w:r w:rsidR="00FE646D">
        <w:rPr>
          <w:rFonts w:hint="eastAsia"/>
          <w:rtl/>
        </w:rPr>
        <w:t>سوف</w:t>
      </w:r>
      <w:r w:rsidR="00FE646D">
        <w:t xml:space="preserve"> </w:t>
      </w:r>
      <w:r w:rsidR="00FE646D">
        <w:rPr>
          <w:rFonts w:hint="eastAsia"/>
          <w:rtl/>
        </w:rPr>
        <w:t>تكتب</w:t>
      </w:r>
      <w:r w:rsidR="00FE646D">
        <w:t>. In fact some argue that there is no future “tense” as such in CA.</w:t>
      </w:r>
    </w:p>
  </w:comment>
  <w:comment w:id="1498" w:author="John Peate" w:date="2022-05-03T15:26:00Z" w:initials="JP">
    <w:p w14:paraId="3957E203" w14:textId="72D60D35" w:rsidR="005C28DA" w:rsidRDefault="005C28DA" w:rsidP="00A4587D">
      <w:pPr>
        <w:jc w:val="left"/>
      </w:pPr>
      <w:r>
        <w:rPr>
          <w:rStyle w:val="CommentReference"/>
        </w:rPr>
        <w:annotationRef/>
      </w:r>
      <w:r>
        <w:t>Can you do so on the basis of one rabbi’s expressed view?</w:t>
      </w:r>
    </w:p>
  </w:comment>
  <w:comment w:id="1506" w:author="John Peate" w:date="2022-05-03T15:26:00Z" w:initials="JP">
    <w:p w14:paraId="57300BC9" w14:textId="77777777" w:rsidR="005C28DA" w:rsidRDefault="005C28DA" w:rsidP="00A31F40">
      <w:pPr>
        <w:jc w:val="left"/>
      </w:pPr>
      <w:r>
        <w:rPr>
          <w:rStyle w:val="CommentReference"/>
        </w:rPr>
        <w:annotationRef/>
      </w:r>
      <w:r>
        <w:t>See previous notes</w:t>
      </w:r>
    </w:p>
  </w:comment>
  <w:comment w:id="1507" w:author="John Peate" w:date="2022-05-03T15:27:00Z" w:initials="JP">
    <w:p w14:paraId="153DE864" w14:textId="77777777" w:rsidR="005C28DA" w:rsidRDefault="005C28DA" w:rsidP="00AE05B0">
      <w:pPr>
        <w:jc w:val="left"/>
      </w:pPr>
      <w:r>
        <w:rPr>
          <w:rStyle w:val="CommentReference"/>
        </w:rPr>
        <w:annotationRef/>
      </w:r>
      <w:r>
        <w:t>You have already said where it is.</w:t>
      </w:r>
    </w:p>
  </w:comment>
  <w:comment w:id="1531" w:author="John Peate" w:date="2022-05-03T15:28:00Z" w:initials="JP">
    <w:p w14:paraId="767506AA" w14:textId="77777777" w:rsidR="009A722E" w:rsidRDefault="009A722E" w:rsidP="00F36C7F">
      <w:pPr>
        <w:jc w:val="left"/>
      </w:pPr>
      <w:r>
        <w:rPr>
          <w:rStyle w:val="CommentReference"/>
        </w:rPr>
        <w:annotationRef/>
      </w:r>
      <w:r>
        <w:t>See previous notes</w:t>
      </w:r>
    </w:p>
  </w:comment>
  <w:comment w:id="1657" w:author="John Peate" w:date="2022-05-03T15:38:00Z" w:initials="JP">
    <w:p w14:paraId="61388977" w14:textId="77777777" w:rsidR="00C17932" w:rsidRDefault="00C17932" w:rsidP="00D21A1C">
      <w:pPr>
        <w:jc w:val="left"/>
      </w:pPr>
      <w:r>
        <w:rPr>
          <w:rStyle w:val="CommentReference"/>
        </w:rPr>
        <w:annotationRef/>
      </w:r>
      <w:r>
        <w:t>By whom? How do you know?</w:t>
      </w:r>
    </w:p>
  </w:comment>
  <w:comment w:id="1664" w:author="John Peate" w:date="2022-05-03T15:42:00Z" w:initials="JP">
    <w:p w14:paraId="3CFB998E" w14:textId="77777777" w:rsidR="00C17932" w:rsidRDefault="00C17932" w:rsidP="00971448">
      <w:pPr>
        <w:jc w:val="left"/>
      </w:pPr>
      <w:r>
        <w:rPr>
          <w:rStyle w:val="CommentReference"/>
        </w:rPr>
        <w:annotationRef/>
      </w:r>
      <w:r>
        <w:t>Do you have evidence for this assertion that you can cite?</w:t>
      </w:r>
    </w:p>
  </w:comment>
  <w:comment w:id="1665" w:author="John Peate" w:date="2022-05-03T15:43:00Z" w:initials="JP">
    <w:p w14:paraId="38DA358D" w14:textId="77777777" w:rsidR="00C17932" w:rsidRDefault="00C17932" w:rsidP="000217E9">
      <w:pPr>
        <w:jc w:val="left"/>
      </w:pPr>
      <w:r>
        <w:rPr>
          <w:rStyle w:val="CommentReference"/>
        </w:rPr>
        <w:annotationRef/>
      </w:r>
      <w:r>
        <w:t>Could you please check this, as it is unclear?</w:t>
      </w:r>
    </w:p>
  </w:comment>
  <w:comment w:id="1669" w:author="John Peate" w:date="2022-05-03T15:44:00Z" w:initials="JP">
    <w:p w14:paraId="0F8A83ED" w14:textId="77777777" w:rsidR="00E740DD" w:rsidRDefault="00E740DD" w:rsidP="002C497B">
      <w:pPr>
        <w:jc w:val="left"/>
      </w:pPr>
      <w:r>
        <w:rPr>
          <w:rStyle w:val="CommentReference"/>
        </w:rPr>
        <w:annotationRef/>
      </w:r>
      <w:r>
        <w:t>Can they really be said to be part of the Maghreb in any sense?</w:t>
      </w:r>
    </w:p>
  </w:comment>
  <w:comment w:id="1814" w:author="John Peate" w:date="2022-05-03T16:37:00Z" w:initials="JP">
    <w:p w14:paraId="55F72A61" w14:textId="77777777" w:rsidR="0085770D" w:rsidRDefault="0085770D" w:rsidP="00160070">
      <w:pPr>
        <w:jc w:val="left"/>
      </w:pPr>
      <w:r>
        <w:rPr>
          <w:rStyle w:val="CommentReference"/>
        </w:rPr>
        <w:annotationRef/>
      </w:r>
      <w:r>
        <w:t>See previous note</w:t>
      </w:r>
    </w:p>
  </w:comment>
  <w:comment w:id="1919" w:author="John Peate" w:date="2022-05-03T16:44:00Z" w:initials="JP">
    <w:p w14:paraId="22DFAFBA" w14:textId="77777777" w:rsidR="00597367" w:rsidRDefault="00597367" w:rsidP="008A3674">
      <w:pPr>
        <w:jc w:val="left"/>
      </w:pPr>
      <w:r>
        <w:rPr>
          <w:rStyle w:val="CommentReference"/>
        </w:rPr>
        <w:annotationRef/>
      </w:r>
      <w:r>
        <w:t>Do you mean “alternately” or “differentially”?</w:t>
      </w:r>
    </w:p>
  </w:comment>
  <w:comment w:id="2206" w:author="John Peate" w:date="2022-05-03T17:10:00Z" w:initials="JP">
    <w:p w14:paraId="27E542A5" w14:textId="77777777" w:rsidR="006A57D7" w:rsidRDefault="006A57D7" w:rsidP="00B02E20">
      <w:pPr>
        <w:jc w:val="left"/>
      </w:pPr>
      <w:r>
        <w:rPr>
          <w:rStyle w:val="CommentReference"/>
        </w:rPr>
        <w:annotationRef/>
      </w:r>
      <w:r>
        <w:t>Should this be in the present tense rather than the past?</w:t>
      </w:r>
    </w:p>
  </w:comment>
  <w:comment w:id="2605" w:author="John Peate" w:date="2022-05-03T17:54:00Z" w:initials="JP">
    <w:p w14:paraId="5AC9DE0B" w14:textId="77777777" w:rsidR="00FE646D" w:rsidRDefault="00FE646D" w:rsidP="00A211E0">
      <w:pPr>
        <w:jc w:val="left"/>
      </w:pPr>
      <w:r>
        <w:rPr>
          <w:rStyle w:val="CommentReference"/>
        </w:rPr>
        <w:annotationRef/>
      </w:r>
      <w:r>
        <w:t>Do you need additional examples?</w:t>
      </w:r>
    </w:p>
  </w:comment>
  <w:comment w:id="2849" w:author="John Peate" w:date="2022-05-03T17:57:00Z" w:initials="JP">
    <w:p w14:paraId="1BF9FCE6" w14:textId="77777777" w:rsidR="009A5FB4" w:rsidRDefault="009A5FB4" w:rsidP="00447F70">
      <w:pPr>
        <w:jc w:val="left"/>
      </w:pPr>
      <w:r>
        <w:rPr>
          <w:rStyle w:val="CommentReference"/>
        </w:rPr>
        <w:annotationRef/>
      </w:r>
      <w:r>
        <w:t>But this is an adjective, not a conjugated verb form.</w:t>
      </w:r>
    </w:p>
  </w:comment>
  <w:comment w:id="3140" w:author="John Peate" w:date="2022-05-04T06:43:00Z" w:initials="JP">
    <w:p w14:paraId="67B42505" w14:textId="77777777" w:rsidR="00626034" w:rsidRDefault="00626034" w:rsidP="00CD3568">
      <w:pPr>
        <w:jc w:val="left"/>
      </w:pPr>
      <w:r>
        <w:rPr>
          <w:rStyle w:val="CommentReference"/>
        </w:rPr>
        <w:annotationRef/>
      </w:r>
      <w:r>
        <w:t>If you are referring to Arabic roots should you not consistently use Arabic letters rather than both Arabic and Hebrew as here?</w:t>
      </w:r>
    </w:p>
  </w:comment>
  <w:comment w:id="3169" w:author="John Peate" w:date="2022-05-04T06:46:00Z" w:initials="JP">
    <w:p w14:paraId="0DCDE9DE" w14:textId="77777777" w:rsidR="00D85D21" w:rsidRDefault="00D85D21" w:rsidP="00DB565D">
      <w:pPr>
        <w:jc w:val="left"/>
      </w:pPr>
      <w:r>
        <w:rPr>
          <w:rStyle w:val="CommentReference"/>
        </w:rPr>
        <w:annotationRef/>
      </w:r>
      <w:r>
        <w:t>In both Muslim and Jewish dialects?</w:t>
      </w:r>
    </w:p>
  </w:comment>
  <w:comment w:id="3170" w:author="John Peate" w:date="2022-05-04T06:52:00Z" w:initials="JP">
    <w:p w14:paraId="38D824DE" w14:textId="77777777" w:rsidR="002122EA" w:rsidRDefault="002122EA" w:rsidP="00327BC0">
      <w:pPr>
        <w:jc w:val="left"/>
      </w:pPr>
      <w:r>
        <w:rPr>
          <w:rStyle w:val="CommentReference"/>
        </w:rPr>
        <w:annotationRef/>
      </w:r>
      <w:r>
        <w:t>You can’t use “ibid.” in this way, but require a page number/range.</w:t>
      </w:r>
    </w:p>
  </w:comment>
  <w:comment w:id="3217" w:author="John Peate" w:date="2022-05-04T06:52:00Z" w:initials="JP">
    <w:p w14:paraId="20D3B644" w14:textId="77777777" w:rsidR="002122EA" w:rsidRDefault="002122EA" w:rsidP="00405DBD">
      <w:pPr>
        <w:jc w:val="left"/>
      </w:pPr>
      <w:r>
        <w:rPr>
          <w:rStyle w:val="CommentReference"/>
        </w:rPr>
        <w:annotationRef/>
      </w:r>
      <w:r>
        <w:t>See previous notes</w:t>
      </w:r>
    </w:p>
  </w:comment>
  <w:comment w:id="3226" w:author="John Peate" w:date="2022-05-04T06:52:00Z" w:initials="JP">
    <w:p w14:paraId="2302ED1A" w14:textId="77777777" w:rsidR="002122EA" w:rsidRDefault="002122EA" w:rsidP="00195335">
      <w:pPr>
        <w:jc w:val="left"/>
      </w:pPr>
      <w:r>
        <w:rPr>
          <w:rStyle w:val="CommentReference"/>
        </w:rPr>
        <w:annotationRef/>
      </w:r>
      <w:r>
        <w:t>See previous notes</w:t>
      </w:r>
    </w:p>
  </w:comment>
  <w:comment w:id="3227" w:author="John Peate" w:date="2022-05-04T06:53:00Z" w:initials="JP">
    <w:p w14:paraId="5E102D53" w14:textId="77777777" w:rsidR="002122EA" w:rsidRDefault="002122EA" w:rsidP="00F70777">
      <w:pPr>
        <w:jc w:val="left"/>
      </w:pPr>
      <w:r>
        <w:rPr>
          <w:rStyle w:val="CommentReference"/>
        </w:rPr>
        <w:annotationRef/>
      </w:r>
      <w:r>
        <w:t>One you have given a geographic location, as you have for these places, there is no need to repeat it each time.</w:t>
      </w:r>
    </w:p>
  </w:comment>
  <w:comment w:id="3266" w:author="John Peate" w:date="2022-05-04T06:58:00Z" w:initials="JP">
    <w:p w14:paraId="734FD626" w14:textId="77777777" w:rsidR="006512F6" w:rsidRDefault="006512F6" w:rsidP="00BB3180">
      <w:pPr>
        <w:jc w:val="left"/>
      </w:pPr>
      <w:r>
        <w:rPr>
          <w:rStyle w:val="CommentReference"/>
        </w:rPr>
        <w:annotationRef/>
      </w:r>
      <w:r>
        <w:t>You have not given examples of the first-person singular: is this correct?</w:t>
      </w:r>
    </w:p>
  </w:comment>
  <w:comment w:id="3322" w:author="John Peate" w:date="2022-05-04T07:02:00Z" w:initials="JP">
    <w:p w14:paraId="7EB1F11B" w14:textId="77777777" w:rsidR="00C33FE2" w:rsidRDefault="00C33FE2" w:rsidP="008559EE">
      <w:pPr>
        <w:jc w:val="left"/>
      </w:pPr>
      <w:r>
        <w:rPr>
          <w:rStyle w:val="CommentReference"/>
        </w:rPr>
        <w:annotationRef/>
      </w:r>
      <w:r>
        <w:t>Would it be worth mentioning what they would be expected to be as you did in the previous section?</w:t>
      </w:r>
    </w:p>
  </w:comment>
  <w:comment w:id="3326" w:author="John Peate" w:date="2022-05-04T07:03:00Z" w:initials="JP">
    <w:p w14:paraId="0BB22599" w14:textId="77777777" w:rsidR="00C33FE2" w:rsidRDefault="00C33FE2" w:rsidP="009D570A">
      <w:pPr>
        <w:jc w:val="left"/>
      </w:pPr>
      <w:r>
        <w:rPr>
          <w:rStyle w:val="CommentReference"/>
        </w:rPr>
        <w:annotationRef/>
      </w:r>
      <w:r>
        <w:t>I’d suggest adding an example of this so that the reader can see how it works in a sentence context, especially since it seems a marked phenomenon.</w:t>
      </w:r>
    </w:p>
  </w:comment>
  <w:comment w:id="3440" w:author="John Peate" w:date="2022-05-04T07:14:00Z" w:initials="JP">
    <w:p w14:paraId="15E53637" w14:textId="77777777" w:rsidR="00C91FA3" w:rsidRDefault="00C91FA3" w:rsidP="008A6193">
      <w:pPr>
        <w:jc w:val="left"/>
      </w:pPr>
      <w:r>
        <w:rPr>
          <w:rStyle w:val="CommentReference"/>
        </w:rPr>
        <w:annotationRef/>
      </w:r>
      <w:r>
        <w:t xml:space="preserve">Is it worth adding something on whether there is a pattern why second-person masc/fem forms here sometimes end in -I and sometimes not (if there are perhaps phonological reasons?) </w:t>
      </w:r>
    </w:p>
  </w:comment>
  <w:comment w:id="3478" w:author="John Peate" w:date="2022-05-04T07:16:00Z" w:initials="JP">
    <w:p w14:paraId="3B92EAC1" w14:textId="77777777" w:rsidR="00C91FA3" w:rsidRDefault="00C91FA3" w:rsidP="00D54054">
      <w:pPr>
        <w:jc w:val="left"/>
      </w:pPr>
      <w:r>
        <w:rPr>
          <w:rStyle w:val="CommentReference"/>
        </w:rPr>
        <w:annotationRef/>
      </w:r>
      <w:r>
        <w:t>Are these alternatives for the same verb or different verbs? It might be worth a translation to disambiguate them if they are different verbs.</w:t>
      </w:r>
    </w:p>
  </w:comment>
  <w:comment w:id="3570" w:author="John Peate" w:date="2022-05-04T07:21:00Z" w:initials="JP">
    <w:p w14:paraId="2196B324" w14:textId="77777777" w:rsidR="00935ED2" w:rsidRDefault="00935ED2" w:rsidP="002A3190">
      <w:pPr>
        <w:jc w:val="left"/>
      </w:pPr>
      <w:r>
        <w:rPr>
          <w:rStyle w:val="CommentReference"/>
        </w:rPr>
        <w:annotationRef/>
      </w:r>
      <w:r>
        <w:t>See previous note on CA future “tense”: this point might benefit from further clarification since there are clear differences in other respects between the two.</w:t>
      </w:r>
    </w:p>
  </w:comment>
  <w:comment w:id="3883" w:author="John Peate" w:date="2022-05-04T07:40:00Z" w:initials="JP">
    <w:p w14:paraId="74624A93" w14:textId="77777777" w:rsidR="00733DD6" w:rsidRDefault="00733DD6" w:rsidP="00621814">
      <w:pPr>
        <w:jc w:val="left"/>
      </w:pPr>
      <w:r>
        <w:rPr>
          <w:rStyle w:val="CommentReference"/>
        </w:rPr>
        <w:annotationRef/>
      </w:r>
      <w:r>
        <w:t>Would “fearing” be a closer translation of the active participle here?</w:t>
      </w:r>
    </w:p>
  </w:comment>
  <w:comment w:id="3908" w:author="John Peate" w:date="2022-05-04T07:41:00Z" w:initials="JP">
    <w:p w14:paraId="0871D8F7" w14:textId="77777777" w:rsidR="003F614E" w:rsidRDefault="003F614E" w:rsidP="00AE49A4">
      <w:pPr>
        <w:jc w:val="left"/>
      </w:pPr>
      <w:r>
        <w:rPr>
          <w:rStyle w:val="CommentReference"/>
        </w:rPr>
        <w:annotationRef/>
      </w:r>
      <w:r>
        <w:t>You have already given a translation of this a few lines before.</w:t>
      </w:r>
    </w:p>
  </w:comment>
  <w:comment w:id="3912" w:author="John Peate" w:date="2022-05-04T07:43:00Z" w:initials="JP">
    <w:p w14:paraId="285DEA7A" w14:textId="77777777" w:rsidR="003F614E" w:rsidRDefault="003F614E" w:rsidP="009F76D3">
      <w:pPr>
        <w:jc w:val="left"/>
      </w:pPr>
      <w:r>
        <w:rPr>
          <w:rStyle w:val="CommentReference"/>
        </w:rPr>
        <w:annotationRef/>
      </w:r>
      <w:r>
        <w:t>Is this the same particle with different endings? If so, would a comment on the putative reason for that be helpful?</w:t>
      </w:r>
    </w:p>
  </w:comment>
  <w:comment w:id="3980" w:author="John Peate" w:date="2022-05-04T07:46:00Z" w:initials="JP">
    <w:p w14:paraId="1326D4BD" w14:textId="77777777" w:rsidR="00F35586" w:rsidRDefault="00F35586" w:rsidP="00A90089">
      <w:pPr>
        <w:jc w:val="left"/>
      </w:pPr>
      <w:r>
        <w:rPr>
          <w:rStyle w:val="CommentReference"/>
        </w:rPr>
        <w:annotationRef/>
      </w:r>
      <w:r>
        <w:t>Do you mean in CA?</w:t>
      </w:r>
    </w:p>
  </w:comment>
  <w:comment w:id="3995" w:author="John Peate" w:date="2022-05-04T07:51:00Z" w:initials="JP">
    <w:p w14:paraId="071CED02" w14:textId="77777777" w:rsidR="00F22E32" w:rsidRDefault="00D72911" w:rsidP="00D35451">
      <w:pPr>
        <w:jc w:val="left"/>
      </w:pPr>
      <w:r>
        <w:rPr>
          <w:rStyle w:val="CommentReference"/>
        </w:rPr>
        <w:annotationRef/>
      </w:r>
      <w:r w:rsidR="00F22E32">
        <w:t xml:space="preserve">It is </w:t>
      </w:r>
      <w:r w:rsidR="00F22E32">
        <w:rPr>
          <w:rFonts w:hint="eastAsia"/>
          <w:rtl/>
        </w:rPr>
        <w:t>ماشت</w:t>
      </w:r>
      <w:r w:rsidR="00F22E32">
        <w:t xml:space="preserve"> māshat</w:t>
      </w:r>
    </w:p>
  </w:comment>
  <w:comment w:id="4003" w:author="John Peate" w:date="2022-05-04T07:53:00Z" w:initials="JP">
    <w:p w14:paraId="737595D8" w14:textId="77777777" w:rsidR="00F22E32" w:rsidRDefault="00F22E32" w:rsidP="008D7B61">
      <w:pPr>
        <w:jc w:val="left"/>
      </w:pPr>
      <w:r>
        <w:rPr>
          <w:rStyle w:val="CommentReference"/>
        </w:rPr>
        <w:annotationRef/>
      </w:r>
      <w:r>
        <w:t>This seems hesitant: is this how you explain it?</w:t>
      </w:r>
    </w:p>
  </w:comment>
  <w:comment w:id="4029" w:author="John Peate" w:date="2022-05-04T07:54:00Z" w:initials="JP">
    <w:p w14:paraId="7A894B8E" w14:textId="77777777" w:rsidR="00F22E32" w:rsidRDefault="00F22E32" w:rsidP="002E30FC">
      <w:pPr>
        <w:jc w:val="left"/>
      </w:pPr>
      <w:r>
        <w:rPr>
          <w:rStyle w:val="CommentReference"/>
        </w:rPr>
        <w:annotationRef/>
      </w:r>
      <w:r>
        <w:t>See previous note.</w:t>
      </w:r>
    </w:p>
  </w:comment>
  <w:comment w:id="4092" w:author="John Peate" w:date="2022-05-04T07:59:00Z" w:initials="JP">
    <w:p w14:paraId="6D1B1D9B" w14:textId="77777777" w:rsidR="006A5476" w:rsidRDefault="006A5476" w:rsidP="00D777B2">
      <w:pPr>
        <w:jc w:val="left"/>
      </w:pPr>
      <w:r>
        <w:rPr>
          <w:rStyle w:val="CommentReference"/>
        </w:rPr>
        <w:annotationRef/>
      </w:r>
      <w:r>
        <w:t>The translation or not of these examples doesn’t appear to be systematic.</w:t>
      </w:r>
    </w:p>
  </w:comment>
  <w:comment w:id="4176" w:author="John Peate" w:date="2022-05-04T08:06:00Z" w:initials="JP">
    <w:p w14:paraId="61BE04B6" w14:textId="77777777" w:rsidR="00951B82" w:rsidRDefault="00A51328" w:rsidP="00AD2BAF">
      <w:pPr>
        <w:jc w:val="left"/>
      </w:pPr>
      <w:r>
        <w:rPr>
          <w:rStyle w:val="CommentReference"/>
        </w:rPr>
        <w:annotationRef/>
      </w:r>
      <w:r w:rsidR="00951B82">
        <w:t xml:space="preserve">Is this correct? It says </w:t>
      </w:r>
      <w:r w:rsidR="00951B82">
        <w:rPr>
          <w:i/>
          <w:iCs/>
        </w:rPr>
        <w:t>‘azhū</w:t>
      </w:r>
      <w:r w:rsidR="00951B82">
        <w:t xml:space="preserve"> not </w:t>
      </w:r>
      <w:r w:rsidR="00951B82">
        <w:rPr>
          <w:i/>
          <w:iCs/>
        </w:rPr>
        <w:t>nǝzha</w:t>
      </w:r>
      <w:r w:rsidR="00951B82">
        <w:t xml:space="preserve"> </w:t>
      </w:r>
    </w:p>
  </w:comment>
  <w:comment w:id="4266" w:author="John Peate" w:date="2022-05-04T08:13:00Z" w:initials="JP">
    <w:p w14:paraId="475B1318" w14:textId="51C7B6A6" w:rsidR="008B0607" w:rsidRDefault="008B0607" w:rsidP="00A51680">
      <w:pPr>
        <w:jc w:val="left"/>
      </w:pPr>
      <w:r>
        <w:rPr>
          <w:rStyle w:val="CommentReference"/>
        </w:rPr>
        <w:annotationRef/>
      </w:r>
      <w:r>
        <w:t>Is this a distinct example from the first one?</w:t>
      </w:r>
    </w:p>
  </w:comment>
  <w:comment w:id="4500" w:author="John Peate" w:date="2022-05-04T08:25:00Z" w:initials="JP">
    <w:p w14:paraId="2C56EAE9" w14:textId="77777777" w:rsidR="00F928A6" w:rsidRDefault="00F928A6" w:rsidP="00581E53">
      <w:pPr>
        <w:jc w:val="left"/>
      </w:pPr>
      <w:r>
        <w:rPr>
          <w:rStyle w:val="CommentReference"/>
        </w:rPr>
        <w:annotationRef/>
      </w:r>
      <w:r>
        <w:t>Again, do you mean CA?</w:t>
      </w:r>
    </w:p>
  </w:comment>
  <w:comment w:id="4514" w:author="John Peate" w:date="2022-05-04T08:26:00Z" w:initials="JP">
    <w:p w14:paraId="1870C64A" w14:textId="77777777" w:rsidR="00F928A6" w:rsidRDefault="00F928A6" w:rsidP="00DB1163">
      <w:pPr>
        <w:jc w:val="left"/>
      </w:pPr>
      <w:r>
        <w:rPr>
          <w:rStyle w:val="CommentReference"/>
        </w:rPr>
        <w:annotationRef/>
      </w:r>
      <w:r>
        <w:t>See previous note</w:t>
      </w:r>
    </w:p>
  </w:comment>
  <w:comment w:id="4568" w:author="John Peate" w:date="2022-05-04T08:30:00Z" w:initials="JP">
    <w:p w14:paraId="541A30CE" w14:textId="77777777" w:rsidR="00F928A6" w:rsidRDefault="00F928A6" w:rsidP="005E13FF">
      <w:pPr>
        <w:jc w:val="left"/>
      </w:pPr>
      <w:r>
        <w:rPr>
          <w:rStyle w:val="CommentReference"/>
        </w:rPr>
        <w:annotationRef/>
      </w:r>
      <w:r>
        <w:t>See previous notes</w:t>
      </w:r>
    </w:p>
  </w:comment>
  <w:comment w:id="4571" w:author="John Peate" w:date="2022-05-04T08:31:00Z" w:initials="JP">
    <w:p w14:paraId="2B3EDE05" w14:textId="77777777" w:rsidR="004769FC" w:rsidRDefault="004769FC" w:rsidP="0091551B">
      <w:pPr>
        <w:jc w:val="left"/>
      </w:pPr>
      <w:r>
        <w:rPr>
          <w:rStyle w:val="CommentReference"/>
        </w:rPr>
        <w:annotationRef/>
      </w:r>
      <w:r>
        <w:t>Do you mean “Cantineau’s C dialects”?</w:t>
      </w:r>
    </w:p>
  </w:comment>
  <w:comment w:id="4572" w:author="John Peate" w:date="2022-05-04T08:31:00Z" w:initials="JP">
    <w:p w14:paraId="5008648E" w14:textId="77777777" w:rsidR="004769FC" w:rsidRDefault="004769FC" w:rsidP="00E22A4E">
      <w:pPr>
        <w:jc w:val="left"/>
      </w:pPr>
      <w:r>
        <w:rPr>
          <w:rStyle w:val="CommentReference"/>
        </w:rPr>
        <w:annotationRef/>
      </w:r>
      <w:r>
        <w:t>See previous notes</w:t>
      </w:r>
    </w:p>
  </w:comment>
  <w:comment w:id="4573" w:author="John Peate" w:date="2022-05-04T08:33:00Z" w:initials="JP">
    <w:p w14:paraId="31CC04C9" w14:textId="77777777" w:rsidR="00951B82" w:rsidRDefault="004769FC" w:rsidP="002360B8">
      <w:pPr>
        <w:jc w:val="left"/>
      </w:pPr>
      <w:r>
        <w:rPr>
          <w:rStyle w:val="CommentReference"/>
        </w:rPr>
        <w:annotationRef/>
      </w:r>
      <w:r w:rsidR="00951B82">
        <w:t xml:space="preserve">In the footnote, do you mean </w:t>
      </w:r>
      <w:r w:rsidR="00951B82">
        <w:rPr>
          <w:i/>
          <w:iCs/>
        </w:rPr>
        <w:t>imālah</w:t>
      </w:r>
      <w:r w:rsidR="00951B82">
        <w:t>?</w:t>
      </w:r>
    </w:p>
  </w:comment>
  <w:comment w:id="4588" w:author="John Peate" w:date="2022-05-04T08:32:00Z" w:initials="JP">
    <w:p w14:paraId="49C6E179" w14:textId="7AE053D4" w:rsidR="004769FC" w:rsidRDefault="004769FC" w:rsidP="00AC7816">
      <w:pPr>
        <w:jc w:val="left"/>
      </w:pPr>
      <w:r>
        <w:rPr>
          <w:rStyle w:val="CommentReference"/>
        </w:rPr>
        <w:annotationRef/>
      </w:r>
      <w:r>
        <w:t>See previous notes</w:t>
      </w:r>
    </w:p>
  </w:comment>
  <w:comment w:id="4621" w:author="John Peate" w:date="2022-05-04T08:38:00Z" w:initials="JP">
    <w:p w14:paraId="63CDCF30" w14:textId="77777777" w:rsidR="00C82017" w:rsidRDefault="00C82017" w:rsidP="000E4969">
      <w:pPr>
        <w:jc w:val="left"/>
      </w:pPr>
      <w:r>
        <w:rPr>
          <w:rStyle w:val="CommentReference"/>
        </w:rPr>
        <w:annotationRef/>
      </w:r>
      <w:r>
        <w:t>This is not the root form.</w:t>
      </w:r>
    </w:p>
  </w:comment>
  <w:comment w:id="4637" w:author="John Peate" w:date="2022-05-04T08:42:00Z" w:initials="JP">
    <w:p w14:paraId="0A82580A" w14:textId="77777777" w:rsidR="00E77584" w:rsidRDefault="00E77584" w:rsidP="0028165A">
      <w:pPr>
        <w:jc w:val="left"/>
      </w:pPr>
      <w:r>
        <w:rPr>
          <w:rStyle w:val="CommentReference"/>
        </w:rPr>
        <w:annotationRef/>
      </w:r>
      <w:r>
        <w:t>Are all of the translations here necessary?</w:t>
      </w:r>
    </w:p>
  </w:comment>
  <w:comment w:id="4764" w:author="John Peate" w:date="2022-05-04T08:51:00Z" w:initials="JP">
    <w:p w14:paraId="1BAD84DA" w14:textId="77777777" w:rsidR="00230CBC" w:rsidRDefault="00230CBC" w:rsidP="00E33904">
      <w:pPr>
        <w:jc w:val="left"/>
      </w:pPr>
      <w:r>
        <w:rPr>
          <w:rStyle w:val="CommentReference"/>
        </w:rPr>
        <w:annotationRef/>
      </w:r>
      <w:r>
        <w:t>Should you indicate why you have not taken Heath’s approach?</w:t>
      </w:r>
    </w:p>
  </w:comment>
  <w:comment w:id="5098" w:author="John Peate" w:date="2022-05-04T10:11:00Z" w:initials="JP">
    <w:p w14:paraId="5332CF39" w14:textId="77777777" w:rsidR="00724401" w:rsidRDefault="00724401" w:rsidP="00081496">
      <w:pPr>
        <w:jc w:val="left"/>
      </w:pPr>
      <w:r>
        <w:rPr>
          <w:rStyle w:val="CommentReference"/>
        </w:rPr>
        <w:annotationRef/>
      </w:r>
      <w:r>
        <w:t>Will it be clear what you mean by this to the reader?</w:t>
      </w:r>
    </w:p>
  </w:comment>
  <w:comment w:id="5161" w:author="John Peate" w:date="2022-05-04T10:14:00Z" w:initials="JP">
    <w:p w14:paraId="065B3827" w14:textId="77777777" w:rsidR="003E7135" w:rsidRDefault="003E7135" w:rsidP="00015290">
      <w:pPr>
        <w:jc w:val="left"/>
      </w:pPr>
      <w:r>
        <w:rPr>
          <w:rStyle w:val="CommentReference"/>
        </w:rPr>
        <w:annotationRef/>
      </w:r>
      <w:r>
        <w:t>Do you need this in this context?</w:t>
      </w:r>
    </w:p>
  </w:comment>
  <w:comment w:id="5223" w:author="John Peate" w:date="2022-05-04T10:16:00Z" w:initials="JP">
    <w:p w14:paraId="231A69E0" w14:textId="77777777" w:rsidR="003E7135" w:rsidRDefault="003E7135" w:rsidP="00975F2C">
      <w:pPr>
        <w:jc w:val="left"/>
      </w:pPr>
      <w:r>
        <w:rPr>
          <w:rStyle w:val="CommentReference"/>
        </w:rPr>
        <w:annotationRef/>
      </w:r>
      <w:r>
        <w:t>Since this is not the same grammatical category in translation (it being an adjective) is there a more parsed version you could provide “in-between” so that the reader can see how it is a particle in CJA?</w:t>
      </w:r>
    </w:p>
  </w:comment>
  <w:comment w:id="5357" w:author="John Peate" w:date="2022-05-04T10:25:00Z" w:initials="JP">
    <w:p w14:paraId="0DF0908B" w14:textId="77777777" w:rsidR="00EF39DA" w:rsidRDefault="00EF39DA" w:rsidP="00BF01B2">
      <w:pPr>
        <w:jc w:val="left"/>
      </w:pPr>
      <w:r>
        <w:rPr>
          <w:rStyle w:val="CommentReference"/>
        </w:rPr>
        <w:annotationRef/>
      </w:r>
      <w:r>
        <w:t>Do you mean “ostensibly” or “possibly”?</w:t>
      </w:r>
    </w:p>
  </w:comment>
  <w:comment w:id="5375" w:author="John Peate" w:date="2022-05-04T10:29:00Z" w:initials="JP">
    <w:p w14:paraId="146080EE" w14:textId="77777777" w:rsidR="00095778" w:rsidRDefault="00095778" w:rsidP="00BA227A">
      <w:pPr>
        <w:jc w:val="left"/>
      </w:pPr>
      <w:r>
        <w:rPr>
          <w:rStyle w:val="CommentReference"/>
        </w:rPr>
        <w:annotationRef/>
      </w:r>
      <w:r>
        <w:t>The change in the footnote reflects that if a hypothesis were “corroborated” it would be established.</w:t>
      </w:r>
    </w:p>
  </w:comment>
  <w:comment w:id="5427" w:author="John Peate" w:date="2022-05-04T10:32:00Z" w:initials="JP">
    <w:p w14:paraId="204FD60E" w14:textId="77777777" w:rsidR="00095778" w:rsidRDefault="00095778" w:rsidP="00061BC2">
      <w:pPr>
        <w:jc w:val="left"/>
      </w:pPr>
      <w:r>
        <w:rPr>
          <w:rStyle w:val="CommentReference"/>
        </w:rPr>
        <w:annotationRef/>
      </w:r>
      <w:r>
        <w:t>Are these distinct examples or variants of the same example? If the latter, a note for the reader as to why might help.</w:t>
      </w:r>
    </w:p>
  </w:comment>
  <w:comment w:id="5433" w:author="John Peate" w:date="2022-05-04T10:32:00Z" w:initials="JP">
    <w:p w14:paraId="314E7B39" w14:textId="31D3A8E9" w:rsidR="00095778" w:rsidRDefault="00095778" w:rsidP="00EC21F3">
      <w:pPr>
        <w:jc w:val="left"/>
      </w:pPr>
      <w:r>
        <w:rPr>
          <w:rStyle w:val="CommentReference"/>
        </w:rPr>
        <w:annotationRef/>
      </w:r>
      <w:r>
        <w:t>Is there a particular need to translate it in this context?</w:t>
      </w:r>
    </w:p>
  </w:comment>
  <w:comment w:id="5492" w:author="John Peate" w:date="2022-05-04T10:39:00Z" w:initials="JP">
    <w:p w14:paraId="0989AB2D" w14:textId="77777777" w:rsidR="00754923" w:rsidRDefault="00754923" w:rsidP="00861D7C">
      <w:pPr>
        <w:jc w:val="left"/>
      </w:pPr>
      <w:r>
        <w:rPr>
          <w:rStyle w:val="CommentReference"/>
        </w:rPr>
        <w:annotationRef/>
      </w:r>
      <w:r>
        <w:t>Should you explain why?</w:t>
      </w:r>
    </w:p>
  </w:comment>
  <w:comment w:id="5515" w:author="John Peate" w:date="2022-05-04T10:42:00Z" w:initials="JP">
    <w:p w14:paraId="63D81412" w14:textId="77777777" w:rsidR="0080651A" w:rsidRDefault="0080651A" w:rsidP="00294265">
      <w:pPr>
        <w:jc w:val="left"/>
      </w:pPr>
      <w:r>
        <w:rPr>
          <w:rStyle w:val="CommentReference"/>
        </w:rPr>
        <w:annotationRef/>
      </w:r>
      <w:r>
        <w:t>Should this be “he will blame him” since it is in the future tense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3F78A7" w15:done="0"/>
  <w15:commentEx w15:paraId="13477426" w15:done="0"/>
  <w15:commentEx w15:paraId="5A4A5504" w15:done="0"/>
  <w15:commentEx w15:paraId="4F05CC28" w15:done="0"/>
  <w15:commentEx w15:paraId="73F7D8BC" w15:done="0"/>
  <w15:commentEx w15:paraId="1F92459E" w15:done="0"/>
  <w15:commentEx w15:paraId="3E26BB9B" w15:done="0"/>
  <w15:commentEx w15:paraId="4F94F382" w15:done="0"/>
  <w15:commentEx w15:paraId="773A85D9" w15:done="0"/>
  <w15:commentEx w15:paraId="4A12756B" w15:done="0"/>
  <w15:commentEx w15:paraId="398583AA" w15:done="0"/>
  <w15:commentEx w15:paraId="5E000C13" w15:done="0"/>
  <w15:commentEx w15:paraId="6248B893" w15:done="0"/>
  <w15:commentEx w15:paraId="4AD8FD0B" w15:done="0"/>
  <w15:commentEx w15:paraId="01033AC5" w15:done="0"/>
  <w15:commentEx w15:paraId="4131E389" w15:done="0"/>
  <w15:commentEx w15:paraId="672ADD7A" w15:done="0"/>
  <w15:commentEx w15:paraId="5F5BA658" w15:done="0"/>
  <w15:commentEx w15:paraId="5ABD7DDE" w15:done="0"/>
  <w15:commentEx w15:paraId="17477EBF" w15:done="0"/>
  <w15:commentEx w15:paraId="205909D5" w15:done="0"/>
  <w15:commentEx w15:paraId="06103EE4" w15:done="0"/>
  <w15:commentEx w15:paraId="2DFB1FA8" w15:done="0"/>
  <w15:commentEx w15:paraId="2979F679" w15:done="0"/>
  <w15:commentEx w15:paraId="7A6E41A8" w15:done="0"/>
  <w15:commentEx w15:paraId="46F99655" w15:done="0"/>
  <w15:commentEx w15:paraId="6FD5742C" w15:done="0"/>
  <w15:commentEx w15:paraId="730E719F" w15:done="0"/>
  <w15:commentEx w15:paraId="02BFD49A" w15:done="0"/>
  <w15:commentEx w15:paraId="7EDB73A3" w15:done="0"/>
  <w15:commentEx w15:paraId="1D0EE7E0" w15:done="0"/>
  <w15:commentEx w15:paraId="71B78904" w15:done="0"/>
  <w15:commentEx w15:paraId="45DC0326" w15:done="0"/>
  <w15:commentEx w15:paraId="787D1D32" w15:done="0"/>
  <w15:commentEx w15:paraId="3957E203" w15:done="0"/>
  <w15:commentEx w15:paraId="57300BC9" w15:done="0"/>
  <w15:commentEx w15:paraId="153DE864" w15:done="0"/>
  <w15:commentEx w15:paraId="767506AA" w15:done="0"/>
  <w15:commentEx w15:paraId="61388977" w15:done="0"/>
  <w15:commentEx w15:paraId="3CFB998E" w15:done="0"/>
  <w15:commentEx w15:paraId="38DA358D" w15:done="0"/>
  <w15:commentEx w15:paraId="0F8A83ED" w15:done="0"/>
  <w15:commentEx w15:paraId="55F72A61" w15:done="0"/>
  <w15:commentEx w15:paraId="22DFAFBA" w15:done="0"/>
  <w15:commentEx w15:paraId="27E542A5" w15:done="0"/>
  <w15:commentEx w15:paraId="5AC9DE0B" w15:done="0"/>
  <w15:commentEx w15:paraId="1BF9FCE6" w15:done="0"/>
  <w15:commentEx w15:paraId="67B42505" w15:done="0"/>
  <w15:commentEx w15:paraId="0DCDE9DE" w15:done="0"/>
  <w15:commentEx w15:paraId="38D824DE" w15:done="0"/>
  <w15:commentEx w15:paraId="20D3B644" w15:done="0"/>
  <w15:commentEx w15:paraId="2302ED1A" w15:done="0"/>
  <w15:commentEx w15:paraId="5E102D53" w15:done="0"/>
  <w15:commentEx w15:paraId="734FD626" w15:done="0"/>
  <w15:commentEx w15:paraId="7EB1F11B" w15:done="0"/>
  <w15:commentEx w15:paraId="0BB22599" w15:done="0"/>
  <w15:commentEx w15:paraId="15E53637" w15:done="0"/>
  <w15:commentEx w15:paraId="3B92EAC1" w15:done="0"/>
  <w15:commentEx w15:paraId="2196B324" w15:done="0"/>
  <w15:commentEx w15:paraId="74624A93" w15:done="0"/>
  <w15:commentEx w15:paraId="0871D8F7" w15:done="0"/>
  <w15:commentEx w15:paraId="285DEA7A" w15:done="0"/>
  <w15:commentEx w15:paraId="1326D4BD" w15:done="0"/>
  <w15:commentEx w15:paraId="071CED02" w15:done="0"/>
  <w15:commentEx w15:paraId="737595D8" w15:done="0"/>
  <w15:commentEx w15:paraId="7A894B8E" w15:done="0"/>
  <w15:commentEx w15:paraId="6D1B1D9B" w15:done="0"/>
  <w15:commentEx w15:paraId="61BE04B6" w15:done="0"/>
  <w15:commentEx w15:paraId="475B1318" w15:done="0"/>
  <w15:commentEx w15:paraId="2C56EAE9" w15:done="0"/>
  <w15:commentEx w15:paraId="1870C64A" w15:done="0"/>
  <w15:commentEx w15:paraId="541A30CE" w15:done="0"/>
  <w15:commentEx w15:paraId="2B3EDE05" w15:done="0"/>
  <w15:commentEx w15:paraId="5008648E" w15:done="0"/>
  <w15:commentEx w15:paraId="31CC04C9" w15:done="0"/>
  <w15:commentEx w15:paraId="49C6E179" w15:done="0"/>
  <w15:commentEx w15:paraId="63CDCF30" w15:done="0"/>
  <w15:commentEx w15:paraId="0A82580A" w15:done="0"/>
  <w15:commentEx w15:paraId="1BAD84DA" w15:done="0"/>
  <w15:commentEx w15:paraId="5332CF39" w15:done="0"/>
  <w15:commentEx w15:paraId="065B3827" w15:done="0"/>
  <w15:commentEx w15:paraId="231A69E0" w15:done="0"/>
  <w15:commentEx w15:paraId="0DF0908B" w15:done="0"/>
  <w15:commentEx w15:paraId="146080EE" w15:done="0"/>
  <w15:commentEx w15:paraId="204FD60E" w15:done="0"/>
  <w15:commentEx w15:paraId="314E7B39" w15:done="0"/>
  <w15:commentEx w15:paraId="0989AB2D" w15:done="0"/>
  <w15:commentEx w15:paraId="63D81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64B7" w16cex:dateUtc="2022-05-03T07:22:00Z"/>
  <w16cex:commentExtensible w16cex:durableId="261B7AC7" w16cex:dateUtc="2022-05-03T08:56:00Z"/>
  <w16cex:commentExtensible w16cex:durableId="261B7B62" w16cex:dateUtc="2022-05-03T08:58:00Z"/>
  <w16cex:commentExtensible w16cex:durableId="261B7CE8" w16cex:dateUtc="2022-05-03T09:05:00Z"/>
  <w16cex:commentExtensible w16cex:durableId="261B7E50" w16cex:dateUtc="2022-05-03T09:11:00Z"/>
  <w16cex:commentExtensible w16cex:durableId="261B9493" w16cex:dateUtc="2022-05-03T10:46:00Z"/>
  <w16cex:commentExtensible w16cex:durableId="261B9B1F" w16cex:dateUtc="2022-05-03T11:14:00Z"/>
  <w16cex:commentExtensible w16cex:durableId="261B9BD6" w16cex:dateUtc="2022-05-03T11:17:00Z"/>
  <w16cex:commentExtensible w16cex:durableId="261B9D02" w16cex:dateUtc="2022-05-03T11:22:00Z"/>
  <w16cex:commentExtensible w16cex:durableId="261B9DDA" w16cex:dateUtc="2022-05-03T11:26:00Z"/>
  <w16cex:commentExtensible w16cex:durableId="261BAAE0" w16cex:dateUtc="2022-05-03T12:21:00Z"/>
  <w16cex:commentExtensible w16cex:durableId="261BABAD" w16cex:dateUtc="2022-05-03T12:25:00Z"/>
  <w16cex:commentExtensible w16cex:durableId="261BAC4A" w16cex:dateUtc="2022-05-03T12:27:00Z"/>
  <w16cex:commentExtensible w16cex:durableId="261BB500" w16cex:dateUtc="2022-05-03T13:04:00Z"/>
  <w16cex:commentExtensible w16cex:durableId="261BB733" w16cex:dateUtc="2022-05-03T13:14:00Z"/>
  <w16cex:commentExtensible w16cex:durableId="261BB7DE" w16cex:dateUtc="2022-05-03T13:17:00Z"/>
  <w16cex:commentExtensible w16cex:durableId="261BB8D4" w16cex:dateUtc="2022-05-03T13:21:00Z"/>
  <w16cex:commentExtensible w16cex:durableId="261BBA1B" w16cex:dateUtc="2022-05-03T13:26:00Z"/>
  <w16cex:commentExtensible w16cex:durableId="261BBA66" w16cex:dateUtc="2022-05-03T13:27:00Z"/>
  <w16cex:commentExtensible w16cex:durableId="261BBBAE" w16cex:dateUtc="2022-05-03T13:33:00Z"/>
  <w16cex:commentExtensible w16cex:durableId="261BBD58" w16cex:dateUtc="2022-05-03T13:40:00Z"/>
  <w16cex:commentExtensible w16cex:durableId="261BBD26" w16cex:dateUtc="2022-05-03T13:39:00Z"/>
  <w16cex:commentExtensible w16cex:durableId="261BBF11" w16cex:dateUtc="2022-05-03T13:47:00Z"/>
  <w16cex:commentExtensible w16cex:durableId="261BC106" w16cex:dateUtc="2022-05-03T13:56:00Z"/>
  <w16cex:commentExtensible w16cex:durableId="261BC148" w16cex:dateUtc="2022-05-03T13:57:00Z"/>
  <w16cex:commentExtensible w16cex:durableId="261BC154" w16cex:dateUtc="2022-05-03T13:57:00Z"/>
  <w16cex:commentExtensible w16cex:durableId="261BC2F0" w16cex:dateUtc="2022-05-03T14:04:00Z"/>
  <w16cex:commentExtensible w16cex:durableId="261BC340" w16cex:dateUtc="2022-05-03T14:05:00Z"/>
  <w16cex:commentExtensible w16cex:durableId="261BC39F" w16cex:dateUtc="2022-05-03T14:07:00Z"/>
  <w16cex:commentExtensible w16cex:durableId="261BC3FA" w16cex:dateUtc="2022-05-03T14:08:00Z"/>
  <w16cex:commentExtensible w16cex:durableId="261BC483" w16cex:dateUtc="2022-05-03T14:10:00Z"/>
  <w16cex:commentExtensible w16cex:durableId="261BC60C" w16cex:dateUtc="2022-05-03T14:17:00Z"/>
  <w16cex:commentExtensible w16cex:durableId="261BC5EE" w16cex:dateUtc="2022-05-03T14:17:00Z"/>
  <w16cex:commentExtensible w16cex:durableId="261BC748" w16cex:dateUtc="2022-05-03T14:22:00Z"/>
  <w16cex:commentExtensible w16cex:durableId="261BC810" w16cex:dateUtc="2022-05-03T14:26:00Z"/>
  <w16cex:commentExtensible w16cex:durableId="261BC839" w16cex:dateUtc="2022-05-03T14:26:00Z"/>
  <w16cex:commentExtensible w16cex:durableId="261BC850" w16cex:dateUtc="2022-05-03T14:27:00Z"/>
  <w16cex:commentExtensible w16cex:durableId="261BC893" w16cex:dateUtc="2022-05-03T14:28:00Z"/>
  <w16cex:commentExtensible w16cex:durableId="261BCAE8" w16cex:dateUtc="2022-05-03T14:38:00Z"/>
  <w16cex:commentExtensible w16cex:durableId="261BCBCD" w16cex:dateUtc="2022-05-03T14:42:00Z"/>
  <w16cex:commentExtensible w16cex:durableId="261BCC24" w16cex:dateUtc="2022-05-03T14:43:00Z"/>
  <w16cex:commentExtensible w16cex:durableId="261BCC7B" w16cex:dateUtc="2022-05-03T14:44:00Z"/>
  <w16cex:commentExtensible w16cex:durableId="261BD8AC" w16cex:dateUtc="2022-05-03T15:37:00Z"/>
  <w16cex:commentExtensible w16cex:durableId="261BDA8A" w16cex:dateUtc="2022-05-03T15:44:00Z"/>
  <w16cex:commentExtensible w16cex:durableId="261BE086" w16cex:dateUtc="2022-05-03T16:10:00Z"/>
  <w16cex:commentExtensible w16cex:durableId="261BEAD7" w16cex:dateUtc="2022-05-03T16:54:00Z"/>
  <w16cex:commentExtensible w16cex:durableId="261BEB7E" w16cex:dateUtc="2022-05-03T16:57:00Z"/>
  <w16cex:commentExtensible w16cex:durableId="261C9F09" w16cex:dateUtc="2022-05-04T05:43:00Z"/>
  <w16cex:commentExtensible w16cex:durableId="261C9FBE" w16cex:dateUtc="2022-05-04T05:46:00Z"/>
  <w16cex:commentExtensible w16cex:durableId="261CA112" w16cex:dateUtc="2022-05-04T05:52:00Z"/>
  <w16cex:commentExtensible w16cex:durableId="261CA124" w16cex:dateUtc="2022-05-04T05:52:00Z"/>
  <w16cex:commentExtensible w16cex:durableId="261CA147" w16cex:dateUtc="2022-05-04T05:52:00Z"/>
  <w16cex:commentExtensible w16cex:durableId="261CA173" w16cex:dateUtc="2022-05-04T05:53:00Z"/>
  <w16cex:commentExtensible w16cex:durableId="261CA282" w16cex:dateUtc="2022-05-04T05:58:00Z"/>
  <w16cex:commentExtensible w16cex:durableId="261CA37E" w16cex:dateUtc="2022-05-04T06:02:00Z"/>
  <w16cex:commentExtensible w16cex:durableId="261CA3CC" w16cex:dateUtc="2022-05-04T06:03:00Z"/>
  <w16cex:commentExtensible w16cex:durableId="261CA65D" w16cex:dateUtc="2022-05-04T06:14:00Z"/>
  <w16cex:commentExtensible w16cex:durableId="261CA6CC" w16cex:dateUtc="2022-05-04T06:16:00Z"/>
  <w16cex:commentExtensible w16cex:durableId="261CA806" w16cex:dateUtc="2022-05-04T06:21:00Z"/>
  <w16cex:commentExtensible w16cex:durableId="261CAC83" w16cex:dateUtc="2022-05-04T06:40:00Z"/>
  <w16cex:commentExtensible w16cex:durableId="261CACC7" w16cex:dateUtc="2022-05-04T06:41:00Z"/>
  <w16cex:commentExtensible w16cex:durableId="261CAD34" w16cex:dateUtc="2022-05-04T06:43:00Z"/>
  <w16cex:commentExtensible w16cex:durableId="261CADC6" w16cex:dateUtc="2022-05-04T06:46:00Z"/>
  <w16cex:commentExtensible w16cex:durableId="261CAEFB" w16cex:dateUtc="2022-05-04T06:51:00Z"/>
  <w16cex:commentExtensible w16cex:durableId="261CAF6D" w16cex:dateUtc="2022-05-04T06:53:00Z"/>
  <w16cex:commentExtensible w16cex:durableId="261CAF9F" w16cex:dateUtc="2022-05-04T06:54:00Z"/>
  <w16cex:commentExtensible w16cex:durableId="261CB0F9" w16cex:dateUtc="2022-05-04T06:59:00Z"/>
  <w16cex:commentExtensible w16cex:durableId="261CB28E" w16cex:dateUtc="2022-05-04T07:06:00Z"/>
  <w16cex:commentExtensible w16cex:durableId="261CB442" w16cex:dateUtc="2022-05-04T07:13:00Z"/>
  <w16cex:commentExtensible w16cex:durableId="261CB717" w16cex:dateUtc="2022-05-04T07:25:00Z"/>
  <w16cex:commentExtensible w16cex:durableId="261CB73C" w16cex:dateUtc="2022-05-04T07:26:00Z"/>
  <w16cex:commentExtensible w16cex:durableId="261CB840" w16cex:dateUtc="2022-05-04T07:30:00Z"/>
  <w16cex:commentExtensible w16cex:durableId="261CB86A" w16cex:dateUtc="2022-05-04T07:31:00Z"/>
  <w16cex:commentExtensible w16cex:durableId="261CB877" w16cex:dateUtc="2022-05-04T07:31:00Z"/>
  <w16cex:commentExtensible w16cex:durableId="261CB8CE" w16cex:dateUtc="2022-05-04T07:33:00Z"/>
  <w16cex:commentExtensible w16cex:durableId="261CB88D" w16cex:dateUtc="2022-05-04T07:32:00Z"/>
  <w16cex:commentExtensible w16cex:durableId="261CB9EB" w16cex:dateUtc="2022-05-04T07:38:00Z"/>
  <w16cex:commentExtensible w16cex:durableId="261CBAF8" w16cex:dateUtc="2022-05-04T07:42:00Z"/>
  <w16cex:commentExtensible w16cex:durableId="261CBD0E" w16cex:dateUtc="2022-05-04T07:51:00Z"/>
  <w16cex:commentExtensible w16cex:durableId="261CCFD4" w16cex:dateUtc="2022-05-04T09:11:00Z"/>
  <w16cex:commentExtensible w16cex:durableId="261CD07C" w16cex:dateUtc="2022-05-04T09:14:00Z"/>
  <w16cex:commentExtensible w16cex:durableId="261CD11B" w16cex:dateUtc="2022-05-04T09:16:00Z"/>
  <w16cex:commentExtensible w16cex:durableId="261CD31B" w16cex:dateUtc="2022-05-04T09:25:00Z"/>
  <w16cex:commentExtensible w16cex:durableId="261CD416" w16cex:dateUtc="2022-05-04T09:29:00Z"/>
  <w16cex:commentExtensible w16cex:durableId="261CD4D4" w16cex:dateUtc="2022-05-04T09:32:00Z"/>
  <w16cex:commentExtensible w16cex:durableId="261CD4A5" w16cex:dateUtc="2022-05-04T09:32:00Z"/>
  <w16cex:commentExtensible w16cex:durableId="261CD649" w16cex:dateUtc="2022-05-04T09:39:00Z"/>
  <w16cex:commentExtensible w16cex:durableId="261CD713" w16cex:dateUtc="2022-05-0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F78A7" w16cid:durableId="261B64B7"/>
  <w16cid:commentId w16cid:paraId="13477426" w16cid:durableId="261B7AC7"/>
  <w16cid:commentId w16cid:paraId="5A4A5504" w16cid:durableId="261B7B62"/>
  <w16cid:commentId w16cid:paraId="4F05CC28" w16cid:durableId="261B7CE8"/>
  <w16cid:commentId w16cid:paraId="73F7D8BC" w16cid:durableId="261B7E50"/>
  <w16cid:commentId w16cid:paraId="1F92459E" w16cid:durableId="261B9493"/>
  <w16cid:commentId w16cid:paraId="3E26BB9B" w16cid:durableId="261B9B1F"/>
  <w16cid:commentId w16cid:paraId="4F94F382" w16cid:durableId="261B9BD6"/>
  <w16cid:commentId w16cid:paraId="773A85D9" w16cid:durableId="261B9D02"/>
  <w16cid:commentId w16cid:paraId="4A12756B" w16cid:durableId="261B9DDA"/>
  <w16cid:commentId w16cid:paraId="398583AA" w16cid:durableId="261BAAE0"/>
  <w16cid:commentId w16cid:paraId="5E000C13" w16cid:durableId="261BABAD"/>
  <w16cid:commentId w16cid:paraId="6248B893" w16cid:durableId="261BAC4A"/>
  <w16cid:commentId w16cid:paraId="4AD8FD0B" w16cid:durableId="261BB500"/>
  <w16cid:commentId w16cid:paraId="01033AC5" w16cid:durableId="261BB733"/>
  <w16cid:commentId w16cid:paraId="4131E389" w16cid:durableId="261BB7DE"/>
  <w16cid:commentId w16cid:paraId="672ADD7A" w16cid:durableId="261BB8D4"/>
  <w16cid:commentId w16cid:paraId="5F5BA658" w16cid:durableId="261BBA1B"/>
  <w16cid:commentId w16cid:paraId="5ABD7DDE" w16cid:durableId="261BBA66"/>
  <w16cid:commentId w16cid:paraId="17477EBF" w16cid:durableId="261BBBAE"/>
  <w16cid:commentId w16cid:paraId="205909D5" w16cid:durableId="261BBD58"/>
  <w16cid:commentId w16cid:paraId="06103EE4" w16cid:durableId="261BBD26"/>
  <w16cid:commentId w16cid:paraId="2DFB1FA8" w16cid:durableId="261BBF11"/>
  <w16cid:commentId w16cid:paraId="2979F679" w16cid:durableId="261BC106"/>
  <w16cid:commentId w16cid:paraId="7A6E41A8" w16cid:durableId="261BC148"/>
  <w16cid:commentId w16cid:paraId="46F99655" w16cid:durableId="261BC154"/>
  <w16cid:commentId w16cid:paraId="6FD5742C" w16cid:durableId="261BC2F0"/>
  <w16cid:commentId w16cid:paraId="730E719F" w16cid:durableId="261BC340"/>
  <w16cid:commentId w16cid:paraId="02BFD49A" w16cid:durableId="261BC39F"/>
  <w16cid:commentId w16cid:paraId="7EDB73A3" w16cid:durableId="261BC3FA"/>
  <w16cid:commentId w16cid:paraId="1D0EE7E0" w16cid:durableId="261BC483"/>
  <w16cid:commentId w16cid:paraId="71B78904" w16cid:durableId="261BC60C"/>
  <w16cid:commentId w16cid:paraId="45DC0326" w16cid:durableId="261BC5EE"/>
  <w16cid:commentId w16cid:paraId="787D1D32" w16cid:durableId="261BC748"/>
  <w16cid:commentId w16cid:paraId="3957E203" w16cid:durableId="261BC810"/>
  <w16cid:commentId w16cid:paraId="57300BC9" w16cid:durableId="261BC839"/>
  <w16cid:commentId w16cid:paraId="153DE864" w16cid:durableId="261BC850"/>
  <w16cid:commentId w16cid:paraId="767506AA" w16cid:durableId="261BC893"/>
  <w16cid:commentId w16cid:paraId="61388977" w16cid:durableId="261BCAE8"/>
  <w16cid:commentId w16cid:paraId="3CFB998E" w16cid:durableId="261BCBCD"/>
  <w16cid:commentId w16cid:paraId="38DA358D" w16cid:durableId="261BCC24"/>
  <w16cid:commentId w16cid:paraId="0F8A83ED" w16cid:durableId="261BCC7B"/>
  <w16cid:commentId w16cid:paraId="55F72A61" w16cid:durableId="261BD8AC"/>
  <w16cid:commentId w16cid:paraId="22DFAFBA" w16cid:durableId="261BDA8A"/>
  <w16cid:commentId w16cid:paraId="27E542A5" w16cid:durableId="261BE086"/>
  <w16cid:commentId w16cid:paraId="5AC9DE0B" w16cid:durableId="261BEAD7"/>
  <w16cid:commentId w16cid:paraId="1BF9FCE6" w16cid:durableId="261BEB7E"/>
  <w16cid:commentId w16cid:paraId="67B42505" w16cid:durableId="261C9F09"/>
  <w16cid:commentId w16cid:paraId="0DCDE9DE" w16cid:durableId="261C9FBE"/>
  <w16cid:commentId w16cid:paraId="38D824DE" w16cid:durableId="261CA112"/>
  <w16cid:commentId w16cid:paraId="20D3B644" w16cid:durableId="261CA124"/>
  <w16cid:commentId w16cid:paraId="2302ED1A" w16cid:durableId="261CA147"/>
  <w16cid:commentId w16cid:paraId="5E102D53" w16cid:durableId="261CA173"/>
  <w16cid:commentId w16cid:paraId="734FD626" w16cid:durableId="261CA282"/>
  <w16cid:commentId w16cid:paraId="7EB1F11B" w16cid:durableId="261CA37E"/>
  <w16cid:commentId w16cid:paraId="0BB22599" w16cid:durableId="261CA3CC"/>
  <w16cid:commentId w16cid:paraId="15E53637" w16cid:durableId="261CA65D"/>
  <w16cid:commentId w16cid:paraId="3B92EAC1" w16cid:durableId="261CA6CC"/>
  <w16cid:commentId w16cid:paraId="2196B324" w16cid:durableId="261CA806"/>
  <w16cid:commentId w16cid:paraId="74624A93" w16cid:durableId="261CAC83"/>
  <w16cid:commentId w16cid:paraId="0871D8F7" w16cid:durableId="261CACC7"/>
  <w16cid:commentId w16cid:paraId="285DEA7A" w16cid:durableId="261CAD34"/>
  <w16cid:commentId w16cid:paraId="1326D4BD" w16cid:durableId="261CADC6"/>
  <w16cid:commentId w16cid:paraId="071CED02" w16cid:durableId="261CAEFB"/>
  <w16cid:commentId w16cid:paraId="737595D8" w16cid:durableId="261CAF6D"/>
  <w16cid:commentId w16cid:paraId="7A894B8E" w16cid:durableId="261CAF9F"/>
  <w16cid:commentId w16cid:paraId="6D1B1D9B" w16cid:durableId="261CB0F9"/>
  <w16cid:commentId w16cid:paraId="61BE04B6" w16cid:durableId="261CB28E"/>
  <w16cid:commentId w16cid:paraId="475B1318" w16cid:durableId="261CB442"/>
  <w16cid:commentId w16cid:paraId="2C56EAE9" w16cid:durableId="261CB717"/>
  <w16cid:commentId w16cid:paraId="1870C64A" w16cid:durableId="261CB73C"/>
  <w16cid:commentId w16cid:paraId="541A30CE" w16cid:durableId="261CB840"/>
  <w16cid:commentId w16cid:paraId="2B3EDE05" w16cid:durableId="261CB86A"/>
  <w16cid:commentId w16cid:paraId="5008648E" w16cid:durableId="261CB877"/>
  <w16cid:commentId w16cid:paraId="31CC04C9" w16cid:durableId="261CB8CE"/>
  <w16cid:commentId w16cid:paraId="49C6E179" w16cid:durableId="261CB88D"/>
  <w16cid:commentId w16cid:paraId="63CDCF30" w16cid:durableId="261CB9EB"/>
  <w16cid:commentId w16cid:paraId="0A82580A" w16cid:durableId="261CBAF8"/>
  <w16cid:commentId w16cid:paraId="1BAD84DA" w16cid:durableId="261CBD0E"/>
  <w16cid:commentId w16cid:paraId="5332CF39" w16cid:durableId="261CCFD4"/>
  <w16cid:commentId w16cid:paraId="065B3827" w16cid:durableId="261CD07C"/>
  <w16cid:commentId w16cid:paraId="231A69E0" w16cid:durableId="261CD11B"/>
  <w16cid:commentId w16cid:paraId="0DF0908B" w16cid:durableId="261CD31B"/>
  <w16cid:commentId w16cid:paraId="146080EE" w16cid:durableId="261CD416"/>
  <w16cid:commentId w16cid:paraId="204FD60E" w16cid:durableId="261CD4D4"/>
  <w16cid:commentId w16cid:paraId="314E7B39" w16cid:durableId="261CD4A5"/>
  <w16cid:commentId w16cid:paraId="0989AB2D" w16cid:durableId="261CD649"/>
  <w16cid:commentId w16cid:paraId="63D81412" w16cid:durableId="261CD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D184" w14:textId="77777777" w:rsidR="0041767A" w:rsidRDefault="0041767A" w:rsidP="00AB59B0">
      <w:pPr>
        <w:spacing w:after="0" w:line="240" w:lineRule="auto"/>
      </w:pPr>
      <w:r>
        <w:separator/>
      </w:r>
    </w:p>
  </w:endnote>
  <w:endnote w:type="continuationSeparator" w:id="0">
    <w:p w14:paraId="477DEB28" w14:textId="77777777" w:rsidR="0041767A" w:rsidRDefault="0041767A"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ill">
    <w:altName w:val="Calibri"/>
    <w:panose1 w:val="020B0604020202020204"/>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ill Sans MT Shadow">
    <w:altName w:val="Lucida Sans Unicode"/>
    <w:panose1 w:val="020B0604020202020204"/>
    <w:charset w:val="00"/>
    <w:family w:val="swiss"/>
    <w:pitch w:val="variable"/>
    <w:sig w:usb0="00000007" w:usb1="00000000" w:usb2="00000000" w:usb3="00000000" w:csb0="00000013" w:csb1="00000000"/>
  </w:font>
  <w:font w:name="Newdial">
    <w:altName w:val="Times New Roman"/>
    <w:panose1 w:val="020B0604020202020204"/>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onotype Hadassah">
    <w:altName w:val="Times New Roman"/>
    <w:panose1 w:val="020B0604020202020204"/>
    <w:charset w:val="B1"/>
    <w:family w:val="auto"/>
    <w:pitch w:val="variable"/>
    <w:sig w:usb0="00000800" w:usb1="00000000" w:usb2="00000000" w:usb3="00000000" w:csb0="00000020" w:csb1="00000000"/>
  </w:font>
  <w:font w:name="Dor">
    <w:altName w:val="Times New Roman"/>
    <w:panose1 w:val="020B0604020202020204"/>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B0604020202020204"/>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Gentium Plus">
    <w:altName w:val="Calibri"/>
    <w:panose1 w:val="020B0604020202020204"/>
    <w:charset w:val="00"/>
    <w:family w:val="auto"/>
    <w:pitch w:val="variable"/>
    <w:sig w:usb0="E00002FF" w:usb1="5200E1FB" w:usb2="02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EE35" w14:textId="77777777" w:rsidR="0041767A" w:rsidRDefault="0041767A" w:rsidP="00AB59B0">
      <w:pPr>
        <w:spacing w:after="0" w:line="240" w:lineRule="auto"/>
      </w:pPr>
      <w:r>
        <w:separator/>
      </w:r>
    </w:p>
  </w:footnote>
  <w:footnote w:type="continuationSeparator" w:id="0">
    <w:p w14:paraId="2A7F1E0B" w14:textId="77777777" w:rsidR="0041767A" w:rsidRDefault="0041767A" w:rsidP="00AB59B0">
      <w:pPr>
        <w:spacing w:after="0" w:line="240" w:lineRule="auto"/>
      </w:pPr>
      <w:r>
        <w:continuationSeparator/>
      </w:r>
    </w:p>
  </w:footnote>
  <w:footnote w:id="1">
    <w:p w14:paraId="38681F49" w14:textId="1D114CD0" w:rsidR="00172589" w:rsidRPr="00D41555" w:rsidRDefault="00172589">
      <w:pPr>
        <w:pStyle w:val="FootnoteText"/>
      </w:pPr>
      <w:r w:rsidRPr="00D41555">
        <w:rPr>
          <w:rStyle w:val="FootnoteReference"/>
        </w:rPr>
        <w:footnoteRef/>
      </w:r>
      <w:r w:rsidRPr="00D41555">
        <w:t xml:space="preserve"> </w:t>
      </w:r>
      <w:r w:rsidRPr="00D41555">
        <w:tab/>
        <w:t xml:space="preserve">See </w:t>
      </w:r>
      <w:del w:id="62" w:author="John Peate" w:date="2022-05-03T10:03:00Z">
        <w:r w:rsidRPr="00D41555" w:rsidDel="00673339">
          <w:delText xml:space="preserve">section </w:delText>
        </w:r>
      </w:del>
      <w:ins w:id="63" w:author="John Peate" w:date="2022-05-03T10:03:00Z">
        <w:r w:rsidR="00673339">
          <w:t>S</w:t>
        </w:r>
        <w:r w:rsidR="00673339" w:rsidRPr="00D41555">
          <w:t xml:space="preserve">ection </w:t>
        </w:r>
      </w:ins>
      <w:r w:rsidRPr="00D41555">
        <w:t>[2.2.9]</w:t>
      </w:r>
      <w:del w:id="64" w:author="John Peate" w:date="2022-05-03T10:03:00Z">
        <w:r w:rsidRPr="00D41555" w:rsidDel="00673339">
          <w:delText>: The Uvular Consonant q</w:delText>
        </w:r>
      </w:del>
      <w:r w:rsidRPr="00D41555">
        <w:tab/>
      </w:r>
    </w:p>
  </w:footnote>
  <w:footnote w:id="2">
    <w:p w14:paraId="0D84FE87" w14:textId="77777777" w:rsidR="00172589" w:rsidRPr="00D41555" w:rsidRDefault="00172589">
      <w:pPr>
        <w:pStyle w:val="FootnoteText"/>
      </w:pPr>
      <w:r w:rsidRPr="00D41555">
        <w:rPr>
          <w:rStyle w:val="FootnoteReference"/>
        </w:rPr>
        <w:footnoteRef/>
      </w:r>
      <w:r w:rsidRPr="00D41555">
        <w:t xml:space="preserve"> </w:t>
      </w:r>
      <w:r w:rsidRPr="00D41555">
        <w:tab/>
      </w:r>
      <w:r w:rsidRPr="00D41555">
        <w:rPr>
          <w:highlight w:val="cyan"/>
        </w:rPr>
        <w:t>For further details concerning this word, see p. 53.</w:t>
      </w:r>
    </w:p>
  </w:footnote>
  <w:footnote w:id="3">
    <w:p w14:paraId="42252DB3" w14:textId="1D5F1DF4" w:rsidR="00172589" w:rsidRPr="00D41555" w:rsidRDefault="00172589">
      <w:pPr>
        <w:pStyle w:val="FootnoteText"/>
      </w:pPr>
      <w:r w:rsidRPr="00D41555">
        <w:rPr>
          <w:rStyle w:val="FootnoteReference"/>
        </w:rPr>
        <w:footnoteRef/>
      </w:r>
      <w:r w:rsidRPr="00D41555">
        <w:t xml:space="preserve"> </w:t>
      </w:r>
      <w:r w:rsidRPr="00D41555">
        <w:tab/>
        <w:t xml:space="preserve">See </w:t>
      </w:r>
      <w:del w:id="105" w:author="John Peate" w:date="2022-05-03T10:04:00Z">
        <w:r w:rsidRPr="00D41555" w:rsidDel="00673339">
          <w:delText xml:space="preserve">section </w:delText>
        </w:r>
      </w:del>
      <w:ins w:id="106" w:author="John Peate" w:date="2022-05-03T10:04:00Z">
        <w:r w:rsidR="00673339">
          <w:t>S</w:t>
        </w:r>
        <w:r w:rsidR="00673339" w:rsidRPr="00D41555">
          <w:t xml:space="preserve">ection </w:t>
        </w:r>
      </w:ins>
      <w:r w:rsidRPr="00D41555">
        <w:t xml:space="preserve">[2.7] for discussion of the forms </w:t>
      </w:r>
      <w:r w:rsidRPr="00D41555">
        <w:rPr>
          <w:rtl/>
          <w:lang w:bidi="he-IL"/>
        </w:rPr>
        <w:t>ג</w:t>
      </w:r>
      <w:r w:rsidRPr="00D41555">
        <w:rPr>
          <w:rtl/>
        </w:rPr>
        <w:t>'</w:t>
      </w:r>
      <w:r w:rsidRPr="00D41555">
        <w:rPr>
          <w:rtl/>
          <w:lang w:bidi="he-IL"/>
        </w:rPr>
        <w:t>אוב</w:t>
      </w:r>
      <w:r w:rsidRPr="00D41555">
        <w:t xml:space="preserve"> / </w:t>
      </w:r>
      <w:proofErr w:type="spellStart"/>
      <w:r w:rsidRPr="00D41555">
        <w:rPr>
          <w:rtl/>
          <w:lang w:bidi="he-IL"/>
        </w:rPr>
        <w:t>ואג</w:t>
      </w:r>
      <w:proofErr w:type="spellEnd"/>
      <w:r w:rsidRPr="00D41555">
        <w:rPr>
          <w:rtl/>
        </w:rPr>
        <w:t>'</w:t>
      </w:r>
      <w:r w:rsidRPr="00D41555">
        <w:rPr>
          <w:rtl/>
          <w:lang w:bidi="he-IL"/>
        </w:rPr>
        <w:t>ב</w:t>
      </w:r>
      <w:del w:id="107" w:author="John Peate" w:date="2022-05-03T10:04:00Z">
        <w:r w:rsidRPr="00D41555" w:rsidDel="00673339">
          <w:delText xml:space="preserve"> and the relations between them</w:delText>
        </w:r>
      </w:del>
      <w:r w:rsidRPr="00D41555">
        <w:t>.</w:t>
      </w:r>
    </w:p>
  </w:footnote>
  <w:footnote w:id="4">
    <w:p w14:paraId="27570FC2" w14:textId="3446DD3E" w:rsidR="00172589" w:rsidRPr="00D41555" w:rsidRDefault="00172589">
      <w:pPr>
        <w:pStyle w:val="FootnoteText"/>
      </w:pPr>
      <w:r w:rsidRPr="00D41555">
        <w:rPr>
          <w:rStyle w:val="FootnoteReference"/>
        </w:rPr>
        <w:footnoteRef/>
      </w:r>
      <w:r w:rsidRPr="00D41555">
        <w:t xml:space="preserve"> </w:t>
      </w:r>
      <w:r w:rsidRPr="00D41555">
        <w:tab/>
        <w:t xml:space="preserve">See </w:t>
      </w:r>
      <w:del w:id="111" w:author="John Peate" w:date="2022-05-03T10:08:00Z">
        <w:r w:rsidRPr="00D41555" w:rsidDel="00115391">
          <w:delText xml:space="preserve">section </w:delText>
        </w:r>
      </w:del>
      <w:ins w:id="112" w:author="John Peate" w:date="2022-05-03T10:08:00Z">
        <w:r w:rsidR="00115391">
          <w:t>S</w:t>
        </w:r>
        <w:r w:rsidR="00115391" w:rsidRPr="00D41555">
          <w:t xml:space="preserve">ection </w:t>
        </w:r>
      </w:ins>
      <w:r w:rsidRPr="00D41555">
        <w:t>[2.6].</w:t>
      </w:r>
    </w:p>
  </w:footnote>
  <w:footnote w:id="5">
    <w:p w14:paraId="52045640" w14:textId="232AF78B" w:rsidR="00172589" w:rsidRPr="00D41555" w:rsidRDefault="00172589" w:rsidP="009A1432">
      <w:pPr>
        <w:pStyle w:val="FootnoteText"/>
      </w:pPr>
      <w:r w:rsidRPr="00D41555">
        <w:rPr>
          <w:rStyle w:val="FootnoteReference"/>
        </w:rPr>
        <w:footnoteRef/>
      </w:r>
      <w:r w:rsidRPr="00D41555">
        <w:t xml:space="preserve"> </w:t>
      </w:r>
      <w:r w:rsidRPr="00D41555">
        <w:tab/>
      </w:r>
      <w:del w:id="119" w:author="John Peate" w:date="2022-05-03T10:08:00Z">
        <w:r w:rsidRPr="00D41555" w:rsidDel="00115391">
          <w:delText xml:space="preserve">A.S. </w:delText>
        </w:r>
      </w:del>
      <w:proofErr w:type="spellStart"/>
      <w:r w:rsidRPr="00D41555">
        <w:t>Yahuda</w:t>
      </w:r>
      <w:proofErr w:type="spellEnd"/>
      <w:r w:rsidRPr="00D41555">
        <w:t xml:space="preserve"> </w:t>
      </w:r>
      <w:del w:id="120" w:author="John Peate" w:date="2022-05-03T10:08:00Z">
        <w:r w:rsidRPr="00D41555" w:rsidDel="00115391">
          <w:delText xml:space="preserve">noted </w:delText>
        </w:r>
      </w:del>
      <w:ins w:id="121" w:author="John Peate" w:date="2022-05-03T10:08:00Z">
        <w:r w:rsidR="00115391" w:rsidRPr="00D41555">
          <w:t>note</w:t>
        </w:r>
        <w:r w:rsidR="00115391">
          <w:t>s</w:t>
        </w:r>
        <w:r w:rsidR="00115391" w:rsidRPr="00D41555">
          <w:t xml:space="preserve"> </w:t>
        </w:r>
      </w:ins>
      <w:r w:rsidRPr="00D41555">
        <w:t xml:space="preserve">this phenomenon in his introduction to </w:t>
      </w:r>
      <w:del w:id="122" w:author="John Peate" w:date="2022-05-03T10:08:00Z">
        <w:r w:rsidRPr="00115391" w:rsidDel="00115391">
          <w:rPr>
            <w:i/>
            <w:iCs/>
            <w:rPrChange w:id="123" w:author="John Peate" w:date="2022-05-03T10:08:00Z">
              <w:rPr/>
            </w:rPrChange>
          </w:rPr>
          <w:delText xml:space="preserve">the book </w:delText>
        </w:r>
      </w:del>
      <w:proofErr w:type="spellStart"/>
      <w:r w:rsidRPr="00115391">
        <w:rPr>
          <w:i/>
          <w:iCs/>
          <w:rPrChange w:id="124" w:author="John Peate" w:date="2022-05-03T10:08:00Z">
            <w:rPr/>
          </w:rPrChange>
        </w:rPr>
        <w:t>Chovot</w:t>
      </w:r>
      <w:proofErr w:type="spellEnd"/>
      <w:r w:rsidRPr="00115391">
        <w:rPr>
          <w:i/>
          <w:iCs/>
          <w:rPrChange w:id="125" w:author="John Peate" w:date="2022-05-03T10:08:00Z">
            <w:rPr/>
          </w:rPrChange>
        </w:rPr>
        <w:t xml:space="preserve"> Ha-</w:t>
      </w:r>
      <w:proofErr w:type="spellStart"/>
      <w:r w:rsidRPr="00115391">
        <w:rPr>
          <w:i/>
          <w:iCs/>
          <w:rPrChange w:id="126" w:author="John Peate" w:date="2022-05-03T10:08:00Z">
            <w:rPr/>
          </w:rPrChange>
        </w:rPr>
        <w:t>Lvavot</w:t>
      </w:r>
      <w:proofErr w:type="spellEnd"/>
      <w:ins w:id="127" w:author="John Peate" w:date="2022-05-03T10:09:00Z">
        <w:r w:rsidR="00115391">
          <w:t xml:space="preserve"> (</w:t>
        </w:r>
      </w:ins>
      <w:del w:id="128" w:author="John Peate" w:date="2022-05-03T10:08:00Z">
        <w:r w:rsidRPr="00D41555" w:rsidDel="00115391">
          <w:delText>:</w:delText>
        </w:r>
      </w:del>
      <w:del w:id="129" w:author="John Peate" w:date="2022-05-03T10:09:00Z">
        <w:r w:rsidRPr="00D41555" w:rsidDel="00115391">
          <w:delText xml:space="preserve"> Yahuda </w:delText>
        </w:r>
      </w:del>
      <w:r w:rsidRPr="00D41555">
        <w:t>1904, pp. 24-25, fn. 2</w:t>
      </w:r>
      <w:ins w:id="130" w:author="John Peate" w:date="2022-05-03T10:09:00Z">
        <w:r w:rsidR="00115391">
          <w:t>)</w:t>
        </w:r>
      </w:ins>
      <w:r w:rsidRPr="00D41555">
        <w:t xml:space="preserve">. Several examples of the representation of doubling by a double letter can be found in the rabbinical literature </w:t>
      </w:r>
      <w:proofErr w:type="gramStart"/>
      <w:r w:rsidRPr="00D41555">
        <w:t>and also</w:t>
      </w:r>
      <w:proofErr w:type="gramEnd"/>
      <w:r w:rsidRPr="00D41555">
        <w:t xml:space="preserve"> in </w:t>
      </w:r>
      <w:r w:rsidRPr="00D41555">
        <w:rPr>
          <w:highlight w:val="magenta"/>
        </w:rPr>
        <w:t>Palestinian Syrian</w:t>
      </w:r>
      <w:ins w:id="131" w:author="John Peate" w:date="2022-05-03T10:09:00Z">
        <w:r w:rsidR="00115391">
          <w:t xml:space="preserve"> dialect</w:t>
        </w:r>
      </w:ins>
      <w:r w:rsidRPr="00D41555">
        <w:t>. See: Bar-Asher 1981, pp. 88-90.</w:t>
      </w:r>
      <w:r w:rsidR="0031520C">
        <w:t xml:space="preserve"> </w:t>
      </w:r>
    </w:p>
  </w:footnote>
  <w:footnote w:id="6">
    <w:p w14:paraId="0B6DA7C0" w14:textId="77777777" w:rsidR="00172589" w:rsidRPr="00D41555" w:rsidDel="00115391" w:rsidRDefault="00172589" w:rsidP="00BF376E">
      <w:pPr>
        <w:pStyle w:val="FootnoteText"/>
        <w:rPr>
          <w:del w:id="136" w:author="John Peate" w:date="2022-05-03T10:06:00Z"/>
        </w:rPr>
      </w:pPr>
      <w:del w:id="137" w:author="John Peate" w:date="2022-05-03T10:06:00Z">
        <w:r w:rsidRPr="00D41555" w:rsidDel="00115391">
          <w:rPr>
            <w:rStyle w:val="FootnoteReference"/>
          </w:rPr>
          <w:footnoteRef/>
        </w:r>
        <w:r w:rsidRPr="00D41555" w:rsidDel="00115391">
          <w:delText xml:space="preserve"> </w:delText>
        </w:r>
        <w:r w:rsidRPr="00D41555" w:rsidDel="00115391">
          <w:tab/>
          <w:delText xml:space="preserve">Regarding the writing of double </w:delText>
        </w:r>
        <w:r w:rsidRPr="00D41555" w:rsidDel="00115391">
          <w:rPr>
            <w:rtl/>
            <w:lang w:bidi="he-IL"/>
          </w:rPr>
          <w:delText>יי</w:delText>
        </w:r>
        <w:r w:rsidRPr="00D41555" w:rsidDel="00115391">
          <w:rPr>
            <w:lang w:bidi="ar-JO"/>
          </w:rPr>
          <w:delText xml:space="preserve"> and </w:delText>
        </w:r>
        <w:r w:rsidRPr="00D41555" w:rsidDel="00115391">
          <w:rPr>
            <w:rtl/>
            <w:lang w:bidi="he-IL"/>
          </w:rPr>
          <w:delText>וו</w:delText>
        </w:r>
        <w:r w:rsidRPr="00D41555" w:rsidDel="00115391">
          <w:rPr>
            <w:lang w:bidi="ar-JO"/>
          </w:rPr>
          <w:delText>, see section [6.2]: Orthography of Semi-Vowels and Diphthongs.</w:delText>
        </w:r>
        <w:r w:rsidRPr="00D41555" w:rsidDel="00115391">
          <w:delText xml:space="preserve"> </w:delText>
        </w:r>
      </w:del>
    </w:p>
  </w:footnote>
  <w:footnote w:id="7">
    <w:p w14:paraId="653DA982" w14:textId="1077B923" w:rsidR="00115391" w:rsidRPr="00D41555" w:rsidRDefault="00115391" w:rsidP="00BF376E">
      <w:pPr>
        <w:pStyle w:val="FootnoteText"/>
        <w:rPr>
          <w:ins w:id="139" w:author="John Peate" w:date="2022-05-03T10:06:00Z"/>
        </w:rPr>
      </w:pPr>
      <w:ins w:id="140" w:author="John Peate" w:date="2022-05-03T10:06:00Z">
        <w:r w:rsidRPr="00D41555">
          <w:rPr>
            <w:rStyle w:val="FootnoteReference"/>
          </w:rPr>
          <w:footnoteRef/>
        </w:r>
        <w:r w:rsidRPr="00D41555">
          <w:t xml:space="preserve"> </w:t>
        </w:r>
        <w:r w:rsidRPr="00D41555">
          <w:tab/>
        </w:r>
      </w:ins>
      <w:ins w:id="141" w:author="John Peate" w:date="2022-05-03T10:10:00Z">
        <w:r>
          <w:rPr>
            <w:lang w:bidi="ar-JO"/>
          </w:rPr>
          <w:t>S</w:t>
        </w:r>
      </w:ins>
      <w:ins w:id="142" w:author="John Peate" w:date="2022-05-03T10:09:00Z">
        <w:r w:rsidRPr="00D41555">
          <w:rPr>
            <w:lang w:bidi="ar-JO"/>
          </w:rPr>
          <w:t xml:space="preserve">ee </w:t>
        </w:r>
        <w:r>
          <w:rPr>
            <w:lang w:bidi="ar-JO"/>
          </w:rPr>
          <w:t>S</w:t>
        </w:r>
        <w:r w:rsidRPr="00D41555">
          <w:rPr>
            <w:lang w:bidi="ar-JO"/>
          </w:rPr>
          <w:t>ection [6.2]</w:t>
        </w:r>
      </w:ins>
      <w:ins w:id="143" w:author="John Peate" w:date="2022-05-03T10:10:00Z">
        <w:r w:rsidR="00306883">
          <w:rPr>
            <w:lang w:bidi="ar-JO"/>
          </w:rPr>
          <w:t xml:space="preserve"> </w:t>
        </w:r>
        <w:r w:rsidR="00306883">
          <w:t>on</w:t>
        </w:r>
      </w:ins>
      <w:ins w:id="144" w:author="John Peate" w:date="2022-05-03T10:06:00Z">
        <w:r w:rsidRPr="00D41555">
          <w:t xml:space="preserve"> the writing of double </w:t>
        </w:r>
        <w:r w:rsidRPr="00D41555">
          <w:rPr>
            <w:rtl/>
            <w:lang w:bidi="he-IL"/>
          </w:rPr>
          <w:t>יי</w:t>
        </w:r>
        <w:r w:rsidRPr="00D41555">
          <w:rPr>
            <w:lang w:bidi="ar-JO"/>
          </w:rPr>
          <w:t xml:space="preserve"> and </w:t>
        </w:r>
        <w:r w:rsidRPr="00D41555">
          <w:rPr>
            <w:rtl/>
            <w:lang w:bidi="he-IL"/>
          </w:rPr>
          <w:t>וו</w:t>
        </w:r>
      </w:ins>
      <w:ins w:id="145" w:author="John Peate" w:date="2022-05-03T10:09:00Z">
        <w:r>
          <w:rPr>
            <w:lang w:bidi="ar-JO"/>
          </w:rPr>
          <w:t>.</w:t>
        </w:r>
      </w:ins>
    </w:p>
  </w:footnote>
  <w:footnote w:id="8">
    <w:p w14:paraId="08C923B4" w14:textId="4F9EC056" w:rsidR="00172589" w:rsidRPr="00D41555" w:rsidRDefault="00172589">
      <w:pPr>
        <w:pStyle w:val="FootnoteText"/>
      </w:pPr>
      <w:r w:rsidRPr="00D41555">
        <w:rPr>
          <w:rStyle w:val="FootnoteReference"/>
        </w:rPr>
        <w:footnoteRef/>
      </w:r>
      <w:r w:rsidRPr="00D41555">
        <w:t xml:space="preserve"> </w:t>
      </w:r>
      <w:r w:rsidRPr="00D41555">
        <w:tab/>
        <w:t xml:space="preserve">The forms </w:t>
      </w:r>
      <w:proofErr w:type="spellStart"/>
      <w:r w:rsidRPr="00D41555">
        <w:rPr>
          <w:rtl/>
          <w:lang w:bidi="he-IL"/>
        </w:rPr>
        <w:t>נתצפ</w:t>
      </w:r>
      <w:proofErr w:type="spellEnd"/>
      <w:r w:rsidRPr="00D41555">
        <w:rPr>
          <w:rtl/>
        </w:rPr>
        <w:t>'</w:t>
      </w:r>
      <w:r w:rsidRPr="00D41555">
        <w:rPr>
          <w:rtl/>
          <w:lang w:bidi="he-IL"/>
        </w:rPr>
        <w:t>פ</w:t>
      </w:r>
      <w:r w:rsidRPr="00D41555">
        <w:rPr>
          <w:rtl/>
        </w:rPr>
        <w:t>'</w:t>
      </w:r>
      <w:r w:rsidRPr="00D41555">
        <w:rPr>
          <w:rtl/>
          <w:lang w:bidi="he-IL"/>
        </w:rPr>
        <w:t>א</w:t>
      </w:r>
      <w:r w:rsidRPr="00D41555">
        <w:t xml:space="preserve"> and </w:t>
      </w:r>
      <w:proofErr w:type="spellStart"/>
      <w:r w:rsidRPr="00D41555">
        <w:rPr>
          <w:rtl/>
          <w:lang w:bidi="he-IL"/>
        </w:rPr>
        <w:t>נתברא</w:t>
      </w:r>
      <w:proofErr w:type="spellEnd"/>
      <w:r w:rsidRPr="00D41555">
        <w:t xml:space="preserve"> are </w:t>
      </w:r>
      <w:ins w:id="169" w:author="John Peate" w:date="2022-05-03T10:35:00Z">
        <w:r w:rsidR="00922363">
          <w:t xml:space="preserve">even </w:t>
        </w:r>
      </w:ins>
      <w:r w:rsidRPr="00D41555">
        <w:t>found adjacent to each other in the same verse</w:t>
      </w:r>
      <w:ins w:id="170" w:author="John Peate" w:date="2022-05-03T10:35:00Z">
        <w:r w:rsidR="00922363">
          <w:t>.</w:t>
        </w:r>
      </w:ins>
      <w:del w:id="171" w:author="John Peate" w:date="2022-05-03T10:35:00Z">
        <w:r w:rsidRPr="00D41555" w:rsidDel="00922363">
          <w:delText>!</w:delText>
        </w:r>
      </w:del>
    </w:p>
  </w:footnote>
  <w:footnote w:id="9">
    <w:p w14:paraId="276B77A6" w14:textId="77777777" w:rsidR="00172589" w:rsidRPr="00D41555" w:rsidRDefault="00172589">
      <w:pPr>
        <w:pStyle w:val="FootnoteText"/>
      </w:pPr>
      <w:r w:rsidRPr="00D41555">
        <w:rPr>
          <w:rStyle w:val="FootnoteReference"/>
        </w:rPr>
        <w:footnoteRef/>
      </w:r>
      <w:r w:rsidRPr="00D41555">
        <w:t xml:space="preserve"> </w:t>
      </w:r>
      <w:r w:rsidRPr="00D41555">
        <w:tab/>
        <w:t xml:space="preserve">Cf. Doron 1980, p. 77; </w:t>
      </w:r>
      <w:proofErr w:type="spellStart"/>
      <w:r w:rsidRPr="00D41555">
        <w:t>Blau</w:t>
      </w:r>
      <w:proofErr w:type="spellEnd"/>
      <w:r w:rsidRPr="00D41555">
        <w:t xml:space="preserve"> 1980a, pp. 50-51, </w:t>
      </w:r>
      <w:r w:rsidRPr="00D41555">
        <w:rPr>
          <w:rtl/>
        </w:rPr>
        <w:t>§</w:t>
      </w:r>
      <w:r w:rsidRPr="00D41555">
        <w:t>32.</w:t>
      </w:r>
    </w:p>
  </w:footnote>
  <w:footnote w:id="10">
    <w:p w14:paraId="60D9EB2D" w14:textId="484FA0F8" w:rsidR="00172589" w:rsidRPr="00D41555" w:rsidRDefault="00172589">
      <w:pPr>
        <w:pStyle w:val="FootnoteText"/>
      </w:pPr>
      <w:r w:rsidRPr="00D41555">
        <w:rPr>
          <w:rStyle w:val="FootnoteReference"/>
        </w:rPr>
        <w:footnoteRef/>
      </w:r>
      <w:r w:rsidRPr="00D41555">
        <w:t xml:space="preserve"> </w:t>
      </w:r>
      <w:r w:rsidRPr="00D41555">
        <w:tab/>
      </w:r>
      <w:ins w:id="194" w:author="John Peate" w:date="2022-05-03T10:38:00Z">
        <w:r w:rsidR="00922363">
          <w:t>S</w:t>
        </w:r>
        <w:r w:rsidR="00922363" w:rsidRPr="00D41555">
          <w:t xml:space="preserve">ee </w:t>
        </w:r>
        <w:r w:rsidR="00922363">
          <w:t>S</w:t>
        </w:r>
        <w:r w:rsidR="00922363" w:rsidRPr="00D41555">
          <w:t xml:space="preserve">ection </w:t>
        </w:r>
        <w:r w:rsidR="00922363" w:rsidRPr="00D41555">
          <w:t>[9.2]</w:t>
        </w:r>
        <w:r w:rsidR="00922363">
          <w:t>.</w:t>
        </w:r>
      </w:ins>
      <w:del w:id="195" w:author="John Peate" w:date="2022-05-03T10:38:00Z">
        <w:r w:rsidRPr="00D41555" w:rsidDel="00922363">
          <w:delText>On this subject, see section [9.2]: Orthography of the Definite Article.</w:delText>
        </w:r>
      </w:del>
    </w:p>
  </w:footnote>
  <w:footnote w:id="11">
    <w:p w14:paraId="23200F51" w14:textId="384373F9" w:rsidR="00172589" w:rsidRPr="00D41555" w:rsidRDefault="00172589" w:rsidP="00F959A4">
      <w:pPr>
        <w:pStyle w:val="FootnoteText"/>
      </w:pPr>
      <w:r w:rsidRPr="00D41555">
        <w:rPr>
          <w:rStyle w:val="FootnoteReference"/>
        </w:rPr>
        <w:footnoteRef/>
      </w:r>
      <w:r w:rsidRPr="00D41555">
        <w:t xml:space="preserve"> </w:t>
      </w:r>
      <w:r w:rsidRPr="00D41555">
        <w:tab/>
        <w:t xml:space="preserve">In particular, he is not inclined to mark a doubling that is not original, such as the </w:t>
      </w:r>
      <w:r w:rsidRPr="00D41555">
        <w:rPr>
          <w:i/>
          <w:iCs/>
        </w:rPr>
        <w:t xml:space="preserve">d </w:t>
      </w:r>
      <w:r w:rsidRPr="00D41555">
        <w:t xml:space="preserve">in </w:t>
      </w:r>
      <w:r w:rsidRPr="00E54D2E">
        <w:rPr>
          <w:i/>
          <w:iCs/>
          <w:rPrChange w:id="202" w:author="John Peate" w:date="2022-05-03T10:38:00Z">
            <w:rPr/>
          </w:rPrChange>
        </w:rPr>
        <w:t xml:space="preserve">fi </w:t>
      </w:r>
      <w:proofErr w:type="spellStart"/>
      <w:r w:rsidRPr="00E54D2E">
        <w:rPr>
          <w:i/>
          <w:iCs/>
          <w:rPrChange w:id="203" w:author="John Peate" w:date="2022-05-03T10:38:00Z">
            <w:rPr/>
          </w:rPrChange>
        </w:rPr>
        <w:t>yidd-ǝk</w:t>
      </w:r>
      <w:proofErr w:type="spellEnd"/>
      <w:r w:rsidRPr="00D41555">
        <w:t xml:space="preserve"> (</w:t>
      </w:r>
      <w:del w:id="204" w:author="John Peate" w:date="2022-05-04T10:59:00Z">
        <w:r w:rsidRPr="00D41555" w:rsidDel="007617B8">
          <w:delText>e.g.</w:delText>
        </w:r>
      </w:del>
      <w:ins w:id="205" w:author="John Peate" w:date="2022-05-04T10:59:00Z">
        <w:r w:rsidR="007617B8" w:rsidRPr="00D41555">
          <w:t>e.g.,</w:t>
        </w:r>
      </w:ins>
      <w:r w:rsidRPr="00D41555">
        <w:t xml:space="preserve"> </w:t>
      </w:r>
      <w:r w:rsidRPr="00D41555">
        <w:rPr>
          <w:rtl/>
          <w:lang w:bidi="he-IL"/>
        </w:rPr>
        <w:t>בידך</w:t>
      </w:r>
      <w:r w:rsidRPr="00D41555">
        <w:t xml:space="preserve"> – </w:t>
      </w:r>
      <w:r w:rsidRPr="00D41555">
        <w:rPr>
          <w:rtl/>
          <w:lang w:bidi="he-IL"/>
        </w:rPr>
        <w:t>בְּיָֽדְךָ֮</w:t>
      </w:r>
      <w:r w:rsidRPr="00D41555">
        <w:t>, Ps 31:6).</w:t>
      </w:r>
    </w:p>
  </w:footnote>
  <w:footnote w:id="12">
    <w:p w14:paraId="1FF85478" w14:textId="44117B8A" w:rsidR="00172589" w:rsidRPr="00D41555" w:rsidRDefault="00172589">
      <w:pPr>
        <w:pStyle w:val="FootnoteText"/>
      </w:pPr>
      <w:r w:rsidRPr="00D41555">
        <w:rPr>
          <w:rStyle w:val="FootnoteReference"/>
        </w:rPr>
        <w:footnoteRef/>
      </w:r>
      <w:r w:rsidRPr="00D41555">
        <w:t xml:space="preserve"> </w:t>
      </w:r>
      <w:r w:rsidRPr="00D41555">
        <w:tab/>
        <w:t xml:space="preserve">See </w:t>
      </w:r>
      <w:del w:id="211" w:author="John Peate" w:date="2022-05-03T10:38:00Z">
        <w:r w:rsidRPr="00D41555" w:rsidDel="00E54D2E">
          <w:delText xml:space="preserve">section </w:delText>
        </w:r>
      </w:del>
      <w:ins w:id="212" w:author="John Peate" w:date="2022-05-03T10:38:00Z">
        <w:r w:rsidR="00E54D2E">
          <w:t>S</w:t>
        </w:r>
        <w:r w:rsidR="00E54D2E" w:rsidRPr="00D41555">
          <w:t xml:space="preserve">ection </w:t>
        </w:r>
      </w:ins>
      <w:r w:rsidRPr="00D41555">
        <w:t>[6.3]</w:t>
      </w:r>
      <w:del w:id="213" w:author="John Peate" w:date="2022-05-03T10:38:00Z">
        <w:r w:rsidRPr="00D41555" w:rsidDel="00E54D2E">
          <w:delText>: Orthography of the Vowels</w:delText>
        </w:r>
      </w:del>
      <w:r w:rsidRPr="00D41555">
        <w:t>.</w:t>
      </w:r>
    </w:p>
  </w:footnote>
  <w:footnote w:id="13">
    <w:p w14:paraId="14CD425C" w14:textId="48E26B2F" w:rsidR="00172589" w:rsidRPr="00D41555" w:rsidRDefault="00172589" w:rsidP="00F959A4">
      <w:pPr>
        <w:pStyle w:val="FootnoteText"/>
      </w:pPr>
      <w:r w:rsidRPr="00D41555">
        <w:rPr>
          <w:rStyle w:val="FootnoteReference"/>
        </w:rPr>
        <w:footnoteRef/>
      </w:r>
      <w:r w:rsidRPr="00D41555">
        <w:t xml:space="preserve"> </w:t>
      </w:r>
      <w:r w:rsidRPr="00D41555">
        <w:tab/>
        <w:t xml:space="preserve">In common texts written in Medieval Judeo-Arabic, non-doubled consonantal </w:t>
      </w:r>
      <w:r w:rsidRPr="00D41555">
        <w:rPr>
          <w:rtl/>
          <w:lang w:bidi="he-IL"/>
        </w:rPr>
        <w:t>ו</w:t>
      </w:r>
      <w:r w:rsidRPr="00D41555">
        <w:t xml:space="preserve"> or </w:t>
      </w:r>
      <w:r w:rsidRPr="00D41555">
        <w:rPr>
          <w:rtl/>
          <w:lang w:bidi="he-IL"/>
        </w:rPr>
        <w:t>י</w:t>
      </w:r>
      <w:r w:rsidRPr="00D41555">
        <w:t xml:space="preserve"> were</w:t>
      </w:r>
      <w:ins w:id="223" w:author="John Peate" w:date="2022-05-03T10:41:00Z">
        <w:r w:rsidR="00E54D2E">
          <w:t>,</w:t>
        </w:r>
      </w:ins>
      <w:r w:rsidRPr="00D41555">
        <w:t xml:space="preserve"> in rare instances</w:t>
      </w:r>
      <w:ins w:id="224" w:author="John Peate" w:date="2022-05-03T10:41:00Z">
        <w:r w:rsidR="00E54D2E">
          <w:t>,</w:t>
        </w:r>
      </w:ins>
      <w:r w:rsidRPr="00D41555">
        <w:t xml:space="preserve"> represented by </w:t>
      </w:r>
      <w:r w:rsidRPr="00D41555">
        <w:rPr>
          <w:rtl/>
          <w:lang w:bidi="he-IL"/>
        </w:rPr>
        <w:t>וו</w:t>
      </w:r>
      <w:r w:rsidRPr="00D41555">
        <w:t xml:space="preserve"> or </w:t>
      </w:r>
      <w:r w:rsidRPr="00D41555">
        <w:rPr>
          <w:rtl/>
          <w:lang w:bidi="he-IL"/>
        </w:rPr>
        <w:t>יי</w:t>
      </w:r>
      <w:ins w:id="225" w:author="John Peate" w:date="2022-05-03T10:42:00Z">
        <w:r w:rsidR="00E54D2E">
          <w:t xml:space="preserve"> (</w:t>
        </w:r>
      </w:ins>
      <w:proofErr w:type="spellStart"/>
      <w:del w:id="226" w:author="John Peate" w:date="2022-05-03T10:42:00Z">
        <w:r w:rsidRPr="00D41555" w:rsidDel="00E54D2E">
          <w:delText xml:space="preserve">. See: </w:delText>
        </w:r>
      </w:del>
      <w:r w:rsidRPr="00D41555">
        <w:t>Blau</w:t>
      </w:r>
      <w:proofErr w:type="spellEnd"/>
      <w:r w:rsidRPr="00D41555">
        <w:t xml:space="preserve"> 1980a, p. 49, </w:t>
      </w:r>
      <w:r w:rsidRPr="00D41555">
        <w:rPr>
          <w:rtl/>
        </w:rPr>
        <w:t>§</w:t>
      </w:r>
      <w:r w:rsidRPr="00D41555">
        <w:t>31</w:t>
      </w:r>
      <w:ins w:id="227" w:author="John Peate" w:date="2022-05-03T10:42:00Z">
        <w:r w:rsidR="00E54D2E">
          <w:t>)</w:t>
        </w:r>
      </w:ins>
      <w:r w:rsidRPr="00D41555">
        <w:t>. In the orthography of the Jews of Algeria, a distinction is made between the representation of semi-vowels realized as a vowel (</w:t>
      </w:r>
      <w:r w:rsidRPr="00D41555">
        <w:rPr>
          <w:rtl/>
          <w:lang w:bidi="he-IL"/>
        </w:rPr>
        <w:t>ו</w:t>
      </w:r>
      <w:r w:rsidRPr="00D41555">
        <w:t xml:space="preserve"> or </w:t>
      </w:r>
      <w:r w:rsidRPr="00D41555">
        <w:rPr>
          <w:rtl/>
          <w:lang w:bidi="he-IL"/>
        </w:rPr>
        <w:t>י</w:t>
      </w:r>
      <w:r w:rsidRPr="00D41555">
        <w:t xml:space="preserve">) and the use of </w:t>
      </w:r>
      <w:r w:rsidRPr="00D41555">
        <w:rPr>
          <w:rtl/>
          <w:lang w:bidi="he-IL"/>
        </w:rPr>
        <w:t>וו</w:t>
      </w:r>
      <w:r w:rsidRPr="00D41555">
        <w:t xml:space="preserve"> or </w:t>
      </w:r>
      <w:r w:rsidRPr="00D41555">
        <w:rPr>
          <w:rtl/>
          <w:lang w:bidi="he-IL"/>
        </w:rPr>
        <w:t>יי</w:t>
      </w:r>
      <w:r w:rsidRPr="00D41555">
        <w:t xml:space="preserve"> when the semi-vowels are realized as consonants</w:t>
      </w:r>
      <w:ins w:id="228" w:author="John Peate" w:date="2022-05-03T10:42:00Z">
        <w:r w:rsidR="00E54D2E">
          <w:t xml:space="preserve"> (</w:t>
        </w:r>
      </w:ins>
      <w:del w:id="229" w:author="John Peate" w:date="2022-05-03T10:42:00Z">
        <w:r w:rsidRPr="00D41555" w:rsidDel="00E54D2E">
          <w:delText xml:space="preserve">. </w:delText>
        </w:r>
      </w:del>
      <w:r w:rsidRPr="00D41555">
        <w:t>Cohen</w:t>
      </w:r>
      <w:ins w:id="230" w:author="John Peate" w:date="2022-05-03T10:42:00Z">
        <w:r w:rsidR="00E54D2E">
          <w:t xml:space="preserve"> </w:t>
        </w:r>
      </w:ins>
      <w:del w:id="231" w:author="John Peate" w:date="2022-05-03T10:42:00Z">
        <w:r w:rsidRPr="00D41555" w:rsidDel="00E54D2E">
          <w:delText xml:space="preserve">, M. </w:delText>
        </w:r>
      </w:del>
      <w:r w:rsidRPr="00D41555">
        <w:t>1912, p. 106</w:t>
      </w:r>
      <w:ins w:id="232" w:author="John Peate" w:date="2022-05-03T10:42:00Z">
        <w:r w:rsidR="00E54D2E">
          <w:t>)</w:t>
        </w:r>
      </w:ins>
      <w:r w:rsidRPr="00D41555">
        <w:t>.</w:t>
      </w:r>
    </w:p>
  </w:footnote>
  <w:footnote w:id="14">
    <w:p w14:paraId="217770D5" w14:textId="39E4A4FA" w:rsidR="00172589" w:rsidRPr="00D41555" w:rsidRDefault="00172589">
      <w:pPr>
        <w:pStyle w:val="FootnoteText"/>
        <w:rPr>
          <w:lang w:bidi="ar-JO"/>
        </w:rPr>
      </w:pPr>
      <w:r w:rsidRPr="00D41555">
        <w:rPr>
          <w:rStyle w:val="FootnoteReference"/>
        </w:rPr>
        <w:footnoteRef/>
      </w:r>
      <w:r w:rsidRPr="00D41555">
        <w:t xml:space="preserve"> </w:t>
      </w:r>
      <w:r w:rsidRPr="00D41555">
        <w:tab/>
        <w:t xml:space="preserve">However, a form with a single </w:t>
      </w:r>
      <w:r w:rsidRPr="00D41555">
        <w:rPr>
          <w:rtl/>
          <w:lang w:bidi="he-IL"/>
        </w:rPr>
        <w:t>ו</w:t>
      </w:r>
      <w:r w:rsidRPr="00D41555">
        <w:rPr>
          <w:lang w:bidi="ar-JO"/>
        </w:rPr>
        <w:t xml:space="preserve"> </w:t>
      </w:r>
      <w:del w:id="237" w:author="John Peate" w:date="2022-05-03T10:42:00Z">
        <w:r w:rsidRPr="00D41555" w:rsidDel="00E54D2E">
          <w:rPr>
            <w:lang w:bidi="ar-JO"/>
          </w:rPr>
          <w:delText>can also be found</w:delText>
        </w:r>
      </w:del>
      <w:ins w:id="238" w:author="John Peate" w:date="2022-05-03T10:42:00Z">
        <w:r w:rsidR="00E54D2E">
          <w:rPr>
            <w:lang w:bidi="ar-JO"/>
          </w:rPr>
          <w:t>also exists</w:t>
        </w:r>
      </w:ins>
      <w:r w:rsidRPr="00D41555">
        <w:rPr>
          <w:lang w:bidi="ar-JO"/>
        </w:rPr>
        <w:t xml:space="preserve">: </w:t>
      </w:r>
      <w:proofErr w:type="spellStart"/>
      <w:r w:rsidRPr="00D41555">
        <w:rPr>
          <w:rtl/>
          <w:lang w:bidi="he-IL"/>
        </w:rPr>
        <w:t>וצאובהא</w:t>
      </w:r>
      <w:proofErr w:type="spellEnd"/>
      <w:r w:rsidRPr="00D41555">
        <w:t xml:space="preserve"> (</w:t>
      </w:r>
      <w:r w:rsidRPr="00D41555">
        <w:rPr>
          <w:rtl/>
          <w:lang w:bidi="he-IL"/>
        </w:rPr>
        <w:t>וַֽיְכוֹנְנֶֽהָ</w:t>
      </w:r>
      <w:r w:rsidRPr="00D41555">
        <w:t>, Ps 7:13).</w:t>
      </w:r>
    </w:p>
  </w:footnote>
  <w:footnote w:id="15">
    <w:p w14:paraId="7E3051B3" w14:textId="77777777" w:rsidR="00172589" w:rsidRPr="00D41555" w:rsidRDefault="00172589">
      <w:pPr>
        <w:pStyle w:val="FootnoteText"/>
      </w:pPr>
      <w:r w:rsidRPr="00D41555">
        <w:rPr>
          <w:rStyle w:val="FootnoteReference"/>
        </w:rPr>
        <w:footnoteRef/>
      </w:r>
      <w:r w:rsidRPr="00D41555">
        <w:t xml:space="preserve"> </w:t>
      </w:r>
      <w:r w:rsidRPr="00D41555">
        <w:tab/>
        <w:t>Cf. Fleischer 1888, p. 435.</w:t>
      </w:r>
    </w:p>
  </w:footnote>
  <w:footnote w:id="16">
    <w:p w14:paraId="1EBB3452" w14:textId="77777777" w:rsidR="00172589" w:rsidRPr="00D41555" w:rsidRDefault="00172589" w:rsidP="00F959A4">
      <w:pPr>
        <w:pStyle w:val="FootnoteText"/>
      </w:pPr>
      <w:r w:rsidRPr="00D41555">
        <w:rPr>
          <w:rStyle w:val="FootnoteReference"/>
        </w:rPr>
        <w:footnoteRef/>
      </w:r>
      <w:r w:rsidRPr="00D41555">
        <w:t xml:space="preserve"> </w:t>
      </w:r>
      <w:r w:rsidRPr="00D41555">
        <w:tab/>
        <w:t xml:space="preserve">This orthographic form can already be found in Medieval Judeo-Arabic texts. See: </w:t>
      </w:r>
      <w:proofErr w:type="spellStart"/>
      <w:r w:rsidRPr="00D41555">
        <w:t>Blau</w:t>
      </w:r>
      <w:proofErr w:type="spellEnd"/>
      <w:r w:rsidRPr="00D41555">
        <w:t xml:space="preserve"> 1980a, p. 48, </w:t>
      </w:r>
      <w:r w:rsidRPr="00D41555">
        <w:rPr>
          <w:rtl/>
        </w:rPr>
        <w:t>§</w:t>
      </w:r>
      <w:r w:rsidRPr="00D41555">
        <w:t xml:space="preserve">30 and fn. 26 there; </w:t>
      </w:r>
      <w:proofErr w:type="spellStart"/>
      <w:r w:rsidRPr="00D41555">
        <w:t>Blau</w:t>
      </w:r>
      <w:proofErr w:type="spellEnd"/>
      <w:r w:rsidRPr="00D41555">
        <w:t xml:space="preserve"> attributes this phenomenon to the influence of the Hebrew orthography of the Mishnah. Similar forms can be found in the </w:t>
      </w:r>
      <w:proofErr w:type="spellStart"/>
      <w:r w:rsidRPr="00D41555">
        <w:t>šarḥ</w:t>
      </w:r>
      <w:proofErr w:type="spellEnd"/>
      <w:r w:rsidRPr="00D41555">
        <w:t xml:space="preserve"> of Issachar ben Mordecai ibn Susan; see Doron 1980, p. 76.</w:t>
      </w:r>
    </w:p>
  </w:footnote>
  <w:footnote w:id="17">
    <w:p w14:paraId="0ED2DDAC" w14:textId="77777777" w:rsidR="00172589" w:rsidRPr="00D41555" w:rsidRDefault="00172589" w:rsidP="00256599">
      <w:pPr>
        <w:pStyle w:val="FootnoteText"/>
      </w:pPr>
      <w:r w:rsidRPr="00D41555">
        <w:rPr>
          <w:rStyle w:val="FootnoteReference"/>
        </w:rPr>
        <w:footnoteRef/>
      </w:r>
      <w:r w:rsidRPr="00D41555">
        <w:t xml:space="preserve"> </w:t>
      </w:r>
      <w:r w:rsidRPr="00D41555">
        <w:tab/>
        <w:t>See Chapter Four: Diphthongs.</w:t>
      </w:r>
    </w:p>
  </w:footnote>
  <w:footnote w:id="18">
    <w:p w14:paraId="4A8EC595" w14:textId="046C2A0B" w:rsidR="00172589" w:rsidRPr="00D41555" w:rsidRDefault="00172589" w:rsidP="00256599">
      <w:pPr>
        <w:pStyle w:val="FootnoteText"/>
      </w:pPr>
      <w:r w:rsidRPr="00D41555">
        <w:rPr>
          <w:rStyle w:val="FootnoteReference"/>
        </w:rPr>
        <w:footnoteRef/>
      </w:r>
      <w:r w:rsidRPr="00D41555">
        <w:t xml:space="preserve"> </w:t>
      </w:r>
      <w:r w:rsidRPr="00D41555">
        <w:tab/>
        <w:t xml:space="preserve">The </w:t>
      </w:r>
      <w:proofErr w:type="spellStart"/>
      <w:r w:rsidRPr="00D41555">
        <w:rPr>
          <w:i/>
          <w:iCs/>
        </w:rPr>
        <w:t>ou</w:t>
      </w:r>
      <w:proofErr w:type="spellEnd"/>
      <w:r w:rsidRPr="00D41555">
        <w:rPr>
          <w:i/>
          <w:iCs/>
        </w:rPr>
        <w:t xml:space="preserve"> </w:t>
      </w:r>
      <w:r w:rsidRPr="00D41555">
        <w:t>in the Latin transliteration represents the –</w:t>
      </w:r>
      <w:r w:rsidRPr="00D41555">
        <w:rPr>
          <w:rtl/>
        </w:rPr>
        <w:t xml:space="preserve"> </w:t>
      </w:r>
      <w:r w:rsidRPr="00D41555">
        <w:rPr>
          <w:rtl/>
          <w:lang w:bidi="he-IL"/>
        </w:rPr>
        <w:t>וּ</w:t>
      </w:r>
      <w:r w:rsidRPr="00D41555">
        <w:t xml:space="preserve"> vowel</w:t>
      </w:r>
      <w:ins w:id="284" w:author="John Peate" w:date="2022-05-03T11:39:00Z">
        <w:r w:rsidR="008666ED">
          <w:t>,</w:t>
        </w:r>
      </w:ins>
      <w:r w:rsidRPr="00D41555">
        <w:t xml:space="preserve"> </w:t>
      </w:r>
      <w:del w:id="285" w:author="John Peate" w:date="2022-05-03T11:39:00Z">
        <w:r w:rsidRPr="00D41555" w:rsidDel="008666ED">
          <w:delText>(</w:delText>
        </w:r>
      </w:del>
      <w:r w:rsidRPr="00D41555">
        <w:t xml:space="preserve">while </w:t>
      </w:r>
      <w:proofErr w:type="spellStart"/>
      <w:r w:rsidRPr="00D41555">
        <w:t>Renassia</w:t>
      </w:r>
      <w:proofErr w:type="spellEnd"/>
      <w:r w:rsidRPr="00D41555">
        <w:t xml:space="preserve"> represents the diphthong [aw] as </w:t>
      </w:r>
      <w:proofErr w:type="spellStart"/>
      <w:r w:rsidRPr="00D41555">
        <w:rPr>
          <w:i/>
          <w:iCs/>
        </w:rPr>
        <w:t>aou</w:t>
      </w:r>
      <w:proofErr w:type="spellEnd"/>
      <w:del w:id="286" w:author="John Peate" w:date="2022-05-03T11:39:00Z">
        <w:r w:rsidRPr="00D41555" w:rsidDel="008666ED">
          <w:delText>)</w:delText>
        </w:r>
      </w:del>
      <w:r w:rsidRPr="00D41555">
        <w:t>.</w:t>
      </w:r>
    </w:p>
  </w:footnote>
  <w:footnote w:id="19">
    <w:p w14:paraId="623EC483" w14:textId="7FAA4016" w:rsidR="00172589" w:rsidRPr="00D41555" w:rsidRDefault="00172589" w:rsidP="00D1707D">
      <w:pPr>
        <w:pStyle w:val="FootnoteText"/>
      </w:pPr>
      <w:r w:rsidRPr="00D41555">
        <w:rPr>
          <w:rStyle w:val="FootnoteReference"/>
        </w:rPr>
        <w:footnoteRef/>
      </w:r>
      <w:r w:rsidRPr="00D41555">
        <w:t xml:space="preserve"> </w:t>
      </w:r>
      <w:r w:rsidRPr="00D41555">
        <w:tab/>
      </w:r>
      <w:del w:id="305" w:author="John Peate" w:date="2022-05-03T11:39:00Z">
        <w:r w:rsidRPr="00D41555" w:rsidDel="008666ED">
          <w:delText xml:space="preserve">The orthography of Rabbi Yosef </w:delText>
        </w:r>
      </w:del>
      <w:proofErr w:type="spellStart"/>
      <w:r w:rsidRPr="00D41555">
        <w:t>Renassia</w:t>
      </w:r>
      <w:ins w:id="306" w:author="John Peate" w:date="2022-05-03T11:39:00Z">
        <w:r w:rsidR="008666ED">
          <w:t>’s</w:t>
        </w:r>
      </w:ins>
      <w:proofErr w:type="spellEnd"/>
      <w:r w:rsidRPr="00D41555">
        <w:t xml:space="preserve"> </w:t>
      </w:r>
      <w:ins w:id="307" w:author="John Peate" w:date="2022-05-03T11:39:00Z">
        <w:r w:rsidR="008666ED" w:rsidRPr="00D41555">
          <w:t>orthograph</w:t>
        </w:r>
      </w:ins>
      <w:ins w:id="308" w:author="John Peate" w:date="2022-05-03T11:40:00Z">
        <w:r w:rsidR="008666ED">
          <w:t xml:space="preserve">ical </w:t>
        </w:r>
        <w:r w:rsidR="008666ED" w:rsidRPr="00D41555">
          <w:t>representation</w:t>
        </w:r>
      </w:ins>
      <w:ins w:id="309" w:author="John Peate" w:date="2022-05-03T11:39:00Z">
        <w:r w:rsidR="008666ED" w:rsidRPr="00D41555">
          <w:t xml:space="preserve"> </w:t>
        </w:r>
      </w:ins>
      <w:del w:id="310" w:author="John Peate" w:date="2022-05-03T11:40:00Z">
        <w:r w:rsidRPr="00D41555" w:rsidDel="008666ED">
          <w:delText>concerning the representation of</w:delText>
        </w:r>
      </w:del>
      <w:ins w:id="311" w:author="John Peate" w:date="2022-05-03T11:40:00Z">
        <w:r w:rsidR="008666ED">
          <w:t>for</w:t>
        </w:r>
      </w:ins>
      <w:r w:rsidRPr="00D41555">
        <w:t xml:space="preserve"> the final diphthong </w:t>
      </w:r>
      <w:r w:rsidRPr="00D41555">
        <w:rPr>
          <w:i/>
          <w:iCs/>
        </w:rPr>
        <w:t xml:space="preserve">aw </w:t>
      </w:r>
      <w:r w:rsidRPr="00D41555">
        <w:t>is consistent</w:t>
      </w:r>
      <w:ins w:id="312" w:author="John Peate" w:date="2022-05-03T11:40:00Z">
        <w:r w:rsidR="008666ED">
          <w:t>,</w:t>
        </w:r>
      </w:ins>
      <w:del w:id="313" w:author="John Peate" w:date="2022-05-03T11:40:00Z">
        <w:r w:rsidRPr="00D41555" w:rsidDel="008666ED">
          <w:delText>;</w:delText>
        </w:r>
      </w:del>
      <w:r w:rsidRPr="00D41555">
        <w:t xml:space="preserve"> </w:t>
      </w:r>
      <w:del w:id="314" w:author="John Peate" w:date="2022-05-03T11:40:00Z">
        <w:r w:rsidRPr="00D41555" w:rsidDel="008666ED">
          <w:delText>by contrast, the</w:delText>
        </w:r>
      </w:del>
      <w:ins w:id="315" w:author="John Peate" w:date="2022-05-03T11:40:00Z">
        <w:r w:rsidR="008666ED">
          <w:t>unlike</w:t>
        </w:r>
      </w:ins>
      <w:r w:rsidRPr="00D41555">
        <w:t xml:space="preserve"> </w:t>
      </w:r>
      <w:del w:id="316" w:author="John Peate" w:date="2022-05-03T11:41:00Z">
        <w:r w:rsidRPr="00D41555" w:rsidDel="008666ED">
          <w:delText>representation of this diphthong</w:delText>
        </w:r>
      </w:del>
      <w:ins w:id="317" w:author="John Peate" w:date="2022-05-03T11:41:00Z">
        <w:r w:rsidR="008666ED">
          <w:t>that</w:t>
        </w:r>
      </w:ins>
      <w:r w:rsidRPr="00D41555">
        <w:t xml:space="preserve"> in the </w:t>
      </w:r>
      <w:proofErr w:type="spellStart"/>
      <w:r w:rsidRPr="008666ED">
        <w:rPr>
          <w:i/>
          <w:iCs/>
          <w:rPrChange w:id="318" w:author="John Peate" w:date="2022-05-03T11:41:00Z">
            <w:rPr/>
          </w:rPrChange>
        </w:rPr>
        <w:t>šarḥ</w:t>
      </w:r>
      <w:proofErr w:type="spellEnd"/>
      <w:r w:rsidRPr="00D41555">
        <w:t xml:space="preserve"> of Issachar ben Mordecai ibn Susan </w:t>
      </w:r>
      <w:del w:id="319" w:author="John Peate" w:date="2022-05-03T11:41:00Z">
        <w:r w:rsidRPr="00D41555" w:rsidDel="008666ED">
          <w:delText xml:space="preserve">is inconsistent. </w:delText>
        </w:r>
      </w:del>
      <w:ins w:id="320" w:author="John Peate" w:date="2022-05-03T11:41:00Z">
        <w:r w:rsidR="008666ED">
          <w:t>(</w:t>
        </w:r>
      </w:ins>
      <w:r w:rsidRPr="00D41555">
        <w:t>Doron 1980, p. 47</w:t>
      </w:r>
      <w:ins w:id="321" w:author="John Peate" w:date="2022-05-03T11:41:00Z">
        <w:r w:rsidR="008666ED">
          <w:t>)</w:t>
        </w:r>
      </w:ins>
      <w:r w:rsidRPr="00D41555">
        <w:t>.</w:t>
      </w:r>
    </w:p>
  </w:footnote>
  <w:footnote w:id="20">
    <w:p w14:paraId="1D05B833" w14:textId="1E586949" w:rsidR="00172589" w:rsidRPr="00D41555" w:rsidRDefault="00172589" w:rsidP="00C42894">
      <w:pPr>
        <w:pStyle w:val="FootnoteText"/>
        <w:rPr>
          <w:lang w:bidi="ar-JO"/>
        </w:rPr>
      </w:pPr>
      <w:r w:rsidRPr="00D41555">
        <w:rPr>
          <w:rStyle w:val="FootnoteReference"/>
        </w:rPr>
        <w:footnoteRef/>
      </w:r>
      <w:r w:rsidRPr="00D41555">
        <w:t xml:space="preserve"> </w:t>
      </w:r>
      <w:r w:rsidRPr="00D41555">
        <w:tab/>
      </w:r>
      <w:del w:id="322" w:author="John Peate" w:date="2022-05-03T11:41:00Z">
        <w:r w:rsidRPr="00D41555" w:rsidDel="008666ED">
          <w:delText xml:space="preserve">Y. </w:delText>
        </w:r>
      </w:del>
      <w:proofErr w:type="spellStart"/>
      <w:r w:rsidRPr="00D41555">
        <w:t>Blau</w:t>
      </w:r>
      <w:proofErr w:type="spellEnd"/>
      <w:r w:rsidRPr="00D41555">
        <w:t xml:space="preserve"> mentions the suffix </w:t>
      </w:r>
      <w:del w:id="323" w:author="John Peate" w:date="2022-05-03T11:41:00Z">
        <w:r w:rsidRPr="00D41555" w:rsidDel="008666ED">
          <w:delText>–</w:delText>
        </w:r>
      </w:del>
      <w:r w:rsidRPr="00D41555">
        <w:rPr>
          <w:rtl/>
        </w:rPr>
        <w:t xml:space="preserve"> </w:t>
      </w:r>
      <w:r w:rsidRPr="00D41555">
        <w:rPr>
          <w:rtl/>
          <w:lang w:bidi="he-IL"/>
        </w:rPr>
        <w:t>או</w:t>
      </w:r>
      <w:del w:id="324" w:author="John Peate" w:date="2022-05-03T11:41:00Z">
        <w:r w:rsidRPr="00D41555" w:rsidDel="008666ED">
          <w:delText xml:space="preserve">– </w:delText>
        </w:r>
      </w:del>
      <w:ins w:id="325" w:author="John Peate" w:date="2022-05-03T11:41:00Z">
        <w:r w:rsidR="008666ED">
          <w:t>as</w:t>
        </w:r>
        <w:r w:rsidR="008666ED" w:rsidRPr="00D41555">
          <w:t xml:space="preserve"> </w:t>
        </w:r>
      </w:ins>
      <w:r w:rsidRPr="00D41555">
        <w:t>a morpheme for third</w:t>
      </w:r>
      <w:ins w:id="326" w:author="John Peate" w:date="2022-05-03T11:41:00Z">
        <w:r w:rsidR="008666ED">
          <w:t>-</w:t>
        </w:r>
      </w:ins>
      <w:del w:id="327" w:author="John Peate" w:date="2022-05-03T11:41:00Z">
        <w:r w:rsidRPr="00D41555" w:rsidDel="008666ED">
          <w:delText xml:space="preserve"> </w:delText>
        </w:r>
      </w:del>
      <w:r w:rsidRPr="00D41555">
        <w:t>person past tense and second</w:t>
      </w:r>
      <w:ins w:id="328" w:author="John Peate" w:date="2022-05-03T11:41:00Z">
        <w:r w:rsidR="008666ED">
          <w:t>-</w:t>
        </w:r>
      </w:ins>
      <w:r w:rsidRPr="00D41555">
        <w:t xml:space="preserve"> and third</w:t>
      </w:r>
      <w:ins w:id="329" w:author="John Peate" w:date="2022-05-03T11:41:00Z">
        <w:r w:rsidR="008666ED">
          <w:t>-</w:t>
        </w:r>
      </w:ins>
      <w:del w:id="330" w:author="John Peate" w:date="2022-05-03T11:41:00Z">
        <w:r w:rsidRPr="00D41555" w:rsidDel="008666ED">
          <w:delText xml:space="preserve"> </w:delText>
        </w:r>
      </w:del>
      <w:r w:rsidRPr="00D41555">
        <w:t xml:space="preserve">person masculine plural </w:t>
      </w:r>
      <w:ins w:id="331" w:author="John Peate" w:date="2022-05-03T11:42:00Z">
        <w:r w:rsidR="008666ED" w:rsidRPr="008666ED">
          <w:rPr>
            <w:highlight w:val="cyan"/>
            <w:rPrChange w:id="332" w:author="John Peate" w:date="2022-05-03T11:42:00Z">
              <w:rPr/>
            </w:rPrChange>
          </w:rPr>
          <w:t>past/present?</w:t>
        </w:r>
        <w:r w:rsidR="008666ED">
          <w:t xml:space="preserve"> </w:t>
        </w:r>
      </w:ins>
      <w:r w:rsidRPr="00D41555">
        <w:t xml:space="preserve">tense forms of verbs whose third root letter is </w:t>
      </w:r>
      <w:r w:rsidRPr="00D41555">
        <w:rPr>
          <w:rtl/>
          <w:lang w:bidi="he-IL"/>
        </w:rPr>
        <w:t>ל</w:t>
      </w:r>
      <w:r w:rsidRPr="00D41555">
        <w:rPr>
          <w:lang w:bidi="ar-JO"/>
        </w:rPr>
        <w:t xml:space="preserve"> or </w:t>
      </w:r>
      <w:r w:rsidRPr="00D41555">
        <w:rPr>
          <w:rtl/>
          <w:lang w:bidi="he-IL"/>
        </w:rPr>
        <w:t>י</w:t>
      </w:r>
      <w:r w:rsidRPr="00D41555">
        <w:rPr>
          <w:lang w:bidi="he-IL"/>
        </w:rPr>
        <w:t xml:space="preserve"> </w:t>
      </w:r>
      <w:del w:id="333" w:author="John Peate" w:date="2022-05-03T11:42:00Z">
        <w:r w:rsidRPr="00D41555" w:rsidDel="008666ED">
          <w:rPr>
            <w:lang w:bidi="he-IL"/>
          </w:rPr>
          <w:delText xml:space="preserve">– </w:delText>
        </w:r>
      </w:del>
      <w:r w:rsidRPr="00D41555">
        <w:rPr>
          <w:lang w:bidi="he-IL"/>
        </w:rPr>
        <w:t xml:space="preserve">as </w:t>
      </w:r>
      <w:ins w:id="334" w:author="John Peate" w:date="2022-05-03T11:42:00Z">
        <w:r w:rsidR="008666ED">
          <w:rPr>
            <w:lang w:bidi="he-IL"/>
          </w:rPr>
          <w:t xml:space="preserve">being </w:t>
        </w:r>
      </w:ins>
      <w:r w:rsidRPr="00D41555">
        <w:rPr>
          <w:lang w:bidi="he-IL"/>
        </w:rPr>
        <w:t xml:space="preserve">a </w:t>
      </w:r>
      <w:del w:id="335" w:author="John Peate" w:date="2022-05-03T11:43:00Z">
        <w:r w:rsidRPr="00D41555" w:rsidDel="008666ED">
          <w:rPr>
            <w:lang w:bidi="he-IL"/>
          </w:rPr>
          <w:delText xml:space="preserve">prominent </w:delText>
        </w:r>
      </w:del>
      <w:ins w:id="336" w:author="John Peate" w:date="2022-05-03T11:43:00Z">
        <w:r w:rsidR="008666ED">
          <w:rPr>
            <w:lang w:bidi="he-IL"/>
          </w:rPr>
          <w:t>saliently</w:t>
        </w:r>
        <w:r w:rsidR="008666ED" w:rsidRPr="00D41555">
          <w:rPr>
            <w:lang w:bidi="he-IL"/>
          </w:rPr>
          <w:t xml:space="preserve"> </w:t>
        </w:r>
      </w:ins>
      <w:r w:rsidRPr="00D41555">
        <w:rPr>
          <w:lang w:bidi="he-IL"/>
        </w:rPr>
        <w:t>Maghrebi feature</w:t>
      </w:r>
      <w:del w:id="337" w:author="John Peate" w:date="2022-05-03T11:43:00Z">
        <w:r w:rsidRPr="00D41555" w:rsidDel="008666ED">
          <w:rPr>
            <w:lang w:bidi="he-IL"/>
          </w:rPr>
          <w:delText>. See: Blau</w:delText>
        </w:r>
      </w:del>
      <w:ins w:id="338" w:author="John Peate" w:date="2022-05-03T11:43:00Z">
        <w:r w:rsidR="008666ED">
          <w:rPr>
            <w:lang w:bidi="he-IL"/>
          </w:rPr>
          <w:t xml:space="preserve"> (</w:t>
        </w:r>
      </w:ins>
      <w:del w:id="339" w:author="John Peate" w:date="2022-05-03T11:43:00Z">
        <w:r w:rsidRPr="00D41555" w:rsidDel="008666ED">
          <w:rPr>
            <w:lang w:bidi="he-IL"/>
          </w:rPr>
          <w:delText xml:space="preserve"> </w:delText>
        </w:r>
      </w:del>
      <w:r w:rsidRPr="00D41555">
        <w:rPr>
          <w:lang w:bidi="he-IL"/>
        </w:rPr>
        <w:t>1958, p. 88</w:t>
      </w:r>
      <w:ins w:id="340" w:author="John Peate" w:date="2022-05-03T11:43:00Z">
        <w:r w:rsidR="008666ED">
          <w:rPr>
            <w:lang w:bidi="he-IL"/>
          </w:rPr>
          <w:t>)</w:t>
        </w:r>
      </w:ins>
      <w:r w:rsidRPr="00D41555">
        <w:rPr>
          <w:lang w:bidi="he-IL"/>
        </w:rPr>
        <w:t>.</w:t>
      </w:r>
    </w:p>
  </w:footnote>
  <w:footnote w:id="21">
    <w:p w14:paraId="7F783180" w14:textId="425DFDBC" w:rsidR="00172589" w:rsidRPr="00D41555" w:rsidRDefault="00172589" w:rsidP="003C3129">
      <w:pPr>
        <w:pStyle w:val="FootnoteText"/>
      </w:pPr>
      <w:r w:rsidRPr="00D41555">
        <w:rPr>
          <w:rStyle w:val="FootnoteReference"/>
        </w:rPr>
        <w:footnoteRef/>
      </w:r>
      <w:r w:rsidRPr="00D41555">
        <w:t xml:space="preserve"> </w:t>
      </w:r>
      <w:r w:rsidRPr="00D41555">
        <w:tab/>
        <w:t xml:space="preserve">The recordings </w:t>
      </w:r>
      <w:del w:id="348" w:author="John Peate" w:date="2022-05-03T11:47:00Z">
        <w:r w:rsidRPr="00D41555" w:rsidDel="00B43309">
          <w:delText xml:space="preserve">help us to </w:delText>
        </w:r>
      </w:del>
      <w:r w:rsidRPr="00D41555">
        <w:t>confirm that these instances do not involve</w:t>
      </w:r>
      <w:del w:id="349" w:author="John Peate" w:date="2022-05-03T11:47:00Z">
        <w:r w:rsidRPr="00D41555" w:rsidDel="00B43309">
          <w:delText>d</w:delText>
        </w:r>
      </w:del>
      <w:r w:rsidRPr="00D41555">
        <w:t xml:space="preserve"> vowel lengthening, but solely the denotation of vowel quality. Cf.</w:t>
      </w:r>
      <w:del w:id="350" w:author="John Peate" w:date="2022-05-03T11:47:00Z">
        <w:r w:rsidRPr="00D41555" w:rsidDel="00B43309">
          <w:delText xml:space="preserve"> </w:delText>
        </w:r>
      </w:del>
      <w:r w:rsidRPr="00D41555">
        <w:t>: Doron 1980, p. 41 (naturally Doron can only present his conclusion by way of a hypothesis).</w:t>
      </w:r>
    </w:p>
  </w:footnote>
  <w:footnote w:id="22">
    <w:p w14:paraId="410FE573" w14:textId="77777777" w:rsidR="00172589" w:rsidRPr="00D41555" w:rsidRDefault="00172589">
      <w:pPr>
        <w:pStyle w:val="FootnoteText"/>
      </w:pPr>
      <w:r w:rsidRPr="00D41555">
        <w:rPr>
          <w:rStyle w:val="FootnoteReference"/>
        </w:rPr>
        <w:footnoteRef/>
      </w:r>
      <w:r w:rsidRPr="00D41555">
        <w:t xml:space="preserve"> </w:t>
      </w:r>
      <w:r w:rsidRPr="00D41555">
        <w:tab/>
        <w:t xml:space="preserve">Rabbi Daniel </w:t>
      </w:r>
      <w:proofErr w:type="spellStart"/>
      <w:r w:rsidRPr="00D41555">
        <w:t>Renassia</w:t>
      </w:r>
      <w:proofErr w:type="spellEnd"/>
      <w:r w:rsidRPr="00D41555">
        <w:t xml:space="preserve"> also wrote </w:t>
      </w:r>
      <w:proofErr w:type="spellStart"/>
      <w:r w:rsidRPr="00D41555">
        <w:rPr>
          <w:rtl/>
          <w:lang w:bidi="he-IL"/>
        </w:rPr>
        <w:t>יפ</w:t>
      </w:r>
      <w:proofErr w:type="spellEnd"/>
      <w:r w:rsidRPr="00D41555">
        <w:rPr>
          <w:rtl/>
        </w:rPr>
        <w:t>'</w:t>
      </w:r>
      <w:proofErr w:type="spellStart"/>
      <w:r w:rsidRPr="00D41555">
        <w:rPr>
          <w:rtl/>
          <w:lang w:bidi="he-IL"/>
        </w:rPr>
        <w:t>ראח</w:t>
      </w:r>
      <w:proofErr w:type="spellEnd"/>
      <w:r w:rsidRPr="00D41555">
        <w:t xml:space="preserve">, </w:t>
      </w:r>
      <w:proofErr w:type="spellStart"/>
      <w:r w:rsidRPr="00D41555">
        <w:rPr>
          <w:rtl/>
          <w:lang w:bidi="he-IL"/>
        </w:rPr>
        <w:t>יאעמל</w:t>
      </w:r>
      <w:proofErr w:type="spellEnd"/>
      <w:r w:rsidRPr="00D41555">
        <w:t xml:space="preserve">, </w:t>
      </w:r>
      <w:proofErr w:type="spellStart"/>
      <w:r w:rsidRPr="00D41555">
        <w:rPr>
          <w:rtl/>
          <w:lang w:bidi="he-IL"/>
        </w:rPr>
        <w:t>נעאייט</w:t>
      </w:r>
      <w:proofErr w:type="spellEnd"/>
      <w:r w:rsidRPr="00D41555">
        <w:t xml:space="preserve"> when I asked him to write various words.</w:t>
      </w:r>
    </w:p>
  </w:footnote>
  <w:footnote w:id="23">
    <w:p w14:paraId="19E240A0" w14:textId="2BC1ADAD" w:rsidR="00172589" w:rsidRPr="00D41555" w:rsidRDefault="00172589">
      <w:pPr>
        <w:pStyle w:val="FootnoteText"/>
      </w:pPr>
      <w:r w:rsidRPr="00D41555">
        <w:rPr>
          <w:rStyle w:val="FootnoteReference"/>
        </w:rPr>
        <w:footnoteRef/>
      </w:r>
      <w:r w:rsidRPr="00D41555">
        <w:t xml:space="preserve"> </w:t>
      </w:r>
      <w:r w:rsidRPr="00D41555">
        <w:tab/>
      </w:r>
      <w:del w:id="363" w:author="John Peate" w:date="2022-05-03T11:47:00Z">
        <w:r w:rsidRPr="00D41555" w:rsidDel="00B43309">
          <w:delText>There</w:delText>
        </w:r>
      </w:del>
      <w:ins w:id="364" w:author="John Peate" w:date="2022-05-03T11:47:00Z">
        <w:r w:rsidR="00B43309">
          <w:t>H</w:t>
        </w:r>
        <w:r w:rsidR="00B43309" w:rsidRPr="00D41555">
          <w:t>ere</w:t>
        </w:r>
      </w:ins>
      <w:r w:rsidRPr="00D41555">
        <w:t>, too, there are many exceptions</w:t>
      </w:r>
      <w:del w:id="365" w:author="John Peate" w:date="2022-05-03T11:48:00Z">
        <w:r w:rsidRPr="00D41555" w:rsidDel="00B43309">
          <w:delText>. See:</w:delText>
        </w:r>
      </w:del>
      <w:ins w:id="366" w:author="John Peate" w:date="2022-05-03T11:48:00Z">
        <w:r w:rsidR="00B43309">
          <w:t xml:space="preserve"> (</w:t>
        </w:r>
      </w:ins>
      <w:del w:id="367" w:author="John Peate" w:date="2022-05-03T11:48:00Z">
        <w:r w:rsidRPr="00D41555" w:rsidDel="00B43309">
          <w:delText xml:space="preserve"> </w:delText>
        </w:r>
      </w:del>
      <w:r w:rsidRPr="00D41555">
        <w:t>Cohen</w:t>
      </w:r>
      <w:ins w:id="368" w:author="John Peate" w:date="2022-05-03T11:48:00Z">
        <w:r w:rsidR="00B43309">
          <w:t xml:space="preserve"> </w:t>
        </w:r>
      </w:ins>
      <w:del w:id="369" w:author="John Peate" w:date="2022-05-03T11:47:00Z">
        <w:r w:rsidRPr="00D41555" w:rsidDel="00B43309">
          <w:delText xml:space="preserve">, M. </w:delText>
        </w:r>
      </w:del>
      <w:r w:rsidRPr="00D41555">
        <w:t>1912, p. 132</w:t>
      </w:r>
      <w:ins w:id="370" w:author="John Peate" w:date="2022-05-03T11:48:00Z">
        <w:r w:rsidR="00B43309">
          <w:t>)</w:t>
        </w:r>
      </w:ins>
      <w:r w:rsidRPr="00D41555">
        <w:t xml:space="preserve">. We also found this orthography in the Algiers </w:t>
      </w:r>
      <w:r w:rsidRPr="00B43309">
        <w:rPr>
          <w:i/>
          <w:iCs/>
          <w:rPrChange w:id="371" w:author="John Peate" w:date="2022-05-03T11:48:00Z">
            <w:rPr/>
          </w:rPrChange>
        </w:rPr>
        <w:t>Haggadah</w:t>
      </w:r>
      <w:r w:rsidRPr="00D41555">
        <w:t xml:space="preserve"> (1855): </w:t>
      </w:r>
      <w:proofErr w:type="spellStart"/>
      <w:r w:rsidRPr="00D41555">
        <w:rPr>
          <w:rtl/>
          <w:lang w:bidi="he-IL"/>
        </w:rPr>
        <w:t>נקטאעהום</w:t>
      </w:r>
      <w:proofErr w:type="spellEnd"/>
      <w:r w:rsidRPr="00D41555">
        <w:t xml:space="preserve"> (</w:t>
      </w:r>
      <w:proofErr w:type="spellStart"/>
      <w:r w:rsidRPr="00D41555">
        <w:rPr>
          <w:rtl/>
          <w:lang w:bidi="he-IL"/>
        </w:rPr>
        <w:t>אֲמִילַֽם</w:t>
      </w:r>
      <w:proofErr w:type="spellEnd"/>
      <w:r w:rsidRPr="00D41555">
        <w:t xml:space="preserve">, Ps 118:10-12). </w:t>
      </w:r>
      <w:del w:id="372" w:author="John Peate" w:date="2022-05-03T11:48:00Z">
        <w:r w:rsidRPr="00D41555" w:rsidDel="00B43309">
          <w:delText xml:space="preserve">See </w:delText>
        </w:r>
      </w:del>
      <w:ins w:id="373" w:author="John Peate" w:date="2022-05-03T11:48:00Z">
        <w:r w:rsidR="00B43309">
          <w:t>For</w:t>
        </w:r>
        <w:r w:rsidR="00B43309" w:rsidRPr="00D41555">
          <w:t xml:space="preserve"> </w:t>
        </w:r>
      </w:ins>
      <w:r w:rsidRPr="00D41555">
        <w:t xml:space="preserve">the realization of /ǝ/ alongside back and emphatic consonants, </w:t>
      </w:r>
      <w:ins w:id="374" w:author="John Peate" w:date="2022-05-03T11:48:00Z">
        <w:r w:rsidR="00B43309">
          <w:t>see S</w:t>
        </w:r>
      </w:ins>
      <w:del w:id="375" w:author="John Peate" w:date="2022-05-03T11:48:00Z">
        <w:r w:rsidRPr="00D41555" w:rsidDel="00B43309">
          <w:delText>s</w:delText>
        </w:r>
      </w:del>
      <w:r w:rsidRPr="00D41555">
        <w:t>ection [3.3.2].</w:t>
      </w:r>
    </w:p>
  </w:footnote>
  <w:footnote w:id="24">
    <w:p w14:paraId="17D5F76B" w14:textId="77777777" w:rsidR="00172589" w:rsidRPr="00D41555" w:rsidRDefault="00172589">
      <w:pPr>
        <w:pStyle w:val="FootnoteText"/>
      </w:pPr>
      <w:r w:rsidRPr="00D41555">
        <w:rPr>
          <w:rStyle w:val="FootnoteReference"/>
        </w:rPr>
        <w:footnoteRef/>
      </w:r>
      <w:r w:rsidRPr="00D41555">
        <w:t xml:space="preserve"> </w:t>
      </w:r>
      <w:r w:rsidRPr="00D41555">
        <w:tab/>
        <w:t xml:space="preserve">See: </w:t>
      </w:r>
      <w:proofErr w:type="spellStart"/>
      <w:r w:rsidRPr="00D41555">
        <w:t>Blau</w:t>
      </w:r>
      <w:proofErr w:type="spellEnd"/>
      <w:r w:rsidRPr="00D41555">
        <w:t xml:space="preserve"> 1980a, p. 21, </w:t>
      </w:r>
      <w:r w:rsidRPr="00D41555">
        <w:rPr>
          <w:rtl/>
        </w:rPr>
        <w:t>§</w:t>
      </w:r>
      <w:r w:rsidRPr="00D41555">
        <w:t>8c.</w:t>
      </w:r>
    </w:p>
  </w:footnote>
  <w:footnote w:id="25">
    <w:p w14:paraId="06818DAE" w14:textId="05F9915C"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w:t>
      </w:r>
      <w:del w:id="382" w:author="John Peate" w:date="2022-05-03T12:13:00Z">
        <w:r w:rsidRPr="00D41555" w:rsidDel="00346D8C">
          <w:delText>ibid.</w:delText>
        </w:r>
      </w:del>
      <w:ins w:id="383" w:author="John Peate" w:date="2022-05-03T12:13:00Z">
        <w:r w:rsidR="00346D8C">
          <w:t>1980a</w:t>
        </w:r>
      </w:ins>
      <w:r w:rsidRPr="00D41555">
        <w:t>, p. 23</w:t>
      </w:r>
      <w:ins w:id="384" w:author="John Peate" w:date="2022-05-03T12:13:00Z">
        <w:r w:rsidR="00346D8C">
          <w:t>,</w:t>
        </w:r>
      </w:ins>
      <w:del w:id="385" w:author="John Peate" w:date="2022-05-03T12:13:00Z">
        <w:r w:rsidRPr="00D41555" w:rsidDel="00346D8C">
          <w:delText>.</w:delText>
        </w:r>
      </w:del>
      <w:r w:rsidRPr="00D41555">
        <w:t xml:space="preserve"> </w:t>
      </w:r>
      <w:r w:rsidRPr="00D41555">
        <w:rPr>
          <w:rtl/>
        </w:rPr>
        <w:t>§</w:t>
      </w:r>
      <w:r w:rsidRPr="00D41555">
        <w:t>8k.</w:t>
      </w:r>
    </w:p>
  </w:footnote>
  <w:footnote w:id="26">
    <w:p w14:paraId="3324FC77" w14:textId="49B2543B" w:rsidR="00172589" w:rsidRPr="00D41555" w:rsidRDefault="00172589" w:rsidP="00E02EAB">
      <w:pPr>
        <w:pStyle w:val="FootnoteText"/>
      </w:pPr>
      <w:r w:rsidRPr="00D41555">
        <w:rPr>
          <w:rStyle w:val="FootnoteReference"/>
        </w:rPr>
        <w:footnoteRef/>
      </w:r>
      <w:r w:rsidRPr="00D41555">
        <w:t xml:space="preserve"> </w:t>
      </w:r>
      <w:r w:rsidRPr="00D41555">
        <w:tab/>
        <w:t xml:space="preserve">This orthography documents the phenomenon of vocal harmony in this word. See </w:t>
      </w:r>
      <w:del w:id="386" w:author="John Peate" w:date="2022-05-03T12:13:00Z">
        <w:r w:rsidRPr="00D41555" w:rsidDel="00346D8C">
          <w:delText xml:space="preserve">section </w:delText>
        </w:r>
      </w:del>
      <w:ins w:id="387" w:author="John Peate" w:date="2022-05-03T12:13:00Z">
        <w:r w:rsidR="00346D8C">
          <w:t>S</w:t>
        </w:r>
        <w:r w:rsidR="00346D8C" w:rsidRPr="00D41555">
          <w:t xml:space="preserve">ection </w:t>
        </w:r>
      </w:ins>
      <w:r w:rsidRPr="00D41555">
        <w:t>[3.5.1.2].</w:t>
      </w:r>
    </w:p>
  </w:footnote>
  <w:footnote w:id="27">
    <w:p w14:paraId="2CF63A2C" w14:textId="700EB284" w:rsidR="00172589" w:rsidRPr="00D41555" w:rsidRDefault="00172589" w:rsidP="00960043">
      <w:pPr>
        <w:pStyle w:val="FootnoteText"/>
        <w:rPr>
          <w:lang w:bidi="he-IL"/>
        </w:rPr>
      </w:pPr>
      <w:r w:rsidRPr="00D41555">
        <w:rPr>
          <w:rStyle w:val="FootnoteReference"/>
        </w:rPr>
        <w:footnoteRef/>
      </w:r>
      <w:r w:rsidRPr="00D41555">
        <w:t xml:space="preserve"> </w:t>
      </w:r>
      <w:r w:rsidRPr="00D41555">
        <w:tab/>
        <w:t xml:space="preserve">On the lengthening of the vowel in the single imperative in verbs whose second root letter is </w:t>
      </w:r>
      <w:r w:rsidRPr="00D41555">
        <w:rPr>
          <w:rtl/>
          <w:lang w:bidi="he-IL"/>
        </w:rPr>
        <w:t>ו</w:t>
      </w:r>
      <w:r w:rsidRPr="00D41555">
        <w:rPr>
          <w:lang w:bidi="ar-JO"/>
        </w:rPr>
        <w:t xml:space="preserve"> or </w:t>
      </w:r>
      <w:r w:rsidRPr="00D41555">
        <w:rPr>
          <w:rtl/>
          <w:lang w:bidi="he-IL"/>
        </w:rPr>
        <w:t>י</w:t>
      </w:r>
      <w:r w:rsidRPr="00D41555">
        <w:rPr>
          <w:lang w:bidi="he-IL"/>
        </w:rPr>
        <w:t xml:space="preserve">, see </w:t>
      </w:r>
      <w:del w:id="398" w:author="John Peate" w:date="2022-05-03T12:17:00Z">
        <w:r w:rsidRPr="00D41555" w:rsidDel="00CF1CE2">
          <w:rPr>
            <w:lang w:bidi="he-IL"/>
          </w:rPr>
          <w:delText xml:space="preserve">section </w:delText>
        </w:r>
      </w:del>
      <w:ins w:id="399" w:author="John Peate" w:date="2022-05-03T12:17:00Z">
        <w:r w:rsidR="00CF1CE2">
          <w:rPr>
            <w:lang w:bidi="he-IL"/>
          </w:rPr>
          <w:t>S</w:t>
        </w:r>
        <w:r w:rsidR="00CF1CE2" w:rsidRPr="00D41555">
          <w:rPr>
            <w:lang w:bidi="he-IL"/>
          </w:rPr>
          <w:t xml:space="preserve">ection </w:t>
        </w:r>
      </w:ins>
      <w:r w:rsidRPr="00D41555">
        <w:rPr>
          <w:lang w:bidi="he-IL"/>
        </w:rPr>
        <w:t>[3.2.2].</w:t>
      </w:r>
    </w:p>
  </w:footnote>
  <w:footnote w:id="28">
    <w:p w14:paraId="7D2274C2" w14:textId="77777777" w:rsidR="00172589" w:rsidRPr="00D41555" w:rsidRDefault="00172589">
      <w:pPr>
        <w:pStyle w:val="FootnoteText"/>
      </w:pPr>
      <w:r w:rsidRPr="00D41555">
        <w:rPr>
          <w:rStyle w:val="FootnoteReference"/>
        </w:rPr>
        <w:footnoteRef/>
      </w:r>
      <w:r w:rsidRPr="00D41555">
        <w:t xml:space="preserve"> </w:t>
      </w:r>
      <w:r w:rsidRPr="00D41555">
        <w:tab/>
        <w:t xml:space="preserve">Cf.: </w:t>
      </w:r>
      <w:proofErr w:type="spellStart"/>
      <w:r w:rsidRPr="00D41555">
        <w:t>Blau</w:t>
      </w:r>
      <w:proofErr w:type="spellEnd"/>
      <w:r w:rsidRPr="00D41555">
        <w:t xml:space="preserve"> 1980a, pp. 60-61, </w:t>
      </w:r>
      <w:r w:rsidRPr="00D41555">
        <w:rPr>
          <w:rtl/>
        </w:rPr>
        <w:t>§</w:t>
      </w:r>
      <w:r w:rsidRPr="00D41555">
        <w:t>50h. See also: Fleischer 1888, p. 433.</w:t>
      </w:r>
    </w:p>
  </w:footnote>
  <w:footnote w:id="29">
    <w:p w14:paraId="2DE64152" w14:textId="77777777" w:rsidR="00172589" w:rsidRPr="00D41555" w:rsidRDefault="00172589">
      <w:pPr>
        <w:pStyle w:val="FootnoteText"/>
        <w:rPr>
          <w:lang w:bidi="ar-JO"/>
        </w:rPr>
      </w:pPr>
      <w:r w:rsidRPr="00D41555">
        <w:rPr>
          <w:rStyle w:val="FootnoteReference"/>
        </w:rPr>
        <w:footnoteRef/>
      </w:r>
      <w:r w:rsidRPr="00D41555">
        <w:t xml:space="preserve"> </w:t>
      </w:r>
      <w:r w:rsidRPr="00D41555">
        <w:tab/>
        <w:t xml:space="preserve">Cf.: Doron 1980, p. 45, and see above regarding </w:t>
      </w:r>
      <w:r w:rsidRPr="00D41555">
        <w:rPr>
          <w:rtl/>
          <w:lang w:bidi="he-IL"/>
        </w:rPr>
        <w:t>א</w:t>
      </w:r>
      <w:r w:rsidRPr="00D41555">
        <w:rPr>
          <w:lang w:bidi="ar-JO"/>
        </w:rPr>
        <w:t>.</w:t>
      </w:r>
    </w:p>
  </w:footnote>
  <w:footnote w:id="30">
    <w:p w14:paraId="7564B097" w14:textId="77777777" w:rsidR="00172589" w:rsidRPr="00D41555" w:rsidRDefault="00172589">
      <w:pPr>
        <w:pStyle w:val="FootnoteText"/>
      </w:pPr>
      <w:r w:rsidRPr="00D41555">
        <w:rPr>
          <w:rStyle w:val="FootnoteReference"/>
        </w:rPr>
        <w:footnoteRef/>
      </w:r>
      <w:r w:rsidRPr="00D41555">
        <w:t xml:space="preserve"> </w:t>
      </w:r>
      <w:r w:rsidRPr="00D41555">
        <w:tab/>
        <w:t xml:space="preserve">It is also rare in Medieval Judeo-Arabic texts. </w:t>
      </w:r>
      <w:proofErr w:type="spellStart"/>
      <w:r w:rsidRPr="00D41555">
        <w:t>Blau</w:t>
      </w:r>
      <w:proofErr w:type="spellEnd"/>
      <w:r w:rsidRPr="00D41555">
        <w:t xml:space="preserve"> 1980a, p. 23, </w:t>
      </w:r>
      <w:r w:rsidRPr="00D41555">
        <w:rPr>
          <w:rtl/>
        </w:rPr>
        <w:t>§</w:t>
      </w:r>
      <w:r w:rsidRPr="00D41555">
        <w:t>8J.</w:t>
      </w:r>
    </w:p>
  </w:footnote>
  <w:footnote w:id="31">
    <w:p w14:paraId="32D78DD6" w14:textId="3BF48097" w:rsidR="00172589" w:rsidRPr="00D41555" w:rsidRDefault="00172589">
      <w:pPr>
        <w:pStyle w:val="FootnoteText"/>
      </w:pPr>
      <w:r w:rsidRPr="00D41555">
        <w:rPr>
          <w:rStyle w:val="FootnoteReference"/>
        </w:rPr>
        <w:footnoteRef/>
      </w:r>
      <w:r w:rsidRPr="00D41555">
        <w:t xml:space="preserve"> </w:t>
      </w:r>
      <w:r w:rsidRPr="00D41555">
        <w:tab/>
        <w:t xml:space="preserve">See </w:t>
      </w:r>
      <w:del w:id="460" w:author="John Peate" w:date="2022-05-03T12:22:00Z">
        <w:r w:rsidRPr="00D41555" w:rsidDel="005423FC">
          <w:delText xml:space="preserve">section </w:delText>
        </w:r>
      </w:del>
      <w:proofErr w:type="spellStart"/>
      <w:ins w:id="461" w:author="John Peate" w:date="2022-05-03T12:22:00Z">
        <w:r w:rsidR="005423FC">
          <w:t>D</w:t>
        </w:r>
        <w:r w:rsidR="005423FC" w:rsidRPr="00D41555">
          <w:t>ection</w:t>
        </w:r>
        <w:proofErr w:type="spellEnd"/>
        <w:r w:rsidR="005423FC" w:rsidRPr="00D41555">
          <w:t xml:space="preserve"> </w:t>
        </w:r>
      </w:ins>
      <w:r w:rsidRPr="00D41555">
        <w:t>[6.1.3</w:t>
      </w:r>
      <w:ins w:id="462" w:author="John Peate" w:date="2022-05-03T12:22:00Z">
        <w:r w:rsidR="005423FC">
          <w:t>]</w:t>
        </w:r>
      </w:ins>
      <w:del w:id="463" w:author="John Peate" w:date="2022-05-03T12:22:00Z">
        <w:r w:rsidRPr="00D41555" w:rsidDel="005423FC">
          <w:delText>]A</w:delText>
        </w:r>
      </w:del>
      <w:r w:rsidRPr="00D41555">
        <w:t>.</w:t>
      </w:r>
    </w:p>
  </w:footnote>
  <w:footnote w:id="32">
    <w:p w14:paraId="126923AF" w14:textId="6BDB8104" w:rsidR="00172589" w:rsidRPr="00D41555" w:rsidRDefault="00172589" w:rsidP="00B452DF">
      <w:pPr>
        <w:pStyle w:val="FootnoteText"/>
      </w:pPr>
      <w:r w:rsidRPr="00D41555">
        <w:rPr>
          <w:rStyle w:val="FootnoteReference"/>
        </w:rPr>
        <w:footnoteRef/>
      </w:r>
      <w:r w:rsidRPr="00D41555">
        <w:t xml:space="preserve"> </w:t>
      </w:r>
      <w:r w:rsidRPr="00D41555">
        <w:tab/>
        <w:t xml:space="preserve">Regarding the phonemic status, realizations, and qualities of the long vowels, </w:t>
      </w:r>
      <w:del w:id="468" w:author="John Peate" w:date="2022-05-03T12:23:00Z">
        <w:r w:rsidRPr="00D41555" w:rsidDel="005423FC">
          <w:delText xml:space="preserve">see </w:delText>
        </w:r>
      </w:del>
      <w:ins w:id="469" w:author="John Peate" w:date="2022-05-03T12:23:00Z">
        <w:r w:rsidR="005423FC">
          <w:t>s</w:t>
        </w:r>
        <w:r w:rsidR="005423FC" w:rsidRPr="00D41555">
          <w:t xml:space="preserve">ee </w:t>
        </w:r>
      </w:ins>
      <w:del w:id="470" w:author="John Peate" w:date="2022-05-03T12:23:00Z">
        <w:r w:rsidRPr="00D41555" w:rsidDel="005423FC">
          <w:delText xml:space="preserve">section </w:delText>
        </w:r>
      </w:del>
      <w:ins w:id="471" w:author="John Peate" w:date="2022-05-03T12:23:00Z">
        <w:r w:rsidR="005423FC">
          <w:t>S</w:t>
        </w:r>
        <w:r w:rsidR="005423FC" w:rsidRPr="00D41555">
          <w:t xml:space="preserve">ection </w:t>
        </w:r>
      </w:ins>
      <w:r w:rsidRPr="00D41555">
        <w:t>[3.2]</w:t>
      </w:r>
      <w:del w:id="472" w:author="John Peate" w:date="2022-05-03T12:23:00Z">
        <w:r w:rsidRPr="00D41555" w:rsidDel="005423FC">
          <w:delText>: Long Vowels</w:delText>
        </w:r>
      </w:del>
      <w:r w:rsidRPr="00D41555">
        <w:t>.</w:t>
      </w:r>
    </w:p>
  </w:footnote>
  <w:footnote w:id="33">
    <w:p w14:paraId="668ABB5A" w14:textId="77777777" w:rsidR="00172589" w:rsidRPr="00D41555" w:rsidRDefault="00172589">
      <w:pPr>
        <w:pStyle w:val="FootnoteText"/>
        <w:rPr>
          <w:lang w:bidi="ar-JO"/>
        </w:rPr>
      </w:pPr>
      <w:r w:rsidRPr="00D41555">
        <w:rPr>
          <w:rStyle w:val="FootnoteReference"/>
        </w:rPr>
        <w:footnoteRef/>
      </w:r>
      <w:r w:rsidRPr="00D41555">
        <w:t xml:space="preserve"> </w:t>
      </w:r>
      <w:r w:rsidRPr="00D41555">
        <w:tab/>
        <w:t xml:space="preserve">This use of </w:t>
      </w:r>
      <w:r w:rsidRPr="00D41555">
        <w:rPr>
          <w:rtl/>
          <w:lang w:bidi="he-IL"/>
        </w:rPr>
        <w:t>ו</w:t>
      </w:r>
      <w:r w:rsidRPr="00D41555">
        <w:rPr>
          <w:lang w:bidi="ar-JO"/>
        </w:rPr>
        <w:t xml:space="preserve"> is consistent with both the pronunciations of such forms (</w:t>
      </w:r>
      <w:proofErr w:type="spellStart"/>
      <w:r w:rsidRPr="00D41555">
        <w:t>yuwrǝt</w:t>
      </w:r>
      <w:proofErr w:type="spellEnd"/>
      <w:r w:rsidRPr="00D41555">
        <w:rPr>
          <w:rtl/>
        </w:rPr>
        <w:t xml:space="preserve"> / </w:t>
      </w:r>
      <w:proofErr w:type="spellStart"/>
      <w:r w:rsidRPr="00D41555">
        <w:t>yūrǝt</w:t>
      </w:r>
      <w:proofErr w:type="spellEnd"/>
      <w:r w:rsidRPr="00D41555">
        <w:t>).</w:t>
      </w:r>
    </w:p>
  </w:footnote>
  <w:footnote w:id="34">
    <w:p w14:paraId="7342502C" w14:textId="5EBF9081" w:rsidR="00172589" w:rsidRPr="00D41555" w:rsidRDefault="00172589">
      <w:pPr>
        <w:pStyle w:val="FootnoteText"/>
      </w:pPr>
      <w:r w:rsidRPr="00D41555">
        <w:rPr>
          <w:rStyle w:val="FootnoteReference"/>
        </w:rPr>
        <w:footnoteRef/>
      </w:r>
      <w:r w:rsidRPr="00D41555">
        <w:t xml:space="preserve"> </w:t>
      </w:r>
      <w:r w:rsidRPr="00D41555">
        <w:tab/>
        <w:t xml:space="preserve">Regarding the vowels obtained following diphthong contraction, see </w:t>
      </w:r>
      <w:ins w:id="475" w:author="John Peate" w:date="2022-05-03T12:24:00Z">
        <w:r w:rsidR="005423FC">
          <w:t xml:space="preserve">section </w:t>
        </w:r>
      </w:ins>
      <w:r w:rsidRPr="00D41555">
        <w:t>above</w:t>
      </w:r>
      <w:ins w:id="476" w:author="John Peate" w:date="2022-05-03T12:24:00Z">
        <w:r w:rsidR="005423FC">
          <w:t xml:space="preserve"> on</w:t>
        </w:r>
      </w:ins>
      <w:del w:id="477" w:author="John Peate" w:date="2022-05-03T12:24:00Z">
        <w:r w:rsidRPr="00D41555" w:rsidDel="005423FC">
          <w:delText>:</w:delText>
        </w:r>
      </w:del>
      <w:r w:rsidRPr="00D41555">
        <w:t xml:space="preserve"> </w:t>
      </w:r>
      <w:r w:rsidRPr="00D41555">
        <w:rPr>
          <w:lang w:bidi="ar-JO"/>
        </w:rPr>
        <w:t>Orthography of Semi-Vowels and Diphthongs</w:t>
      </w:r>
      <w:del w:id="478" w:author="John Peate" w:date="2022-05-03T12:24:00Z">
        <w:r w:rsidRPr="00D41555" w:rsidDel="005423FC">
          <w:rPr>
            <w:lang w:bidi="ar-JO"/>
          </w:rPr>
          <w:delText>. See</w:delText>
        </w:r>
      </w:del>
      <w:ins w:id="479" w:author="John Peate" w:date="2022-05-03T12:24:00Z">
        <w:r w:rsidR="005423FC">
          <w:rPr>
            <w:lang w:bidi="ar-JO"/>
          </w:rPr>
          <w:t xml:space="preserve"> </w:t>
        </w:r>
        <w:proofErr w:type="gramStart"/>
        <w:r w:rsidR="005423FC">
          <w:rPr>
            <w:lang w:bidi="ar-JO"/>
          </w:rPr>
          <w:t>and</w:t>
        </w:r>
      </w:ins>
      <w:r w:rsidRPr="00D41555">
        <w:rPr>
          <w:lang w:bidi="ar-JO"/>
        </w:rPr>
        <w:t xml:space="preserve"> also</w:t>
      </w:r>
      <w:proofErr w:type="gramEnd"/>
      <w:r w:rsidRPr="00D41555">
        <w:rPr>
          <w:lang w:bidi="ar-JO"/>
        </w:rPr>
        <w:t xml:space="preserve"> </w:t>
      </w:r>
      <w:del w:id="480" w:author="John Peate" w:date="2022-05-03T12:24:00Z">
        <w:r w:rsidRPr="00D41555" w:rsidDel="005423FC">
          <w:rPr>
            <w:lang w:bidi="ar-JO"/>
          </w:rPr>
          <w:delText xml:space="preserve">section </w:delText>
        </w:r>
      </w:del>
      <w:ins w:id="481" w:author="John Peate" w:date="2022-05-03T12:24:00Z">
        <w:r w:rsidR="005423FC">
          <w:rPr>
            <w:lang w:bidi="ar-JO"/>
          </w:rPr>
          <w:t>S</w:t>
        </w:r>
        <w:r w:rsidR="005423FC" w:rsidRPr="00D41555">
          <w:rPr>
            <w:lang w:bidi="ar-JO"/>
          </w:rPr>
          <w:t xml:space="preserve">ection </w:t>
        </w:r>
      </w:ins>
      <w:r w:rsidRPr="00D41555">
        <w:rPr>
          <w:lang w:bidi="ar-JO"/>
        </w:rPr>
        <w:t>[7.2.3]</w:t>
      </w:r>
      <w:del w:id="482" w:author="John Peate" w:date="2022-05-03T12:24:00Z">
        <w:r w:rsidRPr="00D41555" w:rsidDel="005423FC">
          <w:rPr>
            <w:lang w:bidi="ar-JO"/>
          </w:rPr>
          <w:delText xml:space="preserve"> below</w:delText>
        </w:r>
      </w:del>
      <w:r w:rsidRPr="00D41555">
        <w:rPr>
          <w:lang w:bidi="ar-JO"/>
        </w:rPr>
        <w:t>.</w:t>
      </w:r>
    </w:p>
  </w:footnote>
  <w:footnote w:id="35">
    <w:p w14:paraId="520A9814" w14:textId="77777777" w:rsidR="00172589" w:rsidRPr="00D41555" w:rsidRDefault="00172589" w:rsidP="00392206">
      <w:pPr>
        <w:pStyle w:val="FootnoteText"/>
      </w:pPr>
      <w:r w:rsidRPr="00D41555">
        <w:rPr>
          <w:rStyle w:val="FootnoteReference"/>
        </w:rPr>
        <w:footnoteRef/>
      </w:r>
      <w:r w:rsidRPr="00D41555">
        <w:t xml:space="preserve"> </w:t>
      </w:r>
      <w:r w:rsidRPr="00D41555">
        <w:tab/>
        <w:t xml:space="preserve">This is the only example in this group in which the </w:t>
      </w:r>
      <w:r w:rsidRPr="00D41555">
        <w:rPr>
          <w:i/>
          <w:iCs/>
        </w:rPr>
        <w:t xml:space="preserve">alif </w:t>
      </w:r>
      <w:proofErr w:type="spellStart"/>
      <w:r w:rsidRPr="00D41555">
        <w:rPr>
          <w:i/>
          <w:iCs/>
        </w:rPr>
        <w:t>maqsurah</w:t>
      </w:r>
      <w:proofErr w:type="spellEnd"/>
      <w:r w:rsidRPr="00D41555">
        <w:rPr>
          <w:i/>
          <w:iCs/>
        </w:rPr>
        <w:t xml:space="preserve"> </w:t>
      </w:r>
      <w:r w:rsidRPr="00D41555">
        <w:t>appears in the middle of the word rather than at the end.</w:t>
      </w:r>
    </w:p>
  </w:footnote>
  <w:footnote w:id="36">
    <w:p w14:paraId="7B7906E9" w14:textId="77777777" w:rsidR="00172589" w:rsidRPr="00D41555" w:rsidRDefault="00172589" w:rsidP="00392206">
      <w:pPr>
        <w:pStyle w:val="FootnoteText"/>
      </w:pPr>
      <w:r w:rsidRPr="00D41555">
        <w:rPr>
          <w:rStyle w:val="FootnoteReference"/>
        </w:rPr>
        <w:footnoteRef/>
      </w:r>
      <w:r w:rsidRPr="00D41555">
        <w:t xml:space="preserve"> </w:t>
      </w:r>
      <w:r w:rsidRPr="00D41555">
        <w:tab/>
        <w:t xml:space="preserve">Regarding Medieval Judeo-Arabic, see: </w:t>
      </w:r>
      <w:proofErr w:type="spellStart"/>
      <w:r w:rsidRPr="00D41555">
        <w:t>Blau</w:t>
      </w:r>
      <w:proofErr w:type="spellEnd"/>
      <w:r w:rsidRPr="00D41555">
        <w:t xml:space="preserve"> 1980a, pp. 289-290, addendum to p. 43, </w:t>
      </w:r>
      <w:r w:rsidRPr="00D41555">
        <w:rPr>
          <w:rtl/>
        </w:rPr>
        <w:t>§</w:t>
      </w:r>
      <w:r w:rsidRPr="00D41555">
        <w:t>27Ca.</w:t>
      </w:r>
    </w:p>
  </w:footnote>
  <w:footnote w:id="37">
    <w:p w14:paraId="6D0B1C11" w14:textId="77777777" w:rsidR="00172589" w:rsidRPr="00D41555" w:rsidRDefault="00172589" w:rsidP="00392206">
      <w:pPr>
        <w:pStyle w:val="FootnoteText"/>
        <w:rPr>
          <w:lang w:bidi="ar-JO"/>
        </w:rPr>
      </w:pPr>
      <w:r w:rsidRPr="00D41555">
        <w:rPr>
          <w:rStyle w:val="FootnoteReference"/>
        </w:rPr>
        <w:footnoteRef/>
      </w:r>
      <w:r w:rsidRPr="00D41555">
        <w:t xml:space="preserve"> </w:t>
      </w:r>
      <w:r w:rsidRPr="00D41555">
        <w:tab/>
        <w:t xml:space="preserve">See above regarding the lengthening of the vowel in the singular imperative form of verbs whose second root letter is </w:t>
      </w:r>
      <w:r w:rsidRPr="00D41555">
        <w:rPr>
          <w:rtl/>
          <w:lang w:bidi="he-IL"/>
        </w:rPr>
        <w:t>ו</w:t>
      </w:r>
      <w:r w:rsidRPr="00D41555">
        <w:rPr>
          <w:lang w:bidi="ar-JO"/>
        </w:rPr>
        <w:t xml:space="preserve"> or </w:t>
      </w:r>
      <w:r w:rsidRPr="00D41555">
        <w:rPr>
          <w:rtl/>
          <w:lang w:bidi="he-IL"/>
        </w:rPr>
        <w:t>י</w:t>
      </w:r>
      <w:r w:rsidRPr="00D41555">
        <w:rPr>
          <w:lang w:bidi="ar-JO"/>
        </w:rPr>
        <w:t xml:space="preserve">, marked as </w:t>
      </w:r>
      <w:r w:rsidRPr="00D41555">
        <w:rPr>
          <w:rtl/>
          <w:lang w:bidi="he-IL"/>
        </w:rPr>
        <w:t>ו/י</w:t>
      </w:r>
      <w:r w:rsidRPr="00D41555">
        <w:rPr>
          <w:lang w:bidi="ar-JO"/>
        </w:rPr>
        <w:t>, respectively.</w:t>
      </w:r>
    </w:p>
  </w:footnote>
  <w:footnote w:id="38">
    <w:p w14:paraId="5E40A917" w14:textId="4752DB62" w:rsidR="00172589" w:rsidRPr="00D41555" w:rsidRDefault="00172589">
      <w:pPr>
        <w:pStyle w:val="FootnoteText"/>
      </w:pPr>
      <w:r w:rsidRPr="00D41555">
        <w:rPr>
          <w:rStyle w:val="FootnoteReference"/>
        </w:rPr>
        <w:footnoteRef/>
      </w:r>
      <w:r w:rsidRPr="00D41555">
        <w:t xml:space="preserve"> </w:t>
      </w:r>
      <w:r w:rsidRPr="00D41555">
        <w:tab/>
        <w:t xml:space="preserve">See </w:t>
      </w:r>
      <w:ins w:id="496" w:author="John Peate" w:date="2022-05-03T12:27:00Z">
        <w:r w:rsidR="005423FC">
          <w:t>S</w:t>
        </w:r>
      </w:ins>
      <w:del w:id="497" w:author="John Peate" w:date="2022-05-03T12:27:00Z">
        <w:r w:rsidRPr="00D41555" w:rsidDel="005423FC">
          <w:delText>s</w:delText>
        </w:r>
      </w:del>
      <w:r w:rsidRPr="00D41555">
        <w:t>ection [3.2.2]</w:t>
      </w:r>
      <w:del w:id="498" w:author="John Peate" w:date="2022-05-03T12:27:00Z">
        <w:r w:rsidRPr="00D41555" w:rsidDel="005423FC">
          <w:delText>B</w:delText>
        </w:r>
      </w:del>
      <w:r w:rsidRPr="00D41555">
        <w:t xml:space="preserve"> regarding the lengthening of the vowel in these words.</w:t>
      </w:r>
    </w:p>
  </w:footnote>
  <w:footnote w:id="39">
    <w:p w14:paraId="71A3CD5D" w14:textId="2E1799DC" w:rsidR="00172589" w:rsidRPr="00D41555" w:rsidRDefault="00172589">
      <w:pPr>
        <w:pStyle w:val="FootnoteText"/>
      </w:pPr>
      <w:r w:rsidRPr="00D41555">
        <w:rPr>
          <w:rStyle w:val="FootnoteReference"/>
        </w:rPr>
        <w:footnoteRef/>
      </w:r>
      <w:r w:rsidRPr="00D41555">
        <w:t xml:space="preserve"> </w:t>
      </w:r>
      <w:r w:rsidRPr="00D41555">
        <w:tab/>
        <w:t xml:space="preserve">See </w:t>
      </w:r>
      <w:del w:id="502" w:author="John Peate" w:date="2022-05-03T12:27:00Z">
        <w:r w:rsidRPr="00D41555" w:rsidDel="005423FC">
          <w:delText xml:space="preserve">section </w:delText>
        </w:r>
      </w:del>
      <w:ins w:id="503" w:author="John Peate" w:date="2022-05-03T12:27:00Z">
        <w:r w:rsidR="005423FC">
          <w:t>S</w:t>
        </w:r>
        <w:r w:rsidR="005423FC" w:rsidRPr="00D41555">
          <w:t xml:space="preserve">ection </w:t>
        </w:r>
      </w:ins>
      <w:r w:rsidRPr="00D41555">
        <w:t>[3.4]</w:t>
      </w:r>
      <w:del w:id="504" w:author="John Peate" w:date="2022-05-03T12:27:00Z">
        <w:r w:rsidRPr="00D41555" w:rsidDel="005423FC">
          <w:delText>: The Reduced Vowel</w:delText>
        </w:r>
      </w:del>
      <w:r w:rsidRPr="00D41555">
        <w:t>.</w:t>
      </w:r>
    </w:p>
  </w:footnote>
  <w:footnote w:id="40">
    <w:p w14:paraId="340A6C36"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rPr>
          <w:highlight w:val="green"/>
        </w:rPr>
        <w:t>Hatal</w:t>
      </w:r>
      <w:proofErr w:type="spellEnd"/>
      <w:r w:rsidRPr="00D41555">
        <w:t xml:space="preserve"> 1975.</w:t>
      </w:r>
    </w:p>
  </w:footnote>
  <w:footnote w:id="41">
    <w:p w14:paraId="0EE61E2D" w14:textId="2880DEAB" w:rsidR="00172589" w:rsidRPr="00D41555" w:rsidRDefault="00172589" w:rsidP="005D645F">
      <w:pPr>
        <w:pStyle w:val="FootnoteText"/>
        <w:rPr>
          <w:lang w:bidi="ar-JO"/>
        </w:rPr>
      </w:pPr>
      <w:r w:rsidRPr="00D41555">
        <w:rPr>
          <w:rStyle w:val="FootnoteReference"/>
        </w:rPr>
        <w:footnoteRef/>
      </w:r>
      <w:r w:rsidRPr="00D41555">
        <w:t xml:space="preserve"> </w:t>
      </w:r>
      <w:r w:rsidRPr="00D41555">
        <w:tab/>
        <w:t xml:space="preserve">However, the same writer later uses the spelling </w:t>
      </w:r>
      <w:proofErr w:type="spellStart"/>
      <w:r w:rsidRPr="00D41555">
        <w:rPr>
          <w:rtl/>
          <w:lang w:bidi="he-IL"/>
        </w:rPr>
        <w:t>ננאדי</w:t>
      </w:r>
      <w:proofErr w:type="spellEnd"/>
      <w:r w:rsidRPr="00D41555">
        <w:t xml:space="preserve">. An initial </w:t>
      </w:r>
      <w:r w:rsidRPr="00D41555">
        <w:rPr>
          <w:rtl/>
          <w:lang w:bidi="he-IL"/>
        </w:rPr>
        <w:t>א</w:t>
      </w:r>
      <w:r w:rsidRPr="00D41555">
        <w:rPr>
          <w:lang w:bidi="ar-JO"/>
        </w:rPr>
        <w:t xml:space="preserve"> of this type appears only in this verb in the Algiers </w:t>
      </w:r>
      <w:r w:rsidRPr="00292BB8">
        <w:rPr>
          <w:i/>
          <w:iCs/>
          <w:lang w:bidi="ar-JO"/>
          <w:rPrChange w:id="515" w:author="John Peate" w:date="2022-05-03T13:14:00Z">
            <w:rPr>
              <w:lang w:bidi="ar-JO"/>
            </w:rPr>
          </w:rPrChange>
        </w:rPr>
        <w:t>Haggadah</w:t>
      </w:r>
      <w:r w:rsidRPr="00D41555">
        <w:rPr>
          <w:lang w:bidi="ar-JO"/>
        </w:rPr>
        <w:t>. The first</w:t>
      </w:r>
      <w:ins w:id="516" w:author="John Peate" w:date="2022-05-03T13:14:00Z">
        <w:r w:rsidR="00292BB8">
          <w:rPr>
            <w:lang w:bidi="ar-JO"/>
          </w:rPr>
          <w:t>-</w:t>
        </w:r>
      </w:ins>
      <w:del w:id="517" w:author="John Peate" w:date="2022-05-03T13:14:00Z">
        <w:r w:rsidRPr="00D41555" w:rsidDel="00292BB8">
          <w:rPr>
            <w:lang w:bidi="ar-JO"/>
          </w:rPr>
          <w:delText xml:space="preserve"> </w:delText>
        </w:r>
      </w:del>
      <w:r w:rsidRPr="00D41555">
        <w:rPr>
          <w:lang w:bidi="ar-JO"/>
        </w:rPr>
        <w:t xml:space="preserve">person singular forms of other verbs begun with </w:t>
      </w:r>
      <w:r w:rsidRPr="00D41555">
        <w:rPr>
          <w:rtl/>
          <w:lang w:bidi="he-IL"/>
        </w:rPr>
        <w:t>נ</w:t>
      </w:r>
      <w:ins w:id="518" w:author="John Peate" w:date="2022-05-03T13:14:00Z">
        <w:r w:rsidR="00292BB8">
          <w:rPr>
            <w:lang w:bidi="he-IL"/>
          </w:rPr>
          <w:t>, for example</w:t>
        </w:r>
      </w:ins>
      <w:r w:rsidRPr="00D41555">
        <w:rPr>
          <w:lang w:bidi="ar-JO"/>
        </w:rPr>
        <w:t xml:space="preserve">: </w:t>
      </w:r>
      <w:proofErr w:type="spellStart"/>
      <w:r w:rsidRPr="00D41555">
        <w:rPr>
          <w:rtl/>
          <w:lang w:bidi="he-IL"/>
        </w:rPr>
        <w:t>נתמשא</w:t>
      </w:r>
      <w:proofErr w:type="spellEnd"/>
      <w:r w:rsidRPr="00D41555">
        <w:t xml:space="preserve">, </w:t>
      </w:r>
      <w:proofErr w:type="spellStart"/>
      <w:r w:rsidRPr="00D41555">
        <w:rPr>
          <w:rtl/>
          <w:lang w:bidi="he-IL"/>
        </w:rPr>
        <w:t>נכ</w:t>
      </w:r>
      <w:proofErr w:type="spellEnd"/>
      <w:r w:rsidRPr="00D41555">
        <w:rPr>
          <w:rtl/>
        </w:rPr>
        <w:t>'</w:t>
      </w:r>
      <w:r w:rsidRPr="00D41555">
        <w:rPr>
          <w:rtl/>
          <w:lang w:bidi="he-IL"/>
        </w:rPr>
        <w:t>אף</w:t>
      </w:r>
      <w:del w:id="519" w:author="John Peate" w:date="2022-05-03T13:14:00Z">
        <w:r w:rsidRPr="00D41555" w:rsidDel="00292BB8">
          <w:delText>, etc</w:delText>
        </w:r>
      </w:del>
      <w:r w:rsidRPr="00D41555">
        <w:t xml:space="preserve">. The reason for this may be the double initial </w:t>
      </w:r>
      <w:r w:rsidRPr="00D41555">
        <w:rPr>
          <w:rtl/>
          <w:lang w:bidi="he-IL"/>
        </w:rPr>
        <w:t>נ</w:t>
      </w:r>
      <w:r w:rsidRPr="00D41555">
        <w:rPr>
          <w:lang w:bidi="ar-JO"/>
        </w:rPr>
        <w:t xml:space="preserve"> in </w:t>
      </w:r>
      <w:proofErr w:type="spellStart"/>
      <w:r w:rsidRPr="00D41555">
        <w:rPr>
          <w:i/>
          <w:iCs/>
        </w:rPr>
        <w:t>nnādi</w:t>
      </w:r>
      <w:proofErr w:type="spellEnd"/>
      <w:r w:rsidRPr="00D41555">
        <w:t xml:space="preserve">. Cf. the spelling </w:t>
      </w:r>
      <w:proofErr w:type="spellStart"/>
      <w:r w:rsidRPr="00D41555">
        <w:rPr>
          <w:rtl/>
          <w:lang w:bidi="he-IL"/>
        </w:rPr>
        <w:t>אנג</w:t>
      </w:r>
      <w:proofErr w:type="spellEnd"/>
      <w:r w:rsidRPr="00D41555">
        <w:rPr>
          <w:rtl/>
        </w:rPr>
        <w:t>'</w:t>
      </w:r>
      <w:proofErr w:type="spellStart"/>
      <w:r w:rsidRPr="00D41555">
        <w:rPr>
          <w:rtl/>
          <w:lang w:bidi="he-IL"/>
        </w:rPr>
        <w:t>ליתי</w:t>
      </w:r>
      <w:proofErr w:type="spellEnd"/>
      <w:r w:rsidRPr="00D41555">
        <w:rPr>
          <w:rtl/>
          <w:lang w:bidi="he-IL"/>
        </w:rPr>
        <w:t xml:space="preserve"> מן לבנון</w:t>
      </w:r>
      <w:r w:rsidRPr="00D41555">
        <w:t xml:space="preserve"> (</w:t>
      </w:r>
      <w:ins w:id="520" w:author="John Peate" w:date="2022-05-03T13:14:00Z">
        <w:r w:rsidR="00292BB8">
          <w:t>“</w:t>
        </w:r>
      </w:ins>
      <w:r w:rsidRPr="00D41555">
        <w:t>I was exiled from Lebanon</w:t>
      </w:r>
      <w:ins w:id="521" w:author="John Peate" w:date="2022-05-03T13:14:00Z">
        <w:r w:rsidR="00292BB8">
          <w:t>”</w:t>
        </w:r>
      </w:ins>
      <w:r w:rsidRPr="00D41555">
        <w:t xml:space="preserve">) (Commentary on the Song of Songs, 4:8, </w:t>
      </w:r>
      <w:proofErr w:type="spellStart"/>
      <w:r w:rsidRPr="00D41555">
        <w:t>Renassia</w:t>
      </w:r>
      <w:proofErr w:type="spellEnd"/>
      <w:r w:rsidRPr="00D41555">
        <w:t>, Y. 1953, p. 20).</w:t>
      </w:r>
    </w:p>
  </w:footnote>
  <w:footnote w:id="42">
    <w:p w14:paraId="2D204D8F" w14:textId="77777777" w:rsidR="00172589" w:rsidRPr="00D41555" w:rsidRDefault="00172589" w:rsidP="001B1DFE">
      <w:pPr>
        <w:pStyle w:val="FootnoteText"/>
      </w:pPr>
      <w:r w:rsidRPr="00D41555">
        <w:rPr>
          <w:rStyle w:val="FootnoteReference"/>
        </w:rPr>
        <w:footnoteRef/>
      </w:r>
      <w:r w:rsidRPr="00D41555">
        <w:t xml:space="preserve"> </w:t>
      </w:r>
      <w:r w:rsidRPr="00D41555">
        <w:tab/>
        <w:t xml:space="preserve">The form </w:t>
      </w:r>
      <w:r w:rsidRPr="00D41555">
        <w:rPr>
          <w:rtl/>
          <w:lang w:bidi="he-IL"/>
        </w:rPr>
        <w:t>פ</w:t>
      </w:r>
      <w:r w:rsidRPr="00D41555">
        <w:rPr>
          <w:rtl/>
        </w:rPr>
        <w:t>'</w:t>
      </w:r>
      <w:r w:rsidRPr="00D41555">
        <w:rPr>
          <w:rtl/>
          <w:lang w:bidi="he-IL"/>
        </w:rPr>
        <w:t>י</w:t>
      </w:r>
      <w:r w:rsidRPr="00D41555">
        <w:t xml:space="preserve"> attached to the following noun is also found in other Maghrebi texts. See: Fleischer 1888, p. 436. </w:t>
      </w:r>
    </w:p>
  </w:footnote>
  <w:footnote w:id="43">
    <w:p w14:paraId="4B4C3D0B" w14:textId="77777777" w:rsidR="00172589" w:rsidRPr="00D41555" w:rsidRDefault="00172589">
      <w:pPr>
        <w:pStyle w:val="FootnoteText"/>
      </w:pPr>
      <w:r w:rsidRPr="00D41555">
        <w:rPr>
          <w:rStyle w:val="FootnoteReference"/>
        </w:rPr>
        <w:footnoteRef/>
      </w:r>
      <w:r w:rsidRPr="00D41555">
        <w:t xml:space="preserve"> </w:t>
      </w:r>
      <w:r w:rsidRPr="00D41555">
        <w:tab/>
        <w:t>This instance may be influenced by the attachment of the adjective to the noun.</w:t>
      </w:r>
    </w:p>
  </w:footnote>
  <w:footnote w:id="44">
    <w:p w14:paraId="46CE9D85" w14:textId="5318C61E" w:rsidR="00172589" w:rsidRPr="00D41555" w:rsidRDefault="00172589">
      <w:pPr>
        <w:pStyle w:val="FootnoteText"/>
      </w:pPr>
      <w:r w:rsidRPr="00D41555">
        <w:rPr>
          <w:rStyle w:val="FootnoteReference"/>
        </w:rPr>
        <w:footnoteRef/>
      </w:r>
      <w:r w:rsidRPr="00D41555">
        <w:t xml:space="preserve"> </w:t>
      </w:r>
      <w:r w:rsidRPr="00D41555">
        <w:tab/>
        <w:t xml:space="preserve">See </w:t>
      </w:r>
      <w:del w:id="559" w:author="John Peate" w:date="2022-05-03T13:18:00Z">
        <w:r w:rsidRPr="00D41555" w:rsidDel="00BA1ED6">
          <w:delText xml:space="preserve">section </w:delText>
        </w:r>
      </w:del>
      <w:ins w:id="560" w:author="John Peate" w:date="2022-05-03T13:18:00Z">
        <w:r w:rsidR="00BA1ED6">
          <w:t>S</w:t>
        </w:r>
        <w:r w:rsidR="00BA1ED6" w:rsidRPr="00D41555">
          <w:t xml:space="preserve">ection </w:t>
        </w:r>
      </w:ins>
      <w:r w:rsidRPr="00D41555">
        <w:t>[8.2.2]</w:t>
      </w:r>
      <w:del w:id="561" w:author="John Peate" w:date="2022-05-03T13:18:00Z">
        <w:r w:rsidRPr="00D41555" w:rsidDel="00BA1ED6">
          <w:delText>,</w:delText>
        </w:r>
      </w:del>
      <w:r w:rsidRPr="00D41555">
        <w:t xml:space="preserve"> and </w:t>
      </w:r>
      <w:del w:id="562" w:author="John Peate" w:date="2022-05-03T13:18:00Z">
        <w:r w:rsidRPr="00D41555" w:rsidDel="00BA1ED6">
          <w:delText xml:space="preserve">see also: </w:delText>
        </w:r>
      </w:del>
      <w:proofErr w:type="spellStart"/>
      <w:r w:rsidRPr="00D41555">
        <w:t>Blau</w:t>
      </w:r>
      <w:proofErr w:type="spellEnd"/>
      <w:r w:rsidRPr="00D41555">
        <w:t xml:space="preserve"> 1980a, p. 171, </w:t>
      </w:r>
      <w:r w:rsidRPr="00D41555">
        <w:rPr>
          <w:rtl/>
        </w:rPr>
        <w:t>§</w:t>
      </w:r>
      <w:r w:rsidRPr="00D41555">
        <w:t xml:space="preserve">253; </w:t>
      </w:r>
      <w:proofErr w:type="spellStart"/>
      <w:r w:rsidRPr="00D41555">
        <w:t>Brockelmann</w:t>
      </w:r>
      <w:proofErr w:type="spellEnd"/>
      <w:r w:rsidRPr="00D41555">
        <w:t xml:space="preserve"> 1961, II, p. 320. </w:t>
      </w:r>
    </w:p>
  </w:footnote>
  <w:footnote w:id="45">
    <w:p w14:paraId="7F7DDEF0"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1958, p. 83.</w:t>
      </w:r>
    </w:p>
  </w:footnote>
  <w:footnote w:id="46">
    <w:p w14:paraId="1ADEA569" w14:textId="7564CF65" w:rsidR="00172589" w:rsidRPr="00D41555" w:rsidRDefault="00172589" w:rsidP="001D0E26">
      <w:pPr>
        <w:pStyle w:val="FootnoteText"/>
      </w:pPr>
      <w:r w:rsidRPr="00D41555">
        <w:rPr>
          <w:rStyle w:val="FootnoteReference"/>
        </w:rPr>
        <w:footnoteRef/>
      </w:r>
      <w:r w:rsidRPr="00D41555">
        <w:t xml:space="preserve"> </w:t>
      </w:r>
      <w:r w:rsidRPr="00D41555">
        <w:tab/>
        <w:t xml:space="preserve">When I asked </w:t>
      </w:r>
      <w:ins w:id="628" w:author="John Peate" w:date="2022-05-03T13:30:00Z">
        <w:r w:rsidR="00EB6E2A" w:rsidRPr="00D41555">
          <w:t xml:space="preserve">Rabbi Yosef </w:t>
        </w:r>
        <w:proofErr w:type="spellStart"/>
        <w:r w:rsidR="00EB6E2A" w:rsidRPr="00D41555">
          <w:t>Renassia</w:t>
        </w:r>
        <w:r w:rsidR="00EB6E2A">
          <w:t>’s</w:t>
        </w:r>
        <w:proofErr w:type="spellEnd"/>
        <w:r w:rsidR="00EB6E2A">
          <w:t xml:space="preserve"> son,</w:t>
        </w:r>
        <w:r w:rsidR="00EB6E2A" w:rsidRPr="00D41555">
          <w:t xml:space="preserve"> </w:t>
        </w:r>
      </w:ins>
      <w:r w:rsidRPr="00D41555">
        <w:t xml:space="preserve">Rabbi Daniel </w:t>
      </w:r>
      <w:proofErr w:type="spellStart"/>
      <w:r w:rsidRPr="00D41555">
        <w:t>Renassia</w:t>
      </w:r>
      <w:proofErr w:type="spellEnd"/>
      <w:r w:rsidRPr="00D41555">
        <w:t xml:space="preserve">, </w:t>
      </w:r>
      <w:del w:id="629" w:author="John Peate" w:date="2022-05-03T13:31:00Z">
        <w:r w:rsidRPr="00D41555" w:rsidDel="00EB6E2A">
          <w:delText>the son of</w:delText>
        </w:r>
      </w:del>
      <w:del w:id="630" w:author="John Peate" w:date="2022-05-03T13:30:00Z">
        <w:r w:rsidRPr="00D41555" w:rsidDel="00EB6E2A">
          <w:delText xml:space="preserve"> Rabbi Yosef Renassia</w:delText>
        </w:r>
      </w:del>
      <w:del w:id="631" w:author="John Peate" w:date="2022-05-03T13:31:00Z">
        <w:r w:rsidRPr="00D41555" w:rsidDel="00EB6E2A">
          <w:delText xml:space="preserve">, </w:delText>
        </w:r>
      </w:del>
      <w:r w:rsidRPr="00D41555">
        <w:t xml:space="preserve">whether they used to write in accordance with fixed orthographic rules, he replied: “Everyone wrote according to how they spoke.” This was clearly one of the factors that influenced the orthography of writers and copiers. </w:t>
      </w:r>
    </w:p>
  </w:footnote>
  <w:footnote w:id="47">
    <w:p w14:paraId="6A7C694F" w14:textId="42B46D9E" w:rsidR="00172589" w:rsidRPr="00D41555" w:rsidRDefault="00172589" w:rsidP="001D0E26">
      <w:pPr>
        <w:pStyle w:val="FootnoteText"/>
      </w:pPr>
      <w:r w:rsidRPr="00D41555">
        <w:rPr>
          <w:rStyle w:val="FootnoteReference"/>
        </w:rPr>
        <w:footnoteRef/>
      </w:r>
      <w:r w:rsidRPr="00D41555">
        <w:t xml:space="preserve"> </w:t>
      </w:r>
      <w:r w:rsidRPr="00D41555">
        <w:tab/>
        <w:t>Thus</w:t>
      </w:r>
      <w:ins w:id="645" w:author="John Peate" w:date="2022-05-03T13:31:00Z">
        <w:r w:rsidR="00EB6E2A">
          <w:t>,</w:t>
        </w:r>
      </w:ins>
      <w:r w:rsidRPr="00D41555">
        <w:t xml:space="preserve"> the sporadic pronunciation of the word </w:t>
      </w:r>
      <w:r w:rsidRPr="00D41555">
        <w:rPr>
          <w:rtl/>
          <w:lang w:bidi="he-IL"/>
        </w:rPr>
        <w:t>כדב</w:t>
      </w:r>
      <w:r w:rsidRPr="00D41555">
        <w:t xml:space="preserve"> with [g] is not documented in his orthography.</w:t>
      </w:r>
    </w:p>
  </w:footnote>
  <w:footnote w:id="48">
    <w:p w14:paraId="41E0F66F" w14:textId="51290BE2" w:rsidR="00172589" w:rsidRPr="00D41555" w:rsidRDefault="00172589" w:rsidP="00413BB8">
      <w:pPr>
        <w:pStyle w:val="FootnoteText"/>
      </w:pPr>
      <w:r w:rsidRPr="00D41555">
        <w:rPr>
          <w:rStyle w:val="FootnoteReference"/>
        </w:rPr>
        <w:footnoteRef/>
      </w:r>
      <w:r w:rsidRPr="00D41555">
        <w:t xml:space="preserve"> </w:t>
      </w:r>
      <w:r w:rsidRPr="00D41555">
        <w:tab/>
        <w:t xml:space="preserve">The female informant offered a further dialectal form, pronouncing this word </w:t>
      </w:r>
      <w:proofErr w:type="spellStart"/>
      <w:r w:rsidRPr="00D41555">
        <w:rPr>
          <w:i/>
          <w:iCs/>
        </w:rPr>
        <w:t>dǝr-waq</w:t>
      </w:r>
      <w:proofErr w:type="spellEnd"/>
      <w:del w:id="772" w:author="John Peate" w:date="2022-05-03T14:07:00Z">
        <w:r w:rsidRPr="00D41555" w:rsidDel="003D5359">
          <w:delText xml:space="preserve"> (</w:delText>
        </w:r>
      </w:del>
      <w:ins w:id="773" w:author="John Peate" w:date="2022-05-03T14:07:00Z">
        <w:r w:rsidR="003D5359">
          <w:t xml:space="preserve">, a form </w:t>
        </w:r>
      </w:ins>
      <w:r w:rsidRPr="00D41555">
        <w:t xml:space="preserve">the rabbis also use </w:t>
      </w:r>
      <w:del w:id="774" w:author="John Peate" w:date="2022-05-03T14:07:00Z">
        <w:r w:rsidRPr="00D41555" w:rsidDel="003D5359">
          <w:delText xml:space="preserve">this form </w:delText>
        </w:r>
      </w:del>
      <w:r w:rsidRPr="00D41555">
        <w:t>in their spoken language</w:t>
      </w:r>
      <w:del w:id="775" w:author="John Peate" w:date="2022-05-03T14:07:00Z">
        <w:r w:rsidRPr="00D41555" w:rsidDel="003D5359">
          <w:delText>)</w:delText>
        </w:r>
      </w:del>
      <w:r w:rsidRPr="00D41555">
        <w:t xml:space="preserve">. See also </w:t>
      </w:r>
      <w:del w:id="776" w:author="John Peate" w:date="2022-05-03T14:07:00Z">
        <w:r w:rsidRPr="00D41555" w:rsidDel="003D5359">
          <w:delText xml:space="preserve">section </w:delText>
        </w:r>
      </w:del>
      <w:ins w:id="777" w:author="John Peate" w:date="2022-05-03T14:07:00Z">
        <w:r w:rsidR="003D5359">
          <w:t>S</w:t>
        </w:r>
        <w:r w:rsidR="003D5359" w:rsidRPr="00D41555">
          <w:t xml:space="preserve">ection </w:t>
        </w:r>
      </w:ins>
      <w:r w:rsidRPr="00D41555">
        <w:t>[10.10]</w:t>
      </w:r>
      <w:del w:id="778" w:author="John Peate" w:date="2022-05-03T14:07:00Z">
        <w:r w:rsidRPr="00D41555" w:rsidDel="003D5359">
          <w:delText>F</w:delText>
        </w:r>
      </w:del>
      <w:r w:rsidRPr="00D41555">
        <w:t xml:space="preserve">. </w:t>
      </w:r>
    </w:p>
  </w:footnote>
  <w:footnote w:id="49">
    <w:p w14:paraId="6E5AC807" w14:textId="77777777" w:rsidR="00172589" w:rsidRPr="00D41555" w:rsidRDefault="00172589">
      <w:pPr>
        <w:pStyle w:val="FootnoteText"/>
      </w:pPr>
      <w:r w:rsidRPr="00D41555">
        <w:rPr>
          <w:rStyle w:val="FootnoteReference"/>
        </w:rPr>
        <w:footnoteRef/>
      </w:r>
      <w:r w:rsidRPr="00D41555">
        <w:t xml:space="preserve"> </w:t>
      </w:r>
      <w:r w:rsidRPr="00D41555">
        <w:tab/>
        <w:t xml:space="preserve">This is the usual practice in Maghrebi Judeo-Arabic texts. See: Bar-Asher 1978, p. 172; </w:t>
      </w:r>
      <w:proofErr w:type="spellStart"/>
      <w:r w:rsidRPr="00D41555">
        <w:t>Shetrit</w:t>
      </w:r>
      <w:proofErr w:type="spellEnd"/>
      <w:r w:rsidRPr="00D41555">
        <w:t xml:space="preserve"> 1989, p. 38.</w:t>
      </w:r>
    </w:p>
  </w:footnote>
  <w:footnote w:id="50">
    <w:p w14:paraId="2BB8AE3A" w14:textId="77777777" w:rsidR="00172589" w:rsidRPr="00D41555" w:rsidRDefault="00172589" w:rsidP="00E753BC">
      <w:pPr>
        <w:pStyle w:val="FootnoteText"/>
      </w:pPr>
      <w:r w:rsidRPr="00D41555">
        <w:rPr>
          <w:rStyle w:val="FootnoteReference"/>
        </w:rPr>
        <w:footnoteRef/>
      </w:r>
      <w:r w:rsidRPr="00D41555">
        <w:t xml:space="preserve"> </w:t>
      </w:r>
      <w:r w:rsidRPr="00D41555">
        <w:tab/>
        <w:t xml:space="preserve">Regarding the paucity of Hebrew words in the </w:t>
      </w:r>
      <w:proofErr w:type="spellStart"/>
      <w:r w:rsidRPr="00D41555">
        <w:t>šarḥ</w:t>
      </w:r>
      <w:proofErr w:type="spellEnd"/>
      <w:r w:rsidRPr="00D41555">
        <w:t xml:space="preserve"> to the Psalms, compared to the large number in </w:t>
      </w:r>
      <w:proofErr w:type="spellStart"/>
      <w:r w:rsidRPr="00D41555">
        <w:t>Nishmat</w:t>
      </w:r>
      <w:proofErr w:type="spellEnd"/>
      <w:r w:rsidRPr="00D41555">
        <w:t xml:space="preserve"> </w:t>
      </w:r>
      <w:proofErr w:type="spellStart"/>
      <w:r w:rsidRPr="00D41555">
        <w:t>Kol</w:t>
      </w:r>
      <w:proofErr w:type="spellEnd"/>
      <w:r w:rsidRPr="00D41555">
        <w:t xml:space="preserve"> Chai, the translation and commentary of the Mishnah by Rabbi Yosef </w:t>
      </w:r>
      <w:proofErr w:type="spellStart"/>
      <w:r w:rsidRPr="00D41555">
        <w:t>Renassia</w:t>
      </w:r>
      <w:proofErr w:type="spellEnd"/>
      <w:r w:rsidRPr="00D41555">
        <w:t xml:space="preserve">, see </w:t>
      </w:r>
      <w:r w:rsidRPr="00D41555">
        <w:rPr>
          <w:highlight w:val="cyan"/>
        </w:rPr>
        <w:t>Chapter 11 in this book</w:t>
      </w:r>
      <w:r w:rsidRPr="00D41555">
        <w:t>.</w:t>
      </w:r>
    </w:p>
  </w:footnote>
  <w:footnote w:id="51">
    <w:p w14:paraId="6700C04F" w14:textId="77777777" w:rsidR="00172589" w:rsidRPr="00D41555" w:rsidRDefault="00172589">
      <w:pPr>
        <w:pStyle w:val="FootnoteText"/>
      </w:pPr>
      <w:r w:rsidRPr="00D41555">
        <w:rPr>
          <w:rStyle w:val="FootnoteReference"/>
        </w:rPr>
        <w:footnoteRef/>
      </w:r>
      <w:r w:rsidRPr="00D41555">
        <w:t xml:space="preserve"> </w:t>
      </w:r>
      <w:r w:rsidRPr="00D41555">
        <w:tab/>
        <w:t xml:space="preserve">On the main features of the orthography of </w:t>
      </w:r>
      <w:proofErr w:type="spellStart"/>
      <w:r w:rsidRPr="00C670F9">
        <w:rPr>
          <w:i/>
          <w:iCs/>
          <w:rPrChange w:id="831" w:author="John Peate" w:date="2022-05-03T14:14:00Z">
            <w:rPr/>
          </w:rPrChange>
        </w:rPr>
        <w:t>šarḥ</w:t>
      </w:r>
      <w:proofErr w:type="spellEnd"/>
      <w:r w:rsidRPr="00D41555">
        <w:t xml:space="preserve"> authors in Morocco, see: Bar-Asher 1988a, p. 11.</w:t>
      </w:r>
    </w:p>
  </w:footnote>
  <w:footnote w:id="52">
    <w:p w14:paraId="22DE7D5A" w14:textId="44E20699" w:rsidR="00172589" w:rsidRPr="00D41555" w:rsidRDefault="00172589" w:rsidP="00BE7C48">
      <w:pPr>
        <w:pStyle w:val="FootnoteText"/>
      </w:pPr>
      <w:r w:rsidRPr="00D41555">
        <w:rPr>
          <w:rStyle w:val="FootnoteReference"/>
        </w:rPr>
        <w:footnoteRef/>
      </w:r>
      <w:r w:rsidRPr="00D41555">
        <w:t xml:space="preserve"> </w:t>
      </w:r>
      <w:r w:rsidRPr="00D41555">
        <w:tab/>
        <w:t xml:space="preserve">We </w:t>
      </w:r>
      <w:del w:id="857" w:author="John Peate" w:date="2022-05-03T14:19:00Z">
        <w:r w:rsidRPr="00D41555" w:rsidDel="00844030">
          <w:delText xml:space="preserve">have chosen to </w:delText>
        </w:r>
      </w:del>
      <w:r w:rsidRPr="00D41555">
        <w:t>refer to the basic verb forms of roots with three whole consonants by means of the reference √</w:t>
      </w:r>
      <w:proofErr w:type="spellStart"/>
      <w:r w:rsidRPr="00D41555">
        <w:t>ktb</w:t>
      </w:r>
      <w:proofErr w:type="spellEnd"/>
      <w:r w:rsidRPr="00D41555">
        <w:t xml:space="preserve"> (</w:t>
      </w:r>
      <w:proofErr w:type="gramStart"/>
      <w:r w:rsidRPr="00D41555">
        <w:t>with the exception of</w:t>
      </w:r>
      <w:proofErr w:type="gramEnd"/>
      <w:r w:rsidRPr="00D41555">
        <w:t xml:space="preserve"> </w:t>
      </w:r>
      <w:del w:id="858" w:author="John Peate" w:date="2022-05-03T14:19:00Z">
        <w:r w:rsidRPr="00D41555" w:rsidDel="00844030">
          <w:delText xml:space="preserve">section </w:delText>
        </w:r>
      </w:del>
      <w:ins w:id="859" w:author="John Peate" w:date="2022-05-03T14:19:00Z">
        <w:r w:rsidR="00844030">
          <w:t>S</w:t>
        </w:r>
        <w:r w:rsidR="00844030" w:rsidRPr="00D41555">
          <w:t xml:space="preserve">ection </w:t>
        </w:r>
      </w:ins>
      <w:r w:rsidRPr="00D41555">
        <w:t xml:space="preserve">[7.5] </w:t>
      </w:r>
      <w:del w:id="860" w:author="John Peate" w:date="2022-05-03T14:19:00Z">
        <w:r w:rsidRPr="00844030" w:rsidDel="00844030">
          <w:rPr>
            <w:i/>
            <w:iCs/>
            <w:rPrChange w:id="861" w:author="John Peate" w:date="2022-05-03T14:19:00Z">
              <w:rPr/>
            </w:rPrChange>
          </w:rPr>
          <w:delText xml:space="preserve">– </w:delText>
        </w:r>
      </w:del>
      <w:proofErr w:type="spellStart"/>
      <w:r w:rsidRPr="00844030">
        <w:rPr>
          <w:i/>
          <w:iCs/>
          <w:rPrChange w:id="862" w:author="John Peate" w:date="2022-05-03T14:19:00Z">
            <w:rPr/>
          </w:rPrChange>
        </w:rPr>
        <w:t>smān</w:t>
      </w:r>
      <w:proofErr w:type="spellEnd"/>
      <w:r w:rsidRPr="00D41555">
        <w:t>), since the constituent consonants of this root do not influence the conjugation or vowels of the respective verb forms.</w:t>
      </w:r>
    </w:p>
  </w:footnote>
  <w:footnote w:id="53">
    <w:p w14:paraId="4C7BB9B1" w14:textId="77777777" w:rsidR="00172589" w:rsidRPr="00D41555" w:rsidRDefault="00172589" w:rsidP="00BE7C48">
      <w:pPr>
        <w:pStyle w:val="FootnoteText"/>
      </w:pPr>
      <w:r w:rsidRPr="00D41555">
        <w:rPr>
          <w:rStyle w:val="FootnoteReference"/>
        </w:rPr>
        <w:footnoteRef/>
      </w:r>
      <w:r w:rsidRPr="00D41555">
        <w:t xml:space="preserve"> </w:t>
      </w:r>
      <w:r w:rsidRPr="00D41555">
        <w:tab/>
        <w:t>We preferred to examine these verb forms separately, while noting the mutual affinities between certain forms, rather than clustering them in groups such as</w:t>
      </w:r>
      <w:del w:id="870" w:author="John Peate" w:date="2022-05-03T14:20:00Z">
        <w:r w:rsidRPr="00D41555" w:rsidDel="00844030">
          <w:delText>:</w:delText>
        </w:r>
      </w:del>
      <w:r w:rsidRPr="00D41555">
        <w:t xml:space="preserve"> </w:t>
      </w:r>
      <w:proofErr w:type="spellStart"/>
      <w:r w:rsidRPr="00D41555">
        <w:rPr>
          <w:i/>
          <w:iCs/>
        </w:rPr>
        <w:t>kǝttǝb</w:t>
      </w:r>
      <w:proofErr w:type="spellEnd"/>
      <w:r w:rsidRPr="00D41555">
        <w:rPr>
          <w:i/>
          <w:iCs/>
        </w:rPr>
        <w:t xml:space="preserve"> – </w:t>
      </w:r>
      <w:proofErr w:type="spellStart"/>
      <w:r w:rsidRPr="00D41555">
        <w:rPr>
          <w:i/>
          <w:iCs/>
        </w:rPr>
        <w:t>tkǝttǝb</w:t>
      </w:r>
      <w:proofErr w:type="spellEnd"/>
      <w:r w:rsidRPr="00D41555">
        <w:t xml:space="preserve">, </w:t>
      </w:r>
      <w:proofErr w:type="spellStart"/>
      <w:r w:rsidRPr="00D41555">
        <w:rPr>
          <w:i/>
          <w:iCs/>
        </w:rPr>
        <w:t>ktǝb</w:t>
      </w:r>
      <w:proofErr w:type="spellEnd"/>
      <w:r w:rsidRPr="00D41555">
        <w:rPr>
          <w:i/>
          <w:iCs/>
        </w:rPr>
        <w:t xml:space="preserve"> – </w:t>
      </w:r>
      <w:proofErr w:type="spellStart"/>
      <w:r w:rsidRPr="00D41555">
        <w:rPr>
          <w:i/>
          <w:iCs/>
        </w:rPr>
        <w:t>nǝktǝb</w:t>
      </w:r>
      <w:proofErr w:type="spellEnd"/>
      <w:r w:rsidRPr="00D41555">
        <w:t>, although such an analytical approach is also possible.</w:t>
      </w:r>
    </w:p>
  </w:footnote>
  <w:footnote w:id="54">
    <w:p w14:paraId="418F8687" w14:textId="77777777" w:rsidR="00172589" w:rsidRPr="00D41555" w:rsidRDefault="00172589" w:rsidP="00BE7C48">
      <w:pPr>
        <w:pStyle w:val="FootnoteText"/>
      </w:pPr>
      <w:r w:rsidRPr="00D41555">
        <w:rPr>
          <w:rStyle w:val="FootnoteReference"/>
        </w:rPr>
        <w:footnoteRef/>
      </w:r>
      <w:r w:rsidRPr="00D41555">
        <w:t xml:space="preserve"> </w:t>
      </w:r>
      <w:r w:rsidRPr="00D41555">
        <w:tab/>
        <w:t>Most of the examples will be presented jointly at the end of each section.</w:t>
      </w:r>
    </w:p>
  </w:footnote>
  <w:footnote w:id="55">
    <w:p w14:paraId="3A28D0F8" w14:textId="77777777" w:rsidR="00172589" w:rsidRPr="00D41555" w:rsidRDefault="00172589" w:rsidP="00D40720">
      <w:pPr>
        <w:pStyle w:val="FootnoteText"/>
      </w:pPr>
      <w:r w:rsidRPr="00D41555">
        <w:rPr>
          <w:rStyle w:val="FootnoteReference"/>
        </w:rPr>
        <w:footnoteRef/>
      </w:r>
      <w:r w:rsidRPr="00D41555">
        <w:t xml:space="preserve"> </w:t>
      </w:r>
      <w:r w:rsidRPr="00D41555">
        <w:tab/>
        <w:t>Forms from the questionnaire were included only when they were clearly consistent with the parts of the paradigm found in the corpus. Moreover, many of the forms in the questionnaire are taken from the rabbis’ translations of biblical verses outside the corpus.</w:t>
      </w:r>
    </w:p>
  </w:footnote>
  <w:footnote w:id="56">
    <w:p w14:paraId="4AE59176" w14:textId="77777777" w:rsidR="00172589" w:rsidRPr="00D41555" w:rsidRDefault="00172589">
      <w:pPr>
        <w:pStyle w:val="FootnoteText"/>
      </w:pPr>
      <w:r w:rsidRPr="00D41555">
        <w:rPr>
          <w:rStyle w:val="FootnoteReference"/>
        </w:rPr>
        <w:footnoteRef/>
      </w:r>
      <w:r w:rsidRPr="00D41555">
        <w:t xml:space="preserve"> </w:t>
      </w:r>
      <w:r w:rsidRPr="00D41555">
        <w:tab/>
        <w:t>More rarely, we added conjugation forms based on the obvious template; these were marked with square brackets [ ].</w:t>
      </w:r>
    </w:p>
  </w:footnote>
  <w:footnote w:id="57">
    <w:p w14:paraId="640A2DC3" w14:textId="77777777" w:rsidR="00172589" w:rsidRPr="00D41555" w:rsidRDefault="00172589" w:rsidP="000C6468">
      <w:pPr>
        <w:pStyle w:val="FootnoteText"/>
      </w:pPr>
      <w:r w:rsidRPr="00D41555">
        <w:rPr>
          <w:rStyle w:val="FootnoteReference"/>
        </w:rPr>
        <w:footnoteRef/>
      </w:r>
      <w:r w:rsidRPr="00D41555">
        <w:t xml:space="preserve"> </w:t>
      </w:r>
      <w:r w:rsidRPr="00D41555">
        <w:tab/>
        <w:t>The terms “past, future” we used instead of “perfect, imperfect” to enhance the clarity of the discussion. See section [7.12]: Uses of the Tenses.</w:t>
      </w:r>
    </w:p>
  </w:footnote>
  <w:footnote w:id="58">
    <w:p w14:paraId="758A8022" w14:textId="77777777" w:rsidR="00172589" w:rsidRPr="00D41555" w:rsidRDefault="00172589">
      <w:pPr>
        <w:pStyle w:val="FootnoteText"/>
      </w:pPr>
      <w:r w:rsidRPr="00D41555">
        <w:rPr>
          <w:rStyle w:val="FootnoteReference"/>
        </w:rPr>
        <w:footnoteRef/>
      </w:r>
      <w:r w:rsidRPr="00D41555">
        <w:t xml:space="preserve"> </w:t>
      </w:r>
      <w:r w:rsidRPr="00D41555">
        <w:tab/>
        <w:t>In most cases, this will come during the presentation of Form I of verbs with three complete root letters. As necessary, several examples from other verb forms and types will already be included in the discussion of Form I in order to ensure a complete overview.</w:t>
      </w:r>
    </w:p>
  </w:footnote>
  <w:footnote w:id="59">
    <w:p w14:paraId="5D628093"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1980a, p. 67, </w:t>
      </w:r>
      <w:r w:rsidRPr="00D41555">
        <w:rPr>
          <w:rtl/>
        </w:rPr>
        <w:t>§</w:t>
      </w:r>
      <w:r w:rsidRPr="00D41555">
        <w:t xml:space="preserve">; p. 69, </w:t>
      </w:r>
      <w:r w:rsidRPr="00D41555">
        <w:rPr>
          <w:rtl/>
        </w:rPr>
        <w:t>§</w:t>
      </w:r>
      <w:r w:rsidRPr="00D41555">
        <w:t>60.</w:t>
      </w:r>
    </w:p>
  </w:footnote>
  <w:footnote w:id="60">
    <w:p w14:paraId="26EB7AB8"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Cantineau</w:t>
      </w:r>
      <w:proofErr w:type="spellEnd"/>
      <w:r w:rsidRPr="00D41555">
        <w:t xml:space="preserve"> 1938, pp. 853-854.</w:t>
      </w:r>
    </w:p>
  </w:footnote>
  <w:footnote w:id="61">
    <w:p w14:paraId="32CFAD3A" w14:textId="41DA041D"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del w:id="926" w:author="John Peate" w:date="2022-05-03T14:28:00Z">
        <w:r w:rsidRPr="00D41555" w:rsidDel="00C90459">
          <w:delText>, Ph.</w:delText>
        </w:r>
      </w:del>
      <w:r w:rsidRPr="00D41555">
        <w:t xml:space="preserve"> 1956, p. 155.</w:t>
      </w:r>
    </w:p>
  </w:footnote>
  <w:footnote w:id="62">
    <w:p w14:paraId="64354F61" w14:textId="65BA7537" w:rsidR="00172589" w:rsidRPr="00D41555" w:rsidRDefault="00172589">
      <w:pPr>
        <w:pStyle w:val="FootnoteText"/>
      </w:pPr>
      <w:r w:rsidRPr="00D41555">
        <w:rPr>
          <w:rStyle w:val="FootnoteReference"/>
        </w:rPr>
        <w:footnoteRef/>
      </w:r>
      <w:r w:rsidRPr="00D41555">
        <w:t xml:space="preserve"> </w:t>
      </w:r>
      <w:r w:rsidRPr="00D41555">
        <w:tab/>
        <w:t>Cohen</w:t>
      </w:r>
      <w:ins w:id="927" w:author="John Peate" w:date="2022-05-03T14:29:00Z">
        <w:r w:rsidR="00C90459">
          <w:t xml:space="preserve"> </w:t>
        </w:r>
      </w:ins>
      <w:del w:id="928" w:author="John Peate" w:date="2022-05-03T14:29:00Z">
        <w:r w:rsidRPr="00D41555" w:rsidDel="00C90459">
          <w:delText xml:space="preserve">, D. </w:delText>
        </w:r>
      </w:del>
      <w:r w:rsidRPr="00D41555">
        <w:t>1975, pp. 94-95.</w:t>
      </w:r>
    </w:p>
  </w:footnote>
  <w:footnote w:id="63">
    <w:p w14:paraId="6C3316C0" w14:textId="57743C17" w:rsidR="00172589" w:rsidRPr="00D41555" w:rsidRDefault="00172589">
      <w:pPr>
        <w:pStyle w:val="FootnoteText"/>
      </w:pPr>
      <w:r w:rsidRPr="00D41555">
        <w:rPr>
          <w:rStyle w:val="FootnoteReference"/>
        </w:rPr>
        <w:footnoteRef/>
      </w:r>
      <w:r w:rsidRPr="00D41555">
        <w:t xml:space="preserve"> </w:t>
      </w:r>
      <w:r w:rsidRPr="00D41555">
        <w:tab/>
        <w:t>Cohen</w:t>
      </w:r>
      <w:ins w:id="929" w:author="John Peate" w:date="2022-05-03T14:29:00Z">
        <w:r w:rsidR="00C90459">
          <w:t xml:space="preserve"> </w:t>
        </w:r>
      </w:ins>
      <w:del w:id="930" w:author="John Peate" w:date="2022-05-03T14:29:00Z">
        <w:r w:rsidRPr="00D41555" w:rsidDel="00C90459">
          <w:delText xml:space="preserve">, M. </w:delText>
        </w:r>
      </w:del>
      <w:r w:rsidRPr="00D41555">
        <w:t>1912, pp. 181-182.</w:t>
      </w:r>
    </w:p>
  </w:footnote>
  <w:footnote w:id="64">
    <w:p w14:paraId="7EFCADC5" w14:textId="3B252110"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del w:id="931" w:author="John Peate" w:date="2022-05-03T14:30:00Z">
        <w:r w:rsidRPr="00D41555" w:rsidDel="00946A1B">
          <w:delText>, W.</w:delText>
        </w:r>
      </w:del>
      <w:r w:rsidRPr="00D41555">
        <w:t xml:space="preserve"> 1902, p. 61.</w:t>
      </w:r>
    </w:p>
  </w:footnote>
  <w:footnote w:id="65">
    <w:p w14:paraId="3EA35FAB"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Talmoudi</w:t>
      </w:r>
      <w:proofErr w:type="spellEnd"/>
      <w:r w:rsidRPr="00D41555">
        <w:t xml:space="preserve"> 1980, p. 78.</w:t>
      </w:r>
    </w:p>
  </w:footnote>
  <w:footnote w:id="66">
    <w:p w14:paraId="1C99FBC4" w14:textId="77777777" w:rsidR="00172589" w:rsidRPr="00D41555" w:rsidRDefault="00172589">
      <w:pPr>
        <w:pStyle w:val="FootnoteText"/>
      </w:pPr>
      <w:r w:rsidRPr="00D41555">
        <w:rPr>
          <w:rStyle w:val="FootnoteReference"/>
        </w:rPr>
        <w:footnoteRef/>
      </w:r>
      <w:r w:rsidRPr="00D41555">
        <w:t xml:space="preserve"> </w:t>
      </w:r>
      <w:r w:rsidRPr="00D41555">
        <w:tab/>
        <w:t>Heath and Bar-Asher 1982, p. 64.</w:t>
      </w:r>
    </w:p>
  </w:footnote>
  <w:footnote w:id="67">
    <w:p w14:paraId="5A5C3D1B" w14:textId="77777777" w:rsidR="00172589" w:rsidRPr="00D41555" w:rsidRDefault="00172589">
      <w:pPr>
        <w:pStyle w:val="FootnoteText"/>
      </w:pPr>
      <w:r w:rsidRPr="00D41555">
        <w:rPr>
          <w:rStyle w:val="FootnoteReference"/>
        </w:rPr>
        <w:footnoteRef/>
      </w:r>
      <w:r w:rsidRPr="00D41555">
        <w:t xml:space="preserve"> </w:t>
      </w:r>
      <w:r w:rsidRPr="00D41555">
        <w:tab/>
        <w:t>Stillman 1981, p. 239.</w:t>
      </w:r>
    </w:p>
  </w:footnote>
  <w:footnote w:id="68">
    <w:p w14:paraId="1FA129C6" w14:textId="230B4971" w:rsidR="00172589" w:rsidRPr="00D41555" w:rsidRDefault="00172589">
      <w:pPr>
        <w:pStyle w:val="FootnoteText"/>
      </w:pPr>
      <w:r w:rsidRPr="00D41555">
        <w:rPr>
          <w:rStyle w:val="FootnoteReference"/>
        </w:rPr>
        <w:footnoteRef/>
      </w:r>
      <w:r w:rsidRPr="00D41555">
        <w:tab/>
        <w:t>This is one of the features that distinguishes the Jewish dialect of Algiers from the Muslim dialect of the city</w:t>
      </w:r>
      <w:del w:id="938" w:author="John Peate" w:date="2022-05-03T14:30:00Z">
        <w:r w:rsidRPr="00D41555" w:rsidDel="00946A1B">
          <w:delText xml:space="preserve">. </w:delText>
        </w:r>
      </w:del>
      <w:ins w:id="939" w:author="John Peate" w:date="2022-05-03T14:30:00Z">
        <w:r w:rsidR="00946A1B">
          <w:t xml:space="preserve"> (</w:t>
        </w:r>
      </w:ins>
      <w:r w:rsidRPr="00D41555">
        <w:t>Cohen</w:t>
      </w:r>
      <w:ins w:id="940" w:author="John Peate" w:date="2022-05-03T14:30:00Z">
        <w:r w:rsidR="00946A1B">
          <w:t xml:space="preserve"> </w:t>
        </w:r>
      </w:ins>
      <w:del w:id="941" w:author="John Peate" w:date="2022-05-03T14:30:00Z">
        <w:r w:rsidRPr="00D41555" w:rsidDel="00946A1B">
          <w:delText xml:space="preserve">, M. </w:delText>
        </w:r>
      </w:del>
      <w:r w:rsidRPr="00D41555">
        <w:t>1912, p. 182</w:t>
      </w:r>
      <w:ins w:id="942" w:author="John Peate" w:date="2022-05-03T14:30:00Z">
        <w:r w:rsidR="00946A1B">
          <w:t>)</w:t>
        </w:r>
      </w:ins>
      <w:r w:rsidRPr="00D41555">
        <w:t xml:space="preserve">. </w:t>
      </w:r>
    </w:p>
  </w:footnote>
  <w:footnote w:id="69">
    <w:p w14:paraId="04CC592A" w14:textId="52982AAB"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del w:id="943" w:author="John Peate" w:date="2022-05-03T14:31:00Z">
        <w:r w:rsidRPr="00D41555" w:rsidDel="00946A1B">
          <w:delText>, Ph.</w:delText>
        </w:r>
      </w:del>
      <w:r w:rsidRPr="00D41555">
        <w:t xml:space="preserve"> 1947, p. 41.</w:t>
      </w:r>
    </w:p>
  </w:footnote>
  <w:footnote w:id="70">
    <w:p w14:paraId="2E8557A2"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Dhina</w:t>
      </w:r>
      <w:proofErr w:type="spellEnd"/>
      <w:r w:rsidRPr="00D41555">
        <w:t xml:space="preserve"> 1938, p. 320.</w:t>
      </w:r>
    </w:p>
  </w:footnote>
  <w:footnote w:id="71">
    <w:p w14:paraId="4C7F9E3E" w14:textId="5DCA887A"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946" w:author="John Peate" w:date="2022-05-03T14:31:00Z">
        <w:r w:rsidR="00946A1B">
          <w:t xml:space="preserve"> </w:t>
        </w:r>
      </w:ins>
      <w:del w:id="947" w:author="John Peate" w:date="2022-05-03T14:31:00Z">
        <w:r w:rsidRPr="00D41555" w:rsidDel="00946A1B">
          <w:delText xml:space="preserve">, W. </w:delText>
        </w:r>
      </w:del>
      <w:r w:rsidRPr="00D41555">
        <w:t>1908, p. 424.</w:t>
      </w:r>
    </w:p>
  </w:footnote>
  <w:footnote w:id="72">
    <w:p w14:paraId="56E699CC" w14:textId="77777777" w:rsidR="00172589" w:rsidRPr="00D41555" w:rsidRDefault="00172589">
      <w:pPr>
        <w:pStyle w:val="FootnoteText"/>
      </w:pPr>
      <w:r w:rsidRPr="00D41555">
        <w:rPr>
          <w:rStyle w:val="FootnoteReference"/>
        </w:rPr>
        <w:footnoteRef/>
      </w:r>
      <w:r w:rsidRPr="00D41555">
        <w:t xml:space="preserve"> </w:t>
      </w:r>
      <w:r w:rsidRPr="00D41555">
        <w:tab/>
        <w:t>Fischer and Jastrow 1980, p. 261.</w:t>
      </w:r>
    </w:p>
  </w:footnote>
  <w:footnote w:id="73">
    <w:p w14:paraId="67A708D0" w14:textId="5ECB9C99"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948" w:author="John Peate" w:date="2022-05-03T14:31:00Z">
        <w:r w:rsidR="00946A1B">
          <w:t xml:space="preserve"> </w:t>
        </w:r>
      </w:ins>
      <w:del w:id="949" w:author="John Peate" w:date="2022-05-03T14:31:00Z">
        <w:r w:rsidRPr="00D41555" w:rsidDel="00946A1B">
          <w:delText xml:space="preserve">, W. </w:delText>
        </w:r>
      </w:del>
      <w:r w:rsidRPr="00D41555">
        <w:t>1908, p. 424.</w:t>
      </w:r>
    </w:p>
  </w:footnote>
  <w:footnote w:id="74">
    <w:p w14:paraId="0E0A0E60" w14:textId="77777777" w:rsidR="00172589" w:rsidRPr="00D41555" w:rsidRDefault="00172589">
      <w:pPr>
        <w:pStyle w:val="FootnoteText"/>
      </w:pPr>
      <w:r w:rsidRPr="00D41555">
        <w:rPr>
          <w:rStyle w:val="FootnoteReference"/>
        </w:rPr>
        <w:footnoteRef/>
      </w:r>
      <w:r w:rsidRPr="00D41555">
        <w:t xml:space="preserve"> </w:t>
      </w:r>
      <w:r w:rsidRPr="00D41555">
        <w:tab/>
        <w:t>Blanc 1964a, p. 98.</w:t>
      </w:r>
    </w:p>
  </w:footnote>
  <w:footnote w:id="75">
    <w:p w14:paraId="32D62130" w14:textId="36344541" w:rsidR="00172589" w:rsidRPr="00D41555" w:rsidRDefault="00172589">
      <w:pPr>
        <w:pStyle w:val="FootnoteText"/>
      </w:pPr>
      <w:r w:rsidRPr="00D41555">
        <w:rPr>
          <w:rStyle w:val="FootnoteReference"/>
        </w:rPr>
        <w:footnoteRef/>
      </w:r>
      <w:r w:rsidRPr="00D41555">
        <w:t xml:space="preserve"> </w:t>
      </w:r>
      <w:r w:rsidRPr="00D41555">
        <w:tab/>
        <w:t xml:space="preserve">And </w:t>
      </w:r>
      <w:del w:id="957" w:author="John Peate" w:date="2022-05-04T10:59:00Z">
        <w:r w:rsidRPr="00D41555" w:rsidDel="007617B8">
          <w:delText>also</w:delText>
        </w:r>
      </w:del>
      <w:ins w:id="958" w:author="John Peate" w:date="2022-05-04T10:59:00Z">
        <w:r w:rsidR="007617B8" w:rsidRPr="00D41555">
          <w:t>also,</w:t>
        </w:r>
      </w:ins>
      <w:r w:rsidRPr="00D41555">
        <w:t xml:space="preserve"> when the </w:t>
      </w:r>
      <w:r w:rsidRPr="00D41555">
        <w:rPr>
          <w:i/>
          <w:iCs/>
        </w:rPr>
        <w:t>ma… š</w:t>
      </w:r>
      <w:r w:rsidRPr="00D41555">
        <w:t xml:space="preserve"> of the negative is added – </w:t>
      </w:r>
      <w:r w:rsidRPr="00D41555">
        <w:rPr>
          <w:i/>
          <w:iCs/>
        </w:rPr>
        <w:t>ma-</w:t>
      </w:r>
      <w:proofErr w:type="spellStart"/>
      <w:r w:rsidRPr="00D41555">
        <w:rPr>
          <w:i/>
          <w:iCs/>
        </w:rPr>
        <w:t>ˁmǝltī</w:t>
      </w:r>
      <w:proofErr w:type="spellEnd"/>
      <w:r w:rsidRPr="00D41555">
        <w:rPr>
          <w:i/>
          <w:iCs/>
        </w:rPr>
        <w:t>-š</w:t>
      </w:r>
      <w:r w:rsidRPr="00D41555">
        <w:t xml:space="preserve">; however, this form of negation is not used in the </w:t>
      </w:r>
      <w:proofErr w:type="spellStart"/>
      <w:r w:rsidRPr="00D41555">
        <w:t>šarḥ</w:t>
      </w:r>
      <w:proofErr w:type="spellEnd"/>
      <w:r w:rsidRPr="00D41555">
        <w:t xml:space="preserve">; see </w:t>
      </w:r>
      <w:proofErr w:type="spellStart"/>
      <w:ins w:id="959" w:author="John Peate" w:date="2022-05-03T14:42:00Z">
        <w:r w:rsidR="00FA1273">
          <w:t>S</w:t>
        </w:r>
      </w:ins>
      <w:r w:rsidRPr="00D41555">
        <w:t>section</w:t>
      </w:r>
      <w:proofErr w:type="spellEnd"/>
      <w:r w:rsidRPr="00D41555">
        <w:t xml:space="preserve"> [10.1</w:t>
      </w:r>
      <w:ins w:id="960" w:author="John Peate" w:date="2022-05-03T14:42:00Z">
        <w:r w:rsidR="00FA1273">
          <w:t>]</w:t>
        </w:r>
      </w:ins>
      <w:del w:id="961" w:author="John Peate" w:date="2022-05-03T14:42:00Z">
        <w:r w:rsidRPr="00D41555" w:rsidDel="00FA1273">
          <w:delText>]: Negation Particles</w:delText>
        </w:r>
      </w:del>
      <w:r w:rsidRPr="00D41555">
        <w:t>.</w:t>
      </w:r>
    </w:p>
  </w:footnote>
  <w:footnote w:id="76">
    <w:p w14:paraId="5BC3FDA3" w14:textId="77777777" w:rsidR="00172589" w:rsidRPr="00D41555" w:rsidRDefault="00172589">
      <w:pPr>
        <w:pStyle w:val="FootnoteText"/>
      </w:pPr>
      <w:r w:rsidRPr="00D41555">
        <w:rPr>
          <w:rStyle w:val="FootnoteReference"/>
        </w:rPr>
        <w:footnoteRef/>
      </w:r>
      <w:r w:rsidRPr="00D41555">
        <w:t xml:space="preserve"> </w:t>
      </w:r>
      <w:r w:rsidRPr="00D41555">
        <w:tab/>
        <w:t xml:space="preserve">See Appendix II. </w:t>
      </w:r>
      <w:proofErr w:type="spellStart"/>
      <w:r w:rsidRPr="00D41555">
        <w:t>Cantineau</w:t>
      </w:r>
      <w:proofErr w:type="spellEnd"/>
      <w:r w:rsidRPr="00D41555">
        <w:t xml:space="preserve"> 1938, p. 854.</w:t>
      </w:r>
    </w:p>
  </w:footnote>
  <w:footnote w:id="77">
    <w:p w14:paraId="08E62FD5" w14:textId="1E195B7B"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976" w:author="John Peate" w:date="2022-05-03T14:42:00Z">
        <w:r w:rsidR="00FA1273">
          <w:t xml:space="preserve"> </w:t>
        </w:r>
      </w:ins>
      <w:del w:id="977" w:author="John Peate" w:date="2022-05-03T14:41:00Z">
        <w:r w:rsidRPr="00D41555" w:rsidDel="00FA1273">
          <w:delText xml:space="preserve">, Ph. </w:delText>
        </w:r>
      </w:del>
      <w:r w:rsidRPr="00D41555">
        <w:t>1956, p. 155.</w:t>
      </w:r>
    </w:p>
  </w:footnote>
  <w:footnote w:id="78">
    <w:p w14:paraId="01C5BB26"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Ostoya</w:t>
      </w:r>
      <w:proofErr w:type="spellEnd"/>
      <w:r w:rsidRPr="00D41555">
        <w:t>-Delmas 1938, p. 74.</w:t>
      </w:r>
    </w:p>
  </w:footnote>
  <w:footnote w:id="79">
    <w:p w14:paraId="19A96032" w14:textId="77777777" w:rsidR="00172589" w:rsidRPr="00D41555" w:rsidRDefault="00172589">
      <w:pPr>
        <w:pStyle w:val="FootnoteText"/>
      </w:pPr>
      <w:r w:rsidRPr="00D41555">
        <w:rPr>
          <w:rStyle w:val="FootnoteReference"/>
        </w:rPr>
        <w:footnoteRef/>
      </w:r>
      <w:r w:rsidRPr="00D41555">
        <w:t xml:space="preserve"> </w:t>
      </w:r>
      <w:r w:rsidRPr="00D41555">
        <w:tab/>
        <w:t>Mangion 1937, p. 374.</w:t>
      </w:r>
    </w:p>
  </w:footnote>
  <w:footnote w:id="80">
    <w:p w14:paraId="11DC2B45" w14:textId="22607C89" w:rsidR="00172589" w:rsidRPr="00D41555" w:rsidRDefault="00172589" w:rsidP="00ED0ABA">
      <w:pPr>
        <w:pStyle w:val="FootnoteText"/>
      </w:pPr>
      <w:r w:rsidRPr="00D41555">
        <w:rPr>
          <w:rStyle w:val="FootnoteReference"/>
        </w:rPr>
        <w:footnoteRef/>
      </w:r>
      <w:r w:rsidRPr="00D41555">
        <w:t xml:space="preserve"> </w:t>
      </w:r>
      <w:r w:rsidRPr="00D41555">
        <w:tab/>
        <w:t xml:space="preserve">In the </w:t>
      </w:r>
      <w:proofErr w:type="spellStart"/>
      <w:r w:rsidRPr="001F0DBD">
        <w:rPr>
          <w:i/>
          <w:iCs/>
          <w:rPrChange w:id="1001" w:author="John Peate" w:date="2022-05-03T14:45:00Z">
            <w:rPr/>
          </w:rPrChange>
        </w:rPr>
        <w:t>šarḥ</w:t>
      </w:r>
      <w:proofErr w:type="spellEnd"/>
      <w:r w:rsidRPr="001F0DBD">
        <w:rPr>
          <w:i/>
          <w:iCs/>
          <w:rPrChange w:id="1002" w:author="John Peate" w:date="2022-05-03T14:45:00Z">
            <w:rPr/>
          </w:rPrChange>
        </w:rPr>
        <w:t xml:space="preserve"> </w:t>
      </w:r>
      <w:r w:rsidRPr="00D41555">
        <w:t xml:space="preserve">of Issachar ben Mordecai ibn Susan, the forms with </w:t>
      </w:r>
      <w:r w:rsidRPr="00D41555">
        <w:rPr>
          <w:rtl/>
          <w:lang w:bidi="he-IL"/>
        </w:rPr>
        <w:t>ת</w:t>
      </w:r>
      <w:r w:rsidRPr="00D41555">
        <w:t xml:space="preserve"> and </w:t>
      </w:r>
      <w:proofErr w:type="spellStart"/>
      <w:r w:rsidRPr="00D41555">
        <w:rPr>
          <w:rtl/>
          <w:lang w:bidi="he-IL"/>
        </w:rPr>
        <w:t>תי</w:t>
      </w:r>
      <w:proofErr w:type="spellEnd"/>
      <w:r w:rsidRPr="00D41555">
        <w:t xml:space="preserve"> are used interchangeably for the feminine second</w:t>
      </w:r>
      <w:ins w:id="1003" w:author="John Peate" w:date="2022-05-03T14:45:00Z">
        <w:r w:rsidR="001F0DBD">
          <w:t>-</w:t>
        </w:r>
      </w:ins>
      <w:del w:id="1004" w:author="John Peate" w:date="2022-05-03T14:45:00Z">
        <w:r w:rsidRPr="00D41555" w:rsidDel="001F0DBD">
          <w:delText xml:space="preserve"> </w:delText>
        </w:r>
      </w:del>
      <w:r w:rsidRPr="00D41555">
        <w:t xml:space="preserve">person singular: Doron 1980, p. 161. </w:t>
      </w:r>
      <w:del w:id="1005" w:author="John Peate" w:date="2022-05-03T14:46:00Z">
        <w:r w:rsidRPr="00D41555" w:rsidDel="001F0DBD">
          <w:delText>We should emphasize that</w:delText>
        </w:r>
      </w:del>
      <w:del w:id="1006" w:author="John Peate" w:date="2022-05-03T14:45:00Z">
        <w:r w:rsidRPr="00D41555" w:rsidDel="001F0DBD">
          <w:delText xml:space="preserve"> in his introduction</w:delText>
        </w:r>
      </w:del>
      <w:del w:id="1007" w:author="John Peate" w:date="2022-05-03T14:46:00Z">
        <w:r w:rsidRPr="00D41555" w:rsidDel="001F0DBD">
          <w:delText xml:space="preserve">, </w:delText>
        </w:r>
      </w:del>
      <w:del w:id="1008" w:author="John Peate" w:date="2022-05-03T14:45:00Z">
        <w:r w:rsidRPr="00D41555" w:rsidDel="001F0DBD">
          <w:delText xml:space="preserve">D. </w:delText>
        </w:r>
      </w:del>
      <w:r w:rsidRPr="00D41555">
        <w:t xml:space="preserve">Doron notes </w:t>
      </w:r>
      <w:ins w:id="1009" w:author="John Peate" w:date="2022-05-03T14:45:00Z">
        <w:r w:rsidR="001F0DBD" w:rsidRPr="00D41555">
          <w:t>in his introduction</w:t>
        </w:r>
        <w:r w:rsidR="001F0DBD" w:rsidRPr="00D41555">
          <w:t xml:space="preserve"> </w:t>
        </w:r>
      </w:ins>
      <w:r w:rsidRPr="00D41555">
        <w:t xml:space="preserve">that this </w:t>
      </w:r>
      <w:proofErr w:type="spellStart"/>
      <w:r w:rsidRPr="001F0DBD">
        <w:rPr>
          <w:i/>
          <w:iCs/>
          <w:rPrChange w:id="1010" w:author="John Peate" w:date="2022-05-03T14:46:00Z">
            <w:rPr/>
          </w:rPrChange>
        </w:rPr>
        <w:t>šarḥ</w:t>
      </w:r>
      <w:proofErr w:type="spellEnd"/>
      <w:r w:rsidRPr="00D41555">
        <w:t xml:space="preserve"> </w:t>
      </w:r>
      <w:del w:id="1011" w:author="John Peate" w:date="2022-05-03T14:46:00Z">
        <w:r w:rsidRPr="00D41555" w:rsidDel="001F0DBD">
          <w:delText xml:space="preserve">does not </w:delText>
        </w:r>
      </w:del>
      <w:r w:rsidRPr="00D41555">
        <w:t>reflect</w:t>
      </w:r>
      <w:ins w:id="1012" w:author="John Peate" w:date="2022-05-03T14:46:00Z">
        <w:r w:rsidR="001F0DBD">
          <w:t>s neither</w:t>
        </w:r>
      </w:ins>
      <w:r w:rsidRPr="00D41555">
        <w:t xml:space="preserve"> a pure Maghrebi dialect</w:t>
      </w:r>
      <w:del w:id="1013" w:author="John Peate" w:date="2022-05-03T14:46:00Z">
        <w:r w:rsidRPr="00D41555" w:rsidDel="001F0DBD">
          <w:delText>,</w:delText>
        </w:r>
      </w:del>
      <w:r w:rsidRPr="00D41555">
        <w:t xml:space="preserve"> nor a pure </w:t>
      </w:r>
      <w:r w:rsidRPr="00D41555">
        <w:rPr>
          <w:highlight w:val="green"/>
          <w:rtl/>
          <w:lang w:bidi="he-IL"/>
        </w:rPr>
        <w:t>איל</w:t>
      </w:r>
      <w:r w:rsidRPr="00D41555">
        <w:rPr>
          <w:highlight w:val="green"/>
          <w:rtl/>
        </w:rPr>
        <w:t>"</w:t>
      </w:r>
      <w:r w:rsidRPr="00D41555">
        <w:rPr>
          <w:highlight w:val="green"/>
          <w:rtl/>
          <w:lang w:bidi="he-IL"/>
        </w:rPr>
        <w:t>י</w:t>
      </w:r>
      <w:r w:rsidRPr="00D41555">
        <w:t xml:space="preserve"> one, but rather an artificial </w:t>
      </w:r>
      <w:del w:id="1014" w:author="John Peate" w:date="2022-05-03T14:46:00Z">
        <w:r w:rsidRPr="00D41555" w:rsidDel="001F0DBD">
          <w:delText xml:space="preserve">and </w:delText>
        </w:r>
      </w:del>
      <w:r w:rsidRPr="00D41555">
        <w:t>mix</w:t>
      </w:r>
      <w:ins w:id="1015" w:author="John Peate" w:date="2022-05-03T14:48:00Z">
        <w:r w:rsidR="001F0DBD">
          <w:t xml:space="preserve"> </w:t>
        </w:r>
      </w:ins>
      <w:del w:id="1016" w:author="John Peate" w:date="2022-05-03T14:46:00Z">
        <w:r w:rsidRPr="00D41555" w:rsidDel="001F0DBD">
          <w:delText>ed language</w:delText>
        </w:r>
      </w:del>
      <w:del w:id="1017" w:author="John Peate" w:date="2022-05-03T14:48:00Z">
        <w:r w:rsidRPr="00D41555" w:rsidDel="001F0DBD">
          <w:delText>. Ibid.,</w:delText>
        </w:r>
      </w:del>
      <w:ins w:id="1018" w:author="John Peate" w:date="2022-05-03T14:48:00Z">
        <w:r w:rsidR="001F0DBD">
          <w:t>(</w:t>
        </w:r>
      </w:ins>
      <w:del w:id="1019" w:author="John Peate" w:date="2022-05-03T14:48:00Z">
        <w:r w:rsidRPr="00D41555" w:rsidDel="001F0DBD">
          <w:delText xml:space="preserve"> </w:delText>
        </w:r>
      </w:del>
      <w:r w:rsidRPr="00D41555">
        <w:t>p. ii</w:t>
      </w:r>
      <w:ins w:id="1020" w:author="John Peate" w:date="2022-05-03T14:48:00Z">
        <w:r w:rsidR="001F0DBD">
          <w:t>)</w:t>
        </w:r>
      </w:ins>
      <w:r w:rsidRPr="00D41555">
        <w:t>.</w:t>
      </w:r>
    </w:p>
  </w:footnote>
  <w:footnote w:id="81">
    <w:p w14:paraId="4674BD06" w14:textId="77777777" w:rsidR="00172589" w:rsidRPr="00D41555" w:rsidRDefault="00172589">
      <w:pPr>
        <w:pStyle w:val="FootnoteText"/>
      </w:pPr>
      <w:r w:rsidRPr="00D41555">
        <w:rPr>
          <w:rStyle w:val="FootnoteReference"/>
        </w:rPr>
        <w:footnoteRef/>
      </w:r>
      <w:r w:rsidRPr="00D41555">
        <w:t xml:space="preserve"> </w:t>
      </w:r>
      <w:r w:rsidRPr="00D41555">
        <w:tab/>
        <w:t>Stillman 1981, p. 239.</w:t>
      </w:r>
    </w:p>
  </w:footnote>
  <w:footnote w:id="82">
    <w:p w14:paraId="0784698C" w14:textId="77777777" w:rsidR="00172589" w:rsidRPr="00D41555" w:rsidRDefault="00172589" w:rsidP="001E73B8">
      <w:pPr>
        <w:pStyle w:val="FootnoteText"/>
      </w:pPr>
      <w:r w:rsidRPr="00D41555">
        <w:rPr>
          <w:rStyle w:val="FootnoteReference"/>
        </w:rPr>
        <w:footnoteRef/>
      </w:r>
      <w:r w:rsidRPr="00D41555">
        <w:t xml:space="preserve"> </w:t>
      </w:r>
      <w:r w:rsidRPr="00D41555">
        <w:tab/>
        <w:t xml:space="preserve">However, this unification does not occur in verbs whose second or third root letter is </w:t>
      </w:r>
      <w:r w:rsidRPr="00D41555">
        <w:rPr>
          <w:rtl/>
          <w:lang w:bidi="he-IL"/>
        </w:rPr>
        <w:t>ו</w:t>
      </w:r>
      <w:r w:rsidRPr="00D41555">
        <w:rPr>
          <w:lang w:bidi="ar-JO"/>
        </w:rPr>
        <w:t xml:space="preserve"> or </w:t>
      </w:r>
      <w:r w:rsidRPr="00D41555">
        <w:rPr>
          <w:rtl/>
          <w:lang w:bidi="he-IL"/>
        </w:rPr>
        <w:t>י</w:t>
      </w:r>
      <w:r w:rsidRPr="00D41555">
        <w:t xml:space="preserve">. See: Heath and Bar-Asher 1982, p. 64. </w:t>
      </w:r>
    </w:p>
  </w:footnote>
  <w:footnote w:id="83">
    <w:p w14:paraId="7DD1D594" w14:textId="77777777" w:rsidR="00172589" w:rsidRPr="00D41555" w:rsidRDefault="00172589">
      <w:pPr>
        <w:pStyle w:val="FootnoteText"/>
      </w:pPr>
      <w:r w:rsidRPr="00D41555">
        <w:rPr>
          <w:rStyle w:val="FootnoteReference"/>
        </w:rPr>
        <w:footnoteRef/>
      </w:r>
      <w:r w:rsidRPr="00D41555">
        <w:t xml:space="preserve"> </w:t>
      </w:r>
      <w:r w:rsidRPr="00D41555">
        <w:tab/>
        <w:t>Fischer and Jastrow 1980, p. 261</w:t>
      </w:r>
      <w:r w:rsidRPr="00D41555">
        <w:rPr>
          <w:rtl/>
        </w:rPr>
        <w:t>.</w:t>
      </w:r>
    </w:p>
  </w:footnote>
  <w:footnote w:id="84">
    <w:p w14:paraId="75FB9808" w14:textId="380D90B1" w:rsidR="00172589" w:rsidRPr="00D41555" w:rsidRDefault="00172589" w:rsidP="001E73B8">
      <w:pPr>
        <w:pStyle w:val="FootnoteText"/>
      </w:pPr>
      <w:r w:rsidRPr="00D41555">
        <w:rPr>
          <w:rStyle w:val="FootnoteReference"/>
        </w:rPr>
        <w:footnoteRef/>
      </w:r>
      <w:r w:rsidRPr="00D41555">
        <w:t xml:space="preserve"> </w:t>
      </w:r>
      <w:r w:rsidRPr="00D41555">
        <w:tab/>
        <w:t xml:space="preserve">See </w:t>
      </w:r>
      <w:del w:id="1125" w:author="John Peate" w:date="2022-05-03T14:56:00Z">
        <w:r w:rsidRPr="00D41555" w:rsidDel="0064498B">
          <w:delText xml:space="preserve">section </w:delText>
        </w:r>
      </w:del>
      <w:ins w:id="1126" w:author="John Peate" w:date="2022-05-03T14:56:00Z">
        <w:r w:rsidR="0064498B">
          <w:t>S</w:t>
        </w:r>
        <w:r w:rsidR="0064498B" w:rsidRPr="00D41555">
          <w:t xml:space="preserve">ection </w:t>
        </w:r>
      </w:ins>
      <w:r w:rsidRPr="00D41555">
        <w:t>[2.3</w:t>
      </w:r>
      <w:del w:id="1127" w:author="John Peate" w:date="2022-05-03T14:56:00Z">
        <w:r w:rsidRPr="00D41555" w:rsidDel="0064498B">
          <w:delText>]: Semi-Vowels</w:delText>
        </w:r>
      </w:del>
      <w:ins w:id="1128" w:author="John Peate" w:date="2022-05-03T14:56:00Z">
        <w:r w:rsidR="0064498B">
          <w:t>]</w:t>
        </w:r>
      </w:ins>
      <w:r w:rsidRPr="00D41555">
        <w:t xml:space="preserve">. A similar phenomenon occurred in the dialects of northern Palestine, where the plural form </w:t>
      </w:r>
      <w:proofErr w:type="spellStart"/>
      <w:r w:rsidRPr="00D41555">
        <w:rPr>
          <w:i/>
          <w:iCs/>
        </w:rPr>
        <w:t>katabaw</w:t>
      </w:r>
      <w:proofErr w:type="spellEnd"/>
      <w:r w:rsidRPr="00D41555">
        <w:rPr>
          <w:i/>
          <w:iCs/>
        </w:rPr>
        <w:t xml:space="preserve"> </w:t>
      </w:r>
      <w:r w:rsidRPr="00D41555">
        <w:t xml:space="preserve">was created through analogy to the singular form </w:t>
      </w:r>
      <w:proofErr w:type="spellStart"/>
      <w:r w:rsidRPr="00D41555">
        <w:rPr>
          <w:i/>
          <w:iCs/>
        </w:rPr>
        <w:t>kataba</w:t>
      </w:r>
      <w:proofErr w:type="spellEnd"/>
      <w:r w:rsidRPr="00D41555">
        <w:t xml:space="preserve">. </w:t>
      </w:r>
      <w:del w:id="1129" w:author="John Peate" w:date="2022-05-03T14:56:00Z">
        <w:r w:rsidRPr="00D41555" w:rsidDel="0064498B">
          <w:delText xml:space="preserve">M. </w:delText>
        </w:r>
      </w:del>
      <w:r w:rsidRPr="00D41555">
        <w:t xml:space="preserve">Bar-Asher informed me that he heard this observation from </w:t>
      </w:r>
      <w:del w:id="1130" w:author="John Peate" w:date="2022-05-03T14:56:00Z">
        <w:r w:rsidRPr="00D41555" w:rsidDel="0064498B">
          <w:delText xml:space="preserve">M. </w:delText>
        </w:r>
      </w:del>
      <w:r w:rsidRPr="00D41555">
        <w:t xml:space="preserve">Sharon. </w:t>
      </w:r>
    </w:p>
  </w:footnote>
  <w:footnote w:id="85">
    <w:p w14:paraId="5004621E"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Ostoya</w:t>
      </w:r>
      <w:proofErr w:type="spellEnd"/>
      <w:r w:rsidRPr="00D41555">
        <w:t>-Delmas 1938, pp. 64, 74.</w:t>
      </w:r>
    </w:p>
  </w:footnote>
  <w:footnote w:id="86">
    <w:p w14:paraId="5334F270" w14:textId="77777777" w:rsidR="00172589" w:rsidRPr="00D41555" w:rsidRDefault="00172589">
      <w:pPr>
        <w:pStyle w:val="FootnoteText"/>
      </w:pPr>
      <w:r w:rsidRPr="00D41555">
        <w:rPr>
          <w:rStyle w:val="FootnoteReference"/>
        </w:rPr>
        <w:footnoteRef/>
      </w:r>
      <w:r w:rsidRPr="00D41555">
        <w:t xml:space="preserve"> </w:t>
      </w:r>
      <w:r w:rsidRPr="00D41555">
        <w:tab/>
        <w:t>Mangion 1937, p. 374</w:t>
      </w:r>
      <w:r w:rsidRPr="00D41555">
        <w:rPr>
          <w:rtl/>
        </w:rPr>
        <w:t>.</w:t>
      </w:r>
    </w:p>
  </w:footnote>
  <w:footnote w:id="87">
    <w:p w14:paraId="31458EDA" w14:textId="5D9771C6" w:rsidR="00172589" w:rsidRPr="00D41555" w:rsidRDefault="00172589" w:rsidP="004B1905">
      <w:pPr>
        <w:pStyle w:val="FootnoteText"/>
        <w:rPr>
          <w:lang w:bidi="ar-JO"/>
        </w:rPr>
      </w:pPr>
      <w:r w:rsidRPr="00D41555">
        <w:rPr>
          <w:rStyle w:val="FootnoteReference"/>
        </w:rPr>
        <w:footnoteRef/>
      </w:r>
      <w:r w:rsidRPr="00D41555">
        <w:t xml:space="preserve"> </w:t>
      </w:r>
      <w:r w:rsidRPr="00D41555">
        <w:tab/>
      </w:r>
      <w:proofErr w:type="spellStart"/>
      <w:r w:rsidRPr="00D41555">
        <w:t>Brunot</w:t>
      </w:r>
      <w:proofErr w:type="spellEnd"/>
      <w:r w:rsidRPr="00D41555">
        <w:t xml:space="preserve"> 1950a, p. 63; Fischer and Jastrow 1980, p. 63. I heard from </w:t>
      </w:r>
      <w:del w:id="1140" w:author="John Peate" w:date="2022-05-03T14:59:00Z">
        <w:r w:rsidRPr="00D41555" w:rsidDel="0064498B">
          <w:delText xml:space="preserve">M. </w:delText>
        </w:r>
      </w:del>
      <w:r w:rsidRPr="00D41555">
        <w:t xml:space="preserve">Bar-Asher that the Muslims of </w:t>
      </w:r>
      <w:proofErr w:type="spellStart"/>
      <w:r>
        <w:t>Tafilalt</w:t>
      </w:r>
      <w:proofErr w:type="spellEnd"/>
      <w:r w:rsidRPr="00D41555">
        <w:t xml:space="preserve"> </w:t>
      </w:r>
      <w:r w:rsidRPr="00D41555">
        <w:rPr>
          <w:highlight w:val="magenta"/>
        </w:rPr>
        <w:t xml:space="preserve">used the form </w:t>
      </w:r>
      <w:r w:rsidRPr="00D41555">
        <w:rPr>
          <w:i/>
          <w:iCs/>
          <w:highlight w:val="magenta"/>
        </w:rPr>
        <w:t>–</w:t>
      </w:r>
      <w:proofErr w:type="spellStart"/>
      <w:r w:rsidRPr="00D41555">
        <w:rPr>
          <w:i/>
          <w:iCs/>
          <w:highlight w:val="magenta"/>
        </w:rPr>
        <w:t>msitiw</w:t>
      </w:r>
      <w:proofErr w:type="spellEnd"/>
      <w:r w:rsidRPr="00D41555">
        <w:t xml:space="preserve"> [</w:t>
      </w:r>
      <w:r w:rsidRPr="00D41555">
        <w:rPr>
          <w:rtl/>
          <w:lang w:bidi="he-IL"/>
        </w:rPr>
        <w:t xml:space="preserve">לא ברור לי מה המשמעות של </w:t>
      </w:r>
      <w:r w:rsidRPr="00D41555">
        <w:rPr>
          <w:highlight w:val="darkGreen"/>
          <w:rtl/>
          <w:lang w:bidi="he-IL"/>
        </w:rPr>
        <w:t>לאר</w:t>
      </w:r>
      <w:r w:rsidRPr="00D41555">
        <w:rPr>
          <w:rtl/>
          <w:lang w:bidi="he-IL"/>
        </w:rPr>
        <w:t xml:space="preserve"> כאן</w:t>
      </w:r>
      <w:r w:rsidRPr="00D41555">
        <w:rPr>
          <w:lang w:bidi="ar-JO"/>
        </w:rPr>
        <w:t xml:space="preserve">]; it </w:t>
      </w:r>
      <w:del w:id="1141" w:author="John Peate" w:date="2022-05-03T14:59:00Z">
        <w:r w:rsidRPr="00D41555" w:rsidDel="0064498B">
          <w:rPr>
            <w:lang w:bidi="ar-JO"/>
          </w:rPr>
          <w:delText xml:space="preserve">should </w:delText>
        </w:r>
      </w:del>
      <w:ins w:id="1142" w:author="John Peate" w:date="2022-05-03T14:59:00Z">
        <w:r w:rsidR="0064498B">
          <w:rPr>
            <w:lang w:bidi="ar-JO"/>
          </w:rPr>
          <w:t>remains to</w:t>
        </w:r>
        <w:r w:rsidR="0064498B" w:rsidRPr="00D41555">
          <w:rPr>
            <w:lang w:bidi="ar-JO"/>
          </w:rPr>
          <w:t xml:space="preserve"> </w:t>
        </w:r>
      </w:ins>
      <w:r w:rsidRPr="00D41555">
        <w:rPr>
          <w:lang w:bidi="ar-JO"/>
        </w:rPr>
        <w:t xml:space="preserve">be clarified whether this form is unique to verbs whose third letter is </w:t>
      </w:r>
      <w:r w:rsidRPr="00D41555">
        <w:rPr>
          <w:rtl/>
          <w:lang w:bidi="he-IL"/>
        </w:rPr>
        <w:t>ו</w:t>
      </w:r>
      <w:r w:rsidRPr="00D41555">
        <w:rPr>
          <w:lang w:bidi="ar-JO"/>
        </w:rPr>
        <w:t xml:space="preserve"> or </w:t>
      </w:r>
      <w:r w:rsidRPr="00D41555">
        <w:rPr>
          <w:rtl/>
          <w:lang w:bidi="he-IL"/>
        </w:rPr>
        <w:t>י</w:t>
      </w:r>
      <w:del w:id="1143" w:author="John Peate" w:date="2022-05-03T14:59:00Z">
        <w:r w:rsidRPr="00D41555" w:rsidDel="005A3738">
          <w:rPr>
            <w:lang w:bidi="ar-JO"/>
          </w:rPr>
          <w:delText>,</w:delText>
        </w:r>
      </w:del>
      <w:r w:rsidRPr="00D41555">
        <w:rPr>
          <w:lang w:bidi="ar-JO"/>
        </w:rPr>
        <w:t xml:space="preserve"> by way of analogy to the future form </w:t>
      </w:r>
      <w:proofErr w:type="spellStart"/>
      <w:r w:rsidRPr="00D41555">
        <w:rPr>
          <w:i/>
          <w:iCs/>
          <w:lang w:bidi="ar-JO"/>
        </w:rPr>
        <w:t>tǝmsiw</w:t>
      </w:r>
      <w:proofErr w:type="spellEnd"/>
      <w:r w:rsidRPr="00D41555">
        <w:rPr>
          <w:lang w:bidi="ar-JO"/>
        </w:rPr>
        <w:t xml:space="preserve">. </w:t>
      </w:r>
      <w:del w:id="1144" w:author="John Peate" w:date="2022-05-03T14:59:00Z">
        <w:r w:rsidRPr="00D41555" w:rsidDel="0064498B">
          <w:rPr>
            <w:lang w:bidi="ar-JO"/>
          </w:rPr>
          <w:delText xml:space="preserve">J. </w:delText>
        </w:r>
      </w:del>
      <w:r w:rsidRPr="00D41555">
        <w:rPr>
          <w:lang w:bidi="ar-JO"/>
        </w:rPr>
        <w:t>Heath also informed me that he is familiar with this suffix from Moroccan dialects.</w:t>
      </w:r>
    </w:p>
  </w:footnote>
  <w:footnote w:id="88">
    <w:p w14:paraId="548604B4" w14:textId="77777777" w:rsidR="00172589" w:rsidRPr="00D41555" w:rsidRDefault="00172589" w:rsidP="004B1905">
      <w:pPr>
        <w:pStyle w:val="FootnoteText"/>
      </w:pPr>
      <w:r w:rsidRPr="00D41555">
        <w:rPr>
          <w:rStyle w:val="FootnoteReference"/>
        </w:rPr>
        <w:footnoteRef/>
      </w:r>
      <w:r w:rsidRPr="00D41555">
        <w:t xml:space="preserve"> </w:t>
      </w:r>
      <w:r w:rsidRPr="00D41555">
        <w:tab/>
        <w:t xml:space="preserve">According to the testimony of one of the rabbis, </w:t>
      </w:r>
      <w:r w:rsidRPr="00D41555">
        <w:rPr>
          <w:i/>
          <w:iCs/>
        </w:rPr>
        <w:t>-</w:t>
      </w:r>
      <w:proofErr w:type="spellStart"/>
      <w:r w:rsidRPr="00D41555">
        <w:rPr>
          <w:i/>
          <w:iCs/>
        </w:rPr>
        <w:t>tu</w:t>
      </w:r>
      <w:proofErr w:type="spellEnd"/>
      <w:r w:rsidRPr="00D41555">
        <w:t xml:space="preserve"> (</w:t>
      </w:r>
      <w:proofErr w:type="spellStart"/>
      <w:r w:rsidRPr="00D41555">
        <w:rPr>
          <w:i/>
          <w:iCs/>
        </w:rPr>
        <w:t>ktǝbtu</w:t>
      </w:r>
      <w:proofErr w:type="spellEnd"/>
      <w:r w:rsidRPr="00D41555">
        <w:t>) is used as a suffix for the second person plural among the Muslims of Constantine.</w:t>
      </w:r>
    </w:p>
  </w:footnote>
  <w:footnote w:id="89">
    <w:p w14:paraId="346F607B" w14:textId="752E60D8" w:rsidR="00172589" w:rsidRPr="00D41555" w:rsidRDefault="00172589">
      <w:pPr>
        <w:pStyle w:val="FootnoteText"/>
      </w:pPr>
      <w:r w:rsidRPr="00D41555">
        <w:rPr>
          <w:rStyle w:val="FootnoteReference"/>
        </w:rPr>
        <w:footnoteRef/>
      </w:r>
      <w:r w:rsidRPr="00D41555">
        <w:t xml:space="preserve"> </w:t>
      </w:r>
      <w:r w:rsidRPr="00D41555">
        <w:tab/>
        <w:t>Cohen</w:t>
      </w:r>
      <w:ins w:id="1147" w:author="John Peate" w:date="2022-05-03T14:58:00Z">
        <w:r w:rsidR="0064498B">
          <w:t xml:space="preserve"> </w:t>
        </w:r>
      </w:ins>
      <w:del w:id="1148" w:author="John Peate" w:date="2022-05-03T14:58:00Z">
        <w:r w:rsidRPr="00D41555" w:rsidDel="0064498B">
          <w:delText xml:space="preserve">. D. </w:delText>
        </w:r>
      </w:del>
      <w:r w:rsidRPr="00D41555">
        <w:t>1975, p. 94.</w:t>
      </w:r>
    </w:p>
  </w:footnote>
  <w:footnote w:id="90">
    <w:p w14:paraId="2FD52886"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Talmoudi</w:t>
      </w:r>
      <w:proofErr w:type="spellEnd"/>
      <w:r w:rsidRPr="00D41555">
        <w:t xml:space="preserve"> 1980, p. 78</w:t>
      </w:r>
      <w:r w:rsidRPr="00D41555">
        <w:rPr>
          <w:rtl/>
        </w:rPr>
        <w:t>.</w:t>
      </w:r>
    </w:p>
  </w:footnote>
  <w:footnote w:id="91">
    <w:p w14:paraId="1F806E5B" w14:textId="6BA8DBE7" w:rsidR="00172589" w:rsidRPr="00D41555" w:rsidRDefault="00172589">
      <w:pPr>
        <w:pStyle w:val="FootnoteText"/>
      </w:pPr>
      <w:r w:rsidRPr="00D41555">
        <w:rPr>
          <w:rStyle w:val="FootnoteReference"/>
        </w:rPr>
        <w:footnoteRef/>
      </w:r>
      <w:r w:rsidRPr="00D41555">
        <w:t xml:space="preserve"> </w:t>
      </w:r>
      <w:r w:rsidRPr="00D41555">
        <w:tab/>
        <w:t>Cohen</w:t>
      </w:r>
      <w:ins w:id="1149" w:author="John Peate" w:date="2022-05-03T14:59:00Z">
        <w:r w:rsidR="005A3738">
          <w:t xml:space="preserve"> </w:t>
        </w:r>
      </w:ins>
      <w:del w:id="1150" w:author="John Peate" w:date="2022-05-03T14:59:00Z">
        <w:r w:rsidRPr="00D41555" w:rsidDel="005A3738">
          <w:delText xml:space="preserve">, M. </w:delText>
        </w:r>
      </w:del>
      <w:r w:rsidRPr="00D41555">
        <w:t>1912, p. 181</w:t>
      </w:r>
      <w:r w:rsidRPr="00D41555">
        <w:rPr>
          <w:rtl/>
        </w:rPr>
        <w:t>.</w:t>
      </w:r>
    </w:p>
  </w:footnote>
  <w:footnote w:id="92">
    <w:p w14:paraId="1D164C16" w14:textId="3686D32A"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1151" w:author="John Peate" w:date="2022-05-03T14:58:00Z">
        <w:r w:rsidR="0064498B">
          <w:t xml:space="preserve"> </w:t>
        </w:r>
      </w:ins>
      <w:del w:id="1152" w:author="John Peate" w:date="2022-05-03T14:58:00Z">
        <w:r w:rsidRPr="00D41555" w:rsidDel="0064498B">
          <w:delText xml:space="preserve">, Ph. </w:delText>
        </w:r>
      </w:del>
      <w:r w:rsidRPr="00D41555">
        <w:t>1956, p. 155</w:t>
      </w:r>
      <w:r w:rsidRPr="00D41555">
        <w:rPr>
          <w:rtl/>
        </w:rPr>
        <w:t>.</w:t>
      </w:r>
    </w:p>
  </w:footnote>
  <w:footnote w:id="93">
    <w:p w14:paraId="7B71B637" w14:textId="096FD2D5" w:rsidR="00172589" w:rsidRPr="00D41555" w:rsidRDefault="00172589" w:rsidP="004B1905">
      <w:pPr>
        <w:pStyle w:val="FootnoteText"/>
        <w:spacing w:line="276" w:lineRule="auto"/>
      </w:pPr>
      <w:r w:rsidRPr="00D41555">
        <w:rPr>
          <w:rStyle w:val="FootnoteReference"/>
        </w:rPr>
        <w:footnoteRef/>
      </w:r>
      <w:r w:rsidRPr="00D41555">
        <w:t xml:space="preserve"> </w:t>
      </w:r>
      <w:r w:rsidRPr="00D41555">
        <w:tab/>
      </w:r>
      <w:proofErr w:type="spellStart"/>
      <w:r w:rsidRPr="00D41555">
        <w:t>Marçais</w:t>
      </w:r>
      <w:proofErr w:type="spellEnd"/>
      <w:ins w:id="1153" w:author="John Peate" w:date="2022-05-03T14:58:00Z">
        <w:r w:rsidR="0064498B">
          <w:t xml:space="preserve"> </w:t>
        </w:r>
      </w:ins>
      <w:del w:id="1154" w:author="John Peate" w:date="2022-05-03T14:58:00Z">
        <w:r w:rsidRPr="00D41555" w:rsidDel="0064498B">
          <w:delText xml:space="preserve">, W. </w:delText>
        </w:r>
      </w:del>
      <w:r w:rsidRPr="00D41555">
        <w:t>1902, p. 61</w:t>
      </w:r>
      <w:r w:rsidRPr="00D41555">
        <w:rPr>
          <w:rtl/>
        </w:rPr>
        <w:t>.</w:t>
      </w:r>
    </w:p>
  </w:footnote>
  <w:footnote w:id="94">
    <w:p w14:paraId="54684E18" w14:textId="4606AF16"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1155" w:author="John Peate" w:date="2022-05-03T14:58:00Z">
        <w:r w:rsidR="0064498B">
          <w:t xml:space="preserve"> </w:t>
        </w:r>
      </w:ins>
      <w:del w:id="1156" w:author="John Peate" w:date="2022-05-03T14:58:00Z">
        <w:r w:rsidRPr="00D41555" w:rsidDel="0064498B">
          <w:delText xml:space="preserve">, W. </w:delText>
        </w:r>
      </w:del>
      <w:r w:rsidRPr="00D41555">
        <w:t>1908, p. 76</w:t>
      </w:r>
      <w:r w:rsidRPr="00D41555">
        <w:rPr>
          <w:rtl/>
        </w:rPr>
        <w:t>.</w:t>
      </w:r>
    </w:p>
  </w:footnote>
  <w:footnote w:id="95">
    <w:p w14:paraId="4088E122" w14:textId="77777777" w:rsidR="00172589" w:rsidRPr="00D41555" w:rsidRDefault="00172589">
      <w:pPr>
        <w:pStyle w:val="FootnoteText"/>
      </w:pPr>
      <w:r w:rsidRPr="00D41555">
        <w:rPr>
          <w:rStyle w:val="FootnoteReference"/>
        </w:rPr>
        <w:footnoteRef/>
      </w:r>
      <w:r w:rsidRPr="00D41555">
        <w:t xml:space="preserve"> </w:t>
      </w:r>
      <w:r w:rsidRPr="00D41555">
        <w:tab/>
        <w:t>Stillman 1980, p. 240</w:t>
      </w:r>
      <w:r w:rsidRPr="00D41555">
        <w:rPr>
          <w:rtl/>
        </w:rPr>
        <w:t>.</w:t>
      </w:r>
    </w:p>
  </w:footnote>
  <w:footnote w:id="96">
    <w:p w14:paraId="5E31BD33" w14:textId="77777777" w:rsidR="00172589" w:rsidRPr="00D41555" w:rsidRDefault="00172589">
      <w:pPr>
        <w:pStyle w:val="FootnoteText"/>
      </w:pPr>
      <w:r w:rsidRPr="00D41555">
        <w:rPr>
          <w:rStyle w:val="FootnoteReference"/>
        </w:rPr>
        <w:footnoteRef/>
      </w:r>
      <w:r w:rsidRPr="00D41555">
        <w:t xml:space="preserve"> </w:t>
      </w:r>
      <w:r w:rsidRPr="00D41555">
        <w:tab/>
        <w:t>Heath and Bar-Asher 1982, p. 64</w:t>
      </w:r>
      <w:r w:rsidRPr="00D41555">
        <w:rPr>
          <w:rtl/>
        </w:rPr>
        <w:t>.</w:t>
      </w:r>
    </w:p>
  </w:footnote>
  <w:footnote w:id="97">
    <w:p w14:paraId="3534444A" w14:textId="104AF7B7" w:rsidR="00172589" w:rsidRPr="00D41555" w:rsidRDefault="00172589">
      <w:pPr>
        <w:pStyle w:val="FootnoteText"/>
      </w:pPr>
      <w:r w:rsidRPr="00D41555">
        <w:rPr>
          <w:rStyle w:val="FootnoteReference"/>
        </w:rPr>
        <w:footnoteRef/>
      </w:r>
      <w:r w:rsidRPr="00D41555">
        <w:t xml:space="preserve"> </w:t>
      </w:r>
      <w:r w:rsidRPr="00D41555">
        <w:tab/>
        <w:t>The same is true of the Jewish dialect of Tunis</w:t>
      </w:r>
      <w:del w:id="1188" w:author="John Peate" w:date="2022-05-03T15:03:00Z">
        <w:r w:rsidRPr="00D41555" w:rsidDel="005A3738">
          <w:delText xml:space="preserve">: </w:delText>
        </w:r>
      </w:del>
      <w:ins w:id="1189" w:author="John Peate" w:date="2022-05-03T15:03:00Z">
        <w:r w:rsidR="005A3738">
          <w:t xml:space="preserve"> (</w:t>
        </w:r>
      </w:ins>
      <w:r w:rsidRPr="00D41555">
        <w:t>Cohen</w:t>
      </w:r>
      <w:del w:id="1190" w:author="John Peate" w:date="2022-05-03T15:03:00Z">
        <w:r w:rsidRPr="00D41555" w:rsidDel="005A3738">
          <w:delText>, D.</w:delText>
        </w:r>
      </w:del>
      <w:r w:rsidRPr="00D41555">
        <w:t xml:space="preserve"> 1975, p. 95</w:t>
      </w:r>
      <w:ins w:id="1191" w:author="John Peate" w:date="2022-05-03T15:03:00Z">
        <w:r w:rsidR="005A3738">
          <w:t>)</w:t>
        </w:r>
      </w:ins>
      <w:r w:rsidRPr="00D41555">
        <w:t>.</w:t>
      </w:r>
    </w:p>
  </w:footnote>
  <w:footnote w:id="98">
    <w:p w14:paraId="312CA0E7" w14:textId="37524276" w:rsidR="00172589" w:rsidRPr="00D41555" w:rsidRDefault="00172589">
      <w:pPr>
        <w:pStyle w:val="FootnoteText"/>
        <w:rPr>
          <w:rtl/>
          <w:lang w:bidi="he-IL"/>
        </w:rPr>
      </w:pPr>
      <w:r w:rsidRPr="00D41555">
        <w:rPr>
          <w:rStyle w:val="FootnoteReference"/>
        </w:rPr>
        <w:footnoteRef/>
      </w:r>
      <w:r w:rsidRPr="00D41555">
        <w:t xml:space="preserve"> </w:t>
      </w:r>
      <w:r w:rsidRPr="00D41555">
        <w:tab/>
        <w:t xml:space="preserve">For details, see </w:t>
      </w:r>
      <w:del w:id="1199" w:author="John Peate" w:date="2022-05-03T15:03:00Z">
        <w:r w:rsidRPr="00D41555" w:rsidDel="005A3738">
          <w:delText xml:space="preserve">sections </w:delText>
        </w:r>
      </w:del>
      <w:ins w:id="1200" w:author="John Peate" w:date="2022-05-03T15:03:00Z">
        <w:r w:rsidR="005A3738">
          <w:t>S</w:t>
        </w:r>
        <w:r w:rsidR="005A3738" w:rsidRPr="00D41555">
          <w:t xml:space="preserve">ections </w:t>
        </w:r>
      </w:ins>
      <w:r w:rsidRPr="00D41555">
        <w:t xml:space="preserve">[5.3.1] and [5.3.3]. Note that unlike nouns, where the presence of a consonant </w:t>
      </w:r>
      <w:r w:rsidRPr="00D41555">
        <w:rPr>
          <w:color w:val="FF0000"/>
          <w:highlight w:val="yellow"/>
          <w:rtl/>
          <w:lang w:bidi="he-IL"/>
        </w:rPr>
        <w:t>חסר המשך המשפט</w:t>
      </w:r>
    </w:p>
  </w:footnote>
  <w:footnote w:id="99">
    <w:p w14:paraId="1825857A" w14:textId="1258C110" w:rsidR="00172589" w:rsidRPr="00D41555" w:rsidRDefault="00172589">
      <w:pPr>
        <w:pStyle w:val="FootnoteText"/>
      </w:pPr>
      <w:r w:rsidRPr="00D41555">
        <w:rPr>
          <w:rStyle w:val="FootnoteReference"/>
        </w:rPr>
        <w:footnoteRef/>
      </w:r>
      <w:r w:rsidRPr="00D41555">
        <w:t xml:space="preserve"> </w:t>
      </w:r>
      <w:r w:rsidRPr="00D41555">
        <w:tab/>
        <w:t xml:space="preserve">See </w:t>
      </w:r>
      <w:del w:id="1228" w:author="John Peate" w:date="2022-05-03T15:05:00Z">
        <w:r w:rsidRPr="00D41555" w:rsidDel="00417349">
          <w:delText xml:space="preserve">above, sections </w:delText>
        </w:r>
      </w:del>
      <w:ins w:id="1229" w:author="John Peate" w:date="2022-05-03T15:05:00Z">
        <w:r w:rsidR="00417349">
          <w:t>S</w:t>
        </w:r>
        <w:r w:rsidR="00417349" w:rsidRPr="00D41555">
          <w:t xml:space="preserve">ections </w:t>
        </w:r>
      </w:ins>
      <w:r w:rsidRPr="00D41555">
        <w:t>[5.3.1] and [5.3.2].</w:t>
      </w:r>
    </w:p>
  </w:footnote>
  <w:footnote w:id="100">
    <w:p w14:paraId="727E5EB3" w14:textId="3606F467" w:rsidR="00172589" w:rsidRPr="00D41555" w:rsidRDefault="00172589">
      <w:pPr>
        <w:pStyle w:val="FootnoteText"/>
      </w:pPr>
      <w:r w:rsidRPr="00D41555">
        <w:rPr>
          <w:rStyle w:val="FootnoteReference"/>
        </w:rPr>
        <w:footnoteRef/>
      </w:r>
      <w:r w:rsidRPr="00D41555">
        <w:t xml:space="preserve"> </w:t>
      </w:r>
      <w:r w:rsidRPr="00D41555">
        <w:tab/>
        <w:t>Cohen</w:t>
      </w:r>
      <w:del w:id="1230" w:author="John Peate" w:date="2022-05-03T15:07:00Z">
        <w:r w:rsidRPr="00D41555" w:rsidDel="00417349">
          <w:delText xml:space="preserve">, D. </w:delText>
        </w:r>
      </w:del>
      <w:r w:rsidRPr="00D41555">
        <w:t>1975, p. 96</w:t>
      </w:r>
      <w:r w:rsidRPr="00D41555">
        <w:rPr>
          <w:rtl/>
        </w:rPr>
        <w:t>.</w:t>
      </w:r>
    </w:p>
  </w:footnote>
  <w:footnote w:id="101">
    <w:p w14:paraId="750400DF" w14:textId="69966219" w:rsidR="00172589" w:rsidRPr="00D41555" w:rsidRDefault="00172589" w:rsidP="00824B53">
      <w:pPr>
        <w:pStyle w:val="FootnoteText"/>
      </w:pPr>
      <w:r w:rsidRPr="00D41555">
        <w:rPr>
          <w:rStyle w:val="FootnoteReference"/>
        </w:rPr>
        <w:footnoteRef/>
      </w:r>
      <w:r w:rsidRPr="00D41555">
        <w:t xml:space="preserve"> </w:t>
      </w:r>
      <w:r w:rsidRPr="00D41555">
        <w:tab/>
        <w:t xml:space="preserve">On the behavior of enclitic pronouns added to a word ending in a vowel or a consonant, see </w:t>
      </w:r>
      <w:del w:id="1235" w:author="John Peate" w:date="2022-05-03T15:07:00Z">
        <w:r w:rsidRPr="00D41555" w:rsidDel="00417349">
          <w:delText xml:space="preserve">section </w:delText>
        </w:r>
      </w:del>
      <w:ins w:id="1236" w:author="John Peate" w:date="2022-05-03T15:07:00Z">
        <w:r w:rsidR="00417349">
          <w:t>S</w:t>
        </w:r>
        <w:r w:rsidR="00417349" w:rsidRPr="00D41555">
          <w:t xml:space="preserve">ection </w:t>
        </w:r>
      </w:ins>
      <w:r w:rsidRPr="00D41555">
        <w:t>[8.2].</w:t>
      </w:r>
    </w:p>
  </w:footnote>
  <w:footnote w:id="102">
    <w:p w14:paraId="35A250FD" w14:textId="5FFEA080" w:rsidR="00172589" w:rsidRPr="00D41555" w:rsidRDefault="00172589" w:rsidP="00824B53">
      <w:pPr>
        <w:pStyle w:val="FootnoteText"/>
      </w:pPr>
      <w:r w:rsidRPr="00D41555">
        <w:rPr>
          <w:rStyle w:val="FootnoteReference"/>
        </w:rPr>
        <w:footnoteRef/>
      </w:r>
      <w:r w:rsidRPr="00D41555">
        <w:t xml:space="preserve"> </w:t>
      </w:r>
      <w:r w:rsidRPr="00D41555">
        <w:tab/>
        <w:t>For a detailed discussion</w:t>
      </w:r>
      <w:ins w:id="1262" w:author="John Peate" w:date="2022-05-03T15:13:00Z">
        <w:r w:rsidR="00476BA9">
          <w:t xml:space="preserve"> of this</w:t>
        </w:r>
      </w:ins>
      <w:r w:rsidRPr="00D41555">
        <w:t xml:space="preserve">, see </w:t>
      </w:r>
      <w:del w:id="1263" w:author="John Peate" w:date="2022-05-03T15:13:00Z">
        <w:r w:rsidRPr="00D41555" w:rsidDel="00476BA9">
          <w:delText xml:space="preserve">section </w:delText>
        </w:r>
      </w:del>
      <w:ins w:id="1264" w:author="John Peate" w:date="2022-05-03T15:13:00Z">
        <w:r w:rsidR="00476BA9">
          <w:t>S</w:t>
        </w:r>
        <w:r w:rsidR="00476BA9" w:rsidRPr="00D41555">
          <w:t xml:space="preserve">ection </w:t>
        </w:r>
      </w:ins>
      <w:r w:rsidRPr="00D41555">
        <w:t>[3.3.2]</w:t>
      </w:r>
      <w:del w:id="1265" w:author="John Peate" w:date="2022-05-03T15:13:00Z">
        <w:r w:rsidRPr="00D41555" w:rsidDel="00476BA9">
          <w:delText>: Realizations of the Phoneme /ǝ/</w:delText>
        </w:r>
      </w:del>
      <w:r w:rsidRPr="00D41555">
        <w:t>. The influence of the root consonants on a vowel inserted between them is also documented in other dialects. For example, in the Jewish dialect of Tunis</w:t>
      </w:r>
      <w:del w:id="1266" w:author="John Peate" w:date="2022-05-03T15:13:00Z">
        <w:r w:rsidRPr="00D41555" w:rsidDel="00476BA9">
          <w:delText xml:space="preserve">: </w:delText>
        </w:r>
      </w:del>
      <w:ins w:id="1267" w:author="John Peate" w:date="2022-05-03T15:13:00Z">
        <w:r w:rsidR="00476BA9">
          <w:t xml:space="preserve"> </w:t>
        </w:r>
      </w:ins>
      <w:ins w:id="1268" w:author="John Peate" w:date="2022-05-03T15:14:00Z">
        <w:r w:rsidR="00476BA9">
          <w:t>(</w:t>
        </w:r>
      </w:ins>
      <w:r w:rsidRPr="00D41555">
        <w:t>Cohen</w:t>
      </w:r>
      <w:ins w:id="1269" w:author="John Peate" w:date="2022-05-03T15:14:00Z">
        <w:r w:rsidR="00476BA9">
          <w:t xml:space="preserve"> </w:t>
        </w:r>
      </w:ins>
      <w:del w:id="1270" w:author="John Peate" w:date="2022-05-03T15:14:00Z">
        <w:r w:rsidRPr="00D41555" w:rsidDel="00476BA9">
          <w:delText xml:space="preserve">, D. </w:delText>
        </w:r>
      </w:del>
      <w:r w:rsidRPr="00D41555">
        <w:t>1975, p. 95</w:t>
      </w:r>
      <w:ins w:id="1271" w:author="John Peate" w:date="2022-05-03T15:14:00Z">
        <w:r w:rsidR="00476BA9">
          <w:t>)</w:t>
        </w:r>
      </w:ins>
      <w:r w:rsidRPr="00D41555">
        <w:t xml:space="preserve"> and the Muslim dialect of </w:t>
      </w:r>
      <w:proofErr w:type="spellStart"/>
      <w:r w:rsidRPr="00D41555">
        <w:t>Tlemcen</w:t>
      </w:r>
      <w:proofErr w:type="spellEnd"/>
      <w:ins w:id="1272" w:author="John Peate" w:date="2022-05-03T15:14:00Z">
        <w:r w:rsidR="00476BA9">
          <w:t xml:space="preserve"> (</w:t>
        </w:r>
      </w:ins>
      <w:proofErr w:type="spellStart"/>
      <w:del w:id="1273" w:author="John Peate" w:date="2022-05-03T15:14:00Z">
        <w:r w:rsidRPr="00D41555" w:rsidDel="00476BA9">
          <w:delText xml:space="preserve">: </w:delText>
        </w:r>
      </w:del>
      <w:r w:rsidRPr="00D41555">
        <w:t>Marçais</w:t>
      </w:r>
      <w:proofErr w:type="spellEnd"/>
      <w:del w:id="1274" w:author="John Peate" w:date="2022-05-03T15:14:00Z">
        <w:r w:rsidRPr="00D41555" w:rsidDel="00476BA9">
          <w:delText>, W.</w:delText>
        </w:r>
      </w:del>
      <w:r w:rsidRPr="00D41555">
        <w:t xml:space="preserve"> 1902, p. 62</w:t>
      </w:r>
      <w:ins w:id="1275" w:author="John Peate" w:date="2022-05-03T15:14:00Z">
        <w:r w:rsidR="00476BA9">
          <w:t>)</w:t>
        </w:r>
      </w:ins>
      <w:r w:rsidRPr="00D41555">
        <w:t xml:space="preserve">. See also the realization of /ǝ/ in the forms presented by </w:t>
      </w:r>
      <w:del w:id="1276" w:author="John Peate" w:date="2022-05-03T15:14:00Z">
        <w:r w:rsidRPr="00D41555" w:rsidDel="00476BA9">
          <w:delText xml:space="preserve">Ph. </w:delText>
        </w:r>
      </w:del>
      <w:proofErr w:type="spellStart"/>
      <w:r w:rsidRPr="00D41555">
        <w:t>Marçais</w:t>
      </w:r>
      <w:proofErr w:type="spellEnd"/>
      <w:r w:rsidRPr="00D41555">
        <w:t xml:space="preserve"> for the dialect of </w:t>
      </w:r>
      <w:proofErr w:type="spellStart"/>
      <w:r>
        <w:t>Jijli</w:t>
      </w:r>
      <w:proofErr w:type="spellEnd"/>
      <w:ins w:id="1277" w:author="John Peate" w:date="2022-05-03T15:14:00Z">
        <w:r w:rsidR="00476BA9">
          <w:t xml:space="preserve"> </w:t>
        </w:r>
      </w:ins>
      <w:del w:id="1278" w:author="John Peate" w:date="2022-05-03T15:14:00Z">
        <w:r w:rsidRPr="00D41555" w:rsidDel="00476BA9">
          <w:delText xml:space="preserve">: Marçais, Ph. </w:delText>
        </w:r>
      </w:del>
      <w:ins w:id="1279" w:author="John Peate" w:date="2022-05-03T15:14:00Z">
        <w:r w:rsidR="00476BA9">
          <w:t>(</w:t>
        </w:r>
      </w:ins>
      <w:r w:rsidRPr="00D41555">
        <w:t>1956, pp. 156-157</w:t>
      </w:r>
      <w:ins w:id="1280" w:author="John Peate" w:date="2022-05-03T15:14:00Z">
        <w:r w:rsidR="00476BA9">
          <w:t>)</w:t>
        </w:r>
      </w:ins>
      <w:r w:rsidRPr="00D41555">
        <w:t xml:space="preserve">. </w:t>
      </w:r>
    </w:p>
  </w:footnote>
  <w:footnote w:id="103">
    <w:p w14:paraId="2F09DBFE" w14:textId="77777777" w:rsidR="00172589" w:rsidRPr="00D41555" w:rsidRDefault="00172589">
      <w:pPr>
        <w:pStyle w:val="FootnoteText"/>
      </w:pPr>
      <w:r w:rsidRPr="00D41555">
        <w:rPr>
          <w:rStyle w:val="FootnoteReference"/>
        </w:rPr>
        <w:footnoteRef/>
      </w:r>
      <w:r w:rsidRPr="00D41555">
        <w:t xml:space="preserve"> </w:t>
      </w:r>
      <w:r w:rsidRPr="00D41555">
        <w:tab/>
        <w:t xml:space="preserve">However, one informant read that form </w:t>
      </w:r>
      <w:r w:rsidRPr="00D41555">
        <w:rPr>
          <w:rtl/>
          <w:lang w:bidi="he-IL"/>
        </w:rPr>
        <w:t>וְנִכְלַמְתְּ֒</w:t>
      </w:r>
      <w:r w:rsidRPr="00D41555">
        <w:t xml:space="preserve"> (</w:t>
      </w:r>
      <w:proofErr w:type="spellStart"/>
      <w:r w:rsidRPr="00D41555">
        <w:t>Ezek</w:t>
      </w:r>
      <w:proofErr w:type="spellEnd"/>
      <w:r w:rsidRPr="00D41555">
        <w:t xml:space="preserve"> 16:61) as </w:t>
      </w:r>
      <w:r w:rsidRPr="005C28DA">
        <w:rPr>
          <w:i/>
          <w:iCs/>
          <w:rPrChange w:id="1475" w:author="John Peate" w:date="2022-05-03T15:24:00Z">
            <w:rPr/>
          </w:rPrChange>
        </w:rPr>
        <w:t>u-</w:t>
      </w:r>
      <w:proofErr w:type="spellStart"/>
      <w:r w:rsidRPr="005C28DA">
        <w:rPr>
          <w:i/>
          <w:iCs/>
          <w:rPrChange w:id="1476" w:author="John Peate" w:date="2022-05-03T15:24:00Z">
            <w:rPr/>
          </w:rPrChange>
        </w:rPr>
        <w:t>tḥǝšmi</w:t>
      </w:r>
      <w:proofErr w:type="spellEnd"/>
      <w:r w:rsidRPr="00D41555">
        <w:t>.</w:t>
      </w:r>
    </w:p>
  </w:footnote>
  <w:footnote w:id="104">
    <w:p w14:paraId="28497033" w14:textId="147FAA32" w:rsidR="00172589" w:rsidRPr="00D41555" w:rsidRDefault="00172589" w:rsidP="00510FCA">
      <w:pPr>
        <w:pStyle w:val="FootnoteText"/>
      </w:pPr>
      <w:r w:rsidRPr="00D41555">
        <w:rPr>
          <w:rStyle w:val="FootnoteReference"/>
        </w:rPr>
        <w:footnoteRef/>
      </w:r>
      <w:r w:rsidRPr="00D41555">
        <w:t xml:space="preserve"> </w:t>
      </w:r>
      <w:r w:rsidRPr="00D41555">
        <w:tab/>
      </w:r>
      <w:del w:id="1503" w:author="John Peate" w:date="2022-05-03T15:28:00Z">
        <w:r w:rsidRPr="00D41555" w:rsidDel="009A722E">
          <w:delText>In Hebrew, a</w:delText>
        </w:r>
      </w:del>
      <w:ins w:id="1504" w:author="John Peate" w:date="2022-05-03T15:28:00Z">
        <w:r w:rsidR="009A722E">
          <w:t>A</w:t>
        </w:r>
      </w:ins>
      <w:r w:rsidRPr="00D41555">
        <w:t xml:space="preserve">sking “how do you say ‘you will sit’” </w:t>
      </w:r>
      <w:ins w:id="1505" w:author="John Peate" w:date="2022-05-03T15:28:00Z">
        <w:r w:rsidR="009A722E">
          <w:t>i</w:t>
        </w:r>
        <w:r w:rsidR="009A722E" w:rsidRPr="00D41555">
          <w:t>n Hebrew</w:t>
        </w:r>
        <w:r w:rsidR="009A722E" w:rsidRPr="00D41555">
          <w:t xml:space="preserve"> </w:t>
        </w:r>
      </w:ins>
      <w:r w:rsidRPr="00D41555">
        <w:t>inevitably invites attention to gender distinctions.</w:t>
      </w:r>
    </w:p>
  </w:footnote>
  <w:footnote w:id="105">
    <w:p w14:paraId="24620E99" w14:textId="77777777" w:rsidR="00172589" w:rsidRPr="00D41555" w:rsidRDefault="00172589">
      <w:pPr>
        <w:pStyle w:val="FootnoteText"/>
      </w:pPr>
      <w:r w:rsidRPr="00D41555">
        <w:rPr>
          <w:rStyle w:val="FootnoteReference"/>
        </w:rPr>
        <w:footnoteRef/>
      </w:r>
      <w:r w:rsidRPr="00D41555">
        <w:t xml:space="preserve"> </w:t>
      </w:r>
      <w:r w:rsidRPr="00D41555">
        <w:tab/>
        <w:t>Mangion 1937, p. 374.</w:t>
      </w:r>
    </w:p>
  </w:footnote>
  <w:footnote w:id="106">
    <w:p w14:paraId="60D6D4A7" w14:textId="0FBCA930" w:rsidR="00172589" w:rsidRPr="00D41555" w:rsidRDefault="00172589" w:rsidP="00795D45">
      <w:pPr>
        <w:pStyle w:val="FootnoteText"/>
      </w:pPr>
      <w:r w:rsidRPr="00D41555">
        <w:rPr>
          <w:rStyle w:val="FootnoteReference"/>
        </w:rPr>
        <w:footnoteRef/>
      </w:r>
      <w:r w:rsidRPr="00D41555">
        <w:t xml:space="preserve"> </w:t>
      </w:r>
      <w:r w:rsidRPr="00D41555">
        <w:tab/>
        <w:t xml:space="preserve">According to </w:t>
      </w:r>
      <w:del w:id="1512" w:author="John Peate" w:date="2022-05-03T15:29:00Z">
        <w:r w:rsidRPr="00D41555" w:rsidDel="009A722E">
          <w:delText xml:space="preserve">N. </w:delText>
        </w:r>
      </w:del>
      <w:r w:rsidRPr="00D41555">
        <w:t>Stillman, the standard Moroccan Muslim dialect applies a distinction between the masculine and feminine forms of the second</w:t>
      </w:r>
      <w:ins w:id="1513" w:author="John Peate" w:date="2022-05-03T15:29:00Z">
        <w:r w:rsidR="009A722E">
          <w:t>-</w:t>
        </w:r>
      </w:ins>
      <w:del w:id="1514" w:author="John Peate" w:date="2022-05-03T15:29:00Z">
        <w:r w:rsidRPr="00D41555" w:rsidDel="009A722E">
          <w:delText xml:space="preserve"> </w:delText>
        </w:r>
      </w:del>
      <w:r w:rsidRPr="00D41555">
        <w:t>person singular in the future tense</w:t>
      </w:r>
      <w:ins w:id="1515" w:author="John Peate" w:date="2022-05-03T15:29:00Z">
        <w:r w:rsidR="009A722E">
          <w:t xml:space="preserve"> </w:t>
        </w:r>
      </w:ins>
      <w:del w:id="1516" w:author="John Peate" w:date="2022-05-03T15:29:00Z">
        <w:r w:rsidRPr="00D41555" w:rsidDel="009A722E">
          <w:delText>. See: Stillman</w:delText>
        </w:r>
      </w:del>
      <w:ins w:id="1517" w:author="John Peate" w:date="2022-05-03T15:29:00Z">
        <w:r w:rsidR="009A722E">
          <w:t>(</w:t>
        </w:r>
      </w:ins>
      <w:r w:rsidRPr="00D41555">
        <w:t xml:space="preserve"> 1981, pp. 239-240, fn. 23</w:t>
      </w:r>
      <w:ins w:id="1518" w:author="John Peate" w:date="2022-05-03T15:29:00Z">
        <w:r w:rsidR="009A722E">
          <w:t>)</w:t>
        </w:r>
      </w:ins>
      <w:r w:rsidRPr="00D41555">
        <w:t>.</w:t>
      </w:r>
    </w:p>
  </w:footnote>
  <w:footnote w:id="107">
    <w:p w14:paraId="2CA8F90A" w14:textId="77777777" w:rsidR="00172589" w:rsidRPr="00D41555" w:rsidDel="009A722E" w:rsidRDefault="00172589">
      <w:pPr>
        <w:pStyle w:val="FootnoteText"/>
        <w:rPr>
          <w:del w:id="1524" w:author="John Peate" w:date="2022-05-03T15:28:00Z"/>
        </w:rPr>
      </w:pPr>
      <w:del w:id="1525" w:author="John Peate" w:date="2022-05-03T15:28:00Z">
        <w:r w:rsidRPr="00D41555" w:rsidDel="009A722E">
          <w:rPr>
            <w:rStyle w:val="FootnoteReference"/>
          </w:rPr>
          <w:footnoteRef/>
        </w:r>
        <w:r w:rsidRPr="00D41555" w:rsidDel="009A722E">
          <w:delText xml:space="preserve"> </w:delText>
        </w:r>
        <w:r w:rsidRPr="00D41555" w:rsidDel="009A722E">
          <w:tab/>
          <w:delText>Cantineau 1938, pp. 853-85.</w:delText>
        </w:r>
      </w:del>
    </w:p>
  </w:footnote>
  <w:footnote w:id="108">
    <w:p w14:paraId="6CDC7409" w14:textId="77777777" w:rsidR="009A722E" w:rsidRPr="00D41555" w:rsidRDefault="009A722E">
      <w:pPr>
        <w:pStyle w:val="FootnoteText"/>
        <w:rPr>
          <w:ins w:id="1527" w:author="John Peate" w:date="2022-05-03T15:28:00Z"/>
        </w:rPr>
      </w:pPr>
      <w:ins w:id="1528" w:author="John Peate" w:date="2022-05-03T15:28:00Z">
        <w:r w:rsidRPr="00D41555">
          <w:rPr>
            <w:rStyle w:val="FootnoteReference"/>
          </w:rPr>
          <w:footnoteRef/>
        </w:r>
        <w:r w:rsidRPr="00D41555">
          <w:t xml:space="preserve"> </w:t>
        </w:r>
        <w:r w:rsidRPr="00D41555">
          <w:tab/>
        </w:r>
        <w:proofErr w:type="spellStart"/>
        <w:r w:rsidRPr="00D41555">
          <w:t>Cantineau</w:t>
        </w:r>
        <w:proofErr w:type="spellEnd"/>
        <w:r w:rsidRPr="00D41555">
          <w:t xml:space="preserve"> 1938, pp. 853-85.</w:t>
        </w:r>
      </w:ins>
    </w:p>
  </w:footnote>
  <w:footnote w:id="109">
    <w:p w14:paraId="6966BD76"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Ostoya</w:t>
      </w:r>
      <w:proofErr w:type="spellEnd"/>
      <w:r w:rsidRPr="00D41555">
        <w:t>-Delmas 1938, pp. 74-75.</w:t>
      </w:r>
    </w:p>
  </w:footnote>
  <w:footnote w:id="110">
    <w:p w14:paraId="257F46FD"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Dhina</w:t>
      </w:r>
      <w:proofErr w:type="spellEnd"/>
      <w:r w:rsidRPr="00D41555">
        <w:t xml:space="preserve"> 1938, p. 320.</w:t>
      </w:r>
    </w:p>
  </w:footnote>
  <w:footnote w:id="111">
    <w:p w14:paraId="1ED319B3" w14:textId="069A4A21" w:rsidR="00172589" w:rsidRPr="00D41555" w:rsidRDefault="00172589">
      <w:pPr>
        <w:pStyle w:val="FootnoteText"/>
      </w:pPr>
      <w:r w:rsidRPr="00D41555">
        <w:rPr>
          <w:rStyle w:val="FootnoteReference"/>
        </w:rPr>
        <w:footnoteRef/>
      </w:r>
      <w:r w:rsidRPr="00D41555">
        <w:tab/>
      </w:r>
      <w:proofErr w:type="spellStart"/>
      <w:r w:rsidRPr="00D41555">
        <w:t>Marçais</w:t>
      </w:r>
      <w:proofErr w:type="spellEnd"/>
      <w:ins w:id="1534" w:author="John Peate" w:date="2022-05-03T15:31:00Z">
        <w:r w:rsidR="009A722E">
          <w:t xml:space="preserve"> </w:t>
        </w:r>
      </w:ins>
      <w:del w:id="1535" w:author="John Peate" w:date="2022-05-03T15:31:00Z">
        <w:r w:rsidRPr="00D41555" w:rsidDel="009A722E">
          <w:delText xml:space="preserve">, W. </w:delText>
        </w:r>
      </w:del>
      <w:r w:rsidRPr="00D41555">
        <w:t xml:space="preserve">1908, p. 76. </w:t>
      </w:r>
    </w:p>
  </w:footnote>
  <w:footnote w:id="112">
    <w:p w14:paraId="238DADF0" w14:textId="77777777" w:rsidR="00172589" w:rsidRPr="00D41555" w:rsidRDefault="00172589">
      <w:pPr>
        <w:pStyle w:val="FootnoteText"/>
      </w:pPr>
      <w:r w:rsidRPr="00D41555">
        <w:rPr>
          <w:rStyle w:val="FootnoteReference"/>
        </w:rPr>
        <w:footnoteRef/>
      </w:r>
      <w:r w:rsidRPr="00D41555">
        <w:t xml:space="preserve"> </w:t>
      </w:r>
      <w:r w:rsidRPr="00D41555">
        <w:tab/>
        <w:t>Fischer and Jastrow 1980, p. 261.</w:t>
      </w:r>
    </w:p>
  </w:footnote>
  <w:footnote w:id="113">
    <w:p w14:paraId="0D5695B9" w14:textId="10ED5FD5" w:rsidR="00172589" w:rsidRPr="00D41555" w:rsidRDefault="00172589">
      <w:pPr>
        <w:pStyle w:val="FootnoteText"/>
      </w:pPr>
      <w:r w:rsidRPr="00D41555">
        <w:rPr>
          <w:rStyle w:val="FootnoteReference"/>
        </w:rPr>
        <w:footnoteRef/>
      </w:r>
      <w:r w:rsidRPr="00D41555">
        <w:t xml:space="preserve"> </w:t>
      </w:r>
      <w:r w:rsidRPr="00D41555">
        <w:tab/>
        <w:t>Cohen</w:t>
      </w:r>
      <w:ins w:id="1540" w:author="John Peate" w:date="2022-05-03T15:31:00Z">
        <w:r w:rsidR="009A722E">
          <w:t xml:space="preserve"> </w:t>
        </w:r>
      </w:ins>
      <w:del w:id="1541" w:author="John Peate" w:date="2022-05-03T15:31:00Z">
        <w:r w:rsidRPr="00D41555" w:rsidDel="009A722E">
          <w:delText xml:space="preserve">, D. </w:delText>
        </w:r>
      </w:del>
      <w:r w:rsidRPr="00D41555">
        <w:t>1975, p. 94.</w:t>
      </w:r>
    </w:p>
  </w:footnote>
  <w:footnote w:id="114">
    <w:p w14:paraId="4DBAA343" w14:textId="5C96FB21" w:rsidR="00172589" w:rsidRPr="00D41555" w:rsidRDefault="00172589">
      <w:pPr>
        <w:pStyle w:val="FootnoteText"/>
      </w:pPr>
      <w:r w:rsidRPr="00D41555">
        <w:rPr>
          <w:rStyle w:val="FootnoteReference"/>
        </w:rPr>
        <w:footnoteRef/>
      </w:r>
      <w:r w:rsidRPr="00D41555">
        <w:t xml:space="preserve"> </w:t>
      </w:r>
      <w:r w:rsidRPr="00D41555">
        <w:tab/>
        <w:t>Cohen</w:t>
      </w:r>
      <w:ins w:id="1542" w:author="John Peate" w:date="2022-05-03T15:32:00Z">
        <w:r w:rsidR="009A722E">
          <w:t xml:space="preserve"> </w:t>
        </w:r>
      </w:ins>
      <w:del w:id="1543" w:author="John Peate" w:date="2022-05-03T15:32:00Z">
        <w:r w:rsidRPr="00D41555" w:rsidDel="009A722E">
          <w:delText xml:space="preserve">, M. </w:delText>
        </w:r>
      </w:del>
      <w:r w:rsidRPr="00D41555">
        <w:t>1912, p. 181.</w:t>
      </w:r>
    </w:p>
  </w:footnote>
  <w:footnote w:id="115">
    <w:p w14:paraId="0C161F01" w14:textId="77777777" w:rsidR="00172589" w:rsidRPr="00D41555" w:rsidRDefault="00172589" w:rsidP="002D440B">
      <w:pPr>
        <w:pStyle w:val="FootnoteText"/>
      </w:pPr>
      <w:r w:rsidRPr="00D41555">
        <w:rPr>
          <w:rStyle w:val="FootnoteReference"/>
        </w:rPr>
        <w:footnoteRef/>
      </w:r>
      <w:r w:rsidRPr="00D41555">
        <w:t xml:space="preserve"> </w:t>
      </w:r>
      <w:r w:rsidRPr="00D41555">
        <w:tab/>
      </w:r>
      <w:proofErr w:type="spellStart"/>
      <w:r w:rsidRPr="00D41555">
        <w:t>Millon</w:t>
      </w:r>
      <w:proofErr w:type="spellEnd"/>
      <w:r w:rsidRPr="00D41555">
        <w:t xml:space="preserve"> 1937, p. 34.</w:t>
      </w:r>
    </w:p>
  </w:footnote>
  <w:footnote w:id="116">
    <w:p w14:paraId="47B01EC9" w14:textId="1ADBDE12" w:rsidR="00172589" w:rsidRPr="00D41555" w:rsidRDefault="00172589" w:rsidP="002D440B">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1545" w:author="John Peate" w:date="2022-05-03T15:32:00Z">
        <w:r w:rsidR="009A722E">
          <w:t xml:space="preserve"> </w:t>
        </w:r>
      </w:ins>
      <w:del w:id="1546" w:author="John Peate" w:date="2022-05-03T15:32:00Z">
        <w:r w:rsidRPr="00D41555" w:rsidDel="009A722E">
          <w:delText xml:space="preserve">, Ph. </w:delText>
        </w:r>
      </w:del>
      <w:r w:rsidRPr="00D41555">
        <w:t>1956, p. 15.</w:t>
      </w:r>
    </w:p>
  </w:footnote>
  <w:footnote w:id="117">
    <w:p w14:paraId="4A99F26A" w14:textId="0E61E9D9" w:rsidR="00172589" w:rsidRPr="00D41555" w:rsidRDefault="00172589" w:rsidP="002D440B">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1547" w:author="John Peate" w:date="2022-05-03T15:32:00Z">
        <w:r w:rsidR="009A722E">
          <w:t xml:space="preserve"> </w:t>
        </w:r>
      </w:ins>
      <w:del w:id="1548" w:author="John Peate" w:date="2022-05-03T15:32:00Z">
        <w:r w:rsidRPr="00D41555" w:rsidDel="009A722E">
          <w:delText xml:space="preserve">, W. </w:delText>
        </w:r>
      </w:del>
      <w:r w:rsidRPr="00D41555">
        <w:t>1902, p. 61.</w:t>
      </w:r>
    </w:p>
  </w:footnote>
  <w:footnote w:id="118">
    <w:p w14:paraId="0EF5ADD8" w14:textId="77777777" w:rsidR="00172589" w:rsidRPr="00D41555" w:rsidRDefault="00172589" w:rsidP="002D440B">
      <w:pPr>
        <w:pStyle w:val="FootnoteText"/>
      </w:pPr>
      <w:r w:rsidRPr="00D41555">
        <w:rPr>
          <w:rStyle w:val="FootnoteReference"/>
        </w:rPr>
        <w:footnoteRef/>
      </w:r>
      <w:r w:rsidRPr="00D41555">
        <w:t xml:space="preserve"> </w:t>
      </w:r>
      <w:r w:rsidRPr="00D41555">
        <w:tab/>
      </w:r>
      <w:proofErr w:type="spellStart"/>
      <w:r w:rsidRPr="00D41555">
        <w:t>Talmoudi</w:t>
      </w:r>
      <w:proofErr w:type="spellEnd"/>
      <w:r w:rsidRPr="00D41555">
        <w:t xml:space="preserve"> 1980, p. 78.</w:t>
      </w:r>
    </w:p>
  </w:footnote>
  <w:footnote w:id="119">
    <w:p w14:paraId="021AE913" w14:textId="77777777" w:rsidR="00172589" w:rsidRPr="00D41555" w:rsidRDefault="00172589" w:rsidP="002D440B">
      <w:pPr>
        <w:pStyle w:val="FootnoteText"/>
      </w:pPr>
      <w:r w:rsidRPr="00D41555">
        <w:rPr>
          <w:rStyle w:val="FootnoteReference"/>
        </w:rPr>
        <w:footnoteRef/>
      </w:r>
      <w:r w:rsidRPr="00D41555">
        <w:tab/>
        <w:t xml:space="preserve">Stillman 1981, p. 240. </w:t>
      </w:r>
    </w:p>
  </w:footnote>
  <w:footnote w:id="120">
    <w:p w14:paraId="5D6C3AD1" w14:textId="77777777" w:rsidR="00172589" w:rsidRPr="00D41555" w:rsidRDefault="00172589">
      <w:pPr>
        <w:pStyle w:val="FootnoteText"/>
      </w:pPr>
      <w:r w:rsidRPr="00D41555">
        <w:rPr>
          <w:rStyle w:val="FootnoteReference"/>
        </w:rPr>
        <w:footnoteRef/>
      </w:r>
      <w:r w:rsidRPr="00D41555">
        <w:t xml:space="preserve"> </w:t>
      </w:r>
      <w:r w:rsidRPr="00D41555">
        <w:tab/>
        <w:t>Blanc 1964a, p. 100.</w:t>
      </w:r>
      <w:r w:rsidRPr="00D41555">
        <w:tab/>
      </w:r>
    </w:p>
  </w:footnote>
  <w:footnote w:id="121">
    <w:p w14:paraId="1C19579F" w14:textId="1F5790EE" w:rsidR="00172589" w:rsidRPr="00D41555" w:rsidRDefault="00172589" w:rsidP="00A06AA2">
      <w:pPr>
        <w:pStyle w:val="FootnoteText"/>
      </w:pPr>
      <w:r w:rsidRPr="00D41555">
        <w:rPr>
          <w:rStyle w:val="FootnoteReference"/>
        </w:rPr>
        <w:footnoteRef/>
      </w:r>
      <w:r w:rsidRPr="00D41555">
        <w:t xml:space="preserve"> </w:t>
      </w:r>
      <w:r w:rsidRPr="00D41555">
        <w:tab/>
        <w:t>The unification of the masculine and feminine plurals in a form that maintains the suffix –</w:t>
      </w:r>
      <w:r w:rsidRPr="00D41555">
        <w:rPr>
          <w:rtl/>
        </w:rPr>
        <w:t xml:space="preserve"> </w:t>
      </w:r>
      <w:proofErr w:type="spellStart"/>
      <w:r w:rsidRPr="00D41555">
        <w:rPr>
          <w:rtl/>
        </w:rPr>
        <w:t>ون</w:t>
      </w:r>
      <w:proofErr w:type="spellEnd"/>
      <w:r w:rsidRPr="00D41555">
        <w:t>can be found in the Baghdadi dialects</w:t>
      </w:r>
      <w:del w:id="1568" w:author="John Peate" w:date="2022-05-03T15:38:00Z">
        <w:r w:rsidRPr="00D41555" w:rsidDel="00C17932">
          <w:delText xml:space="preserve">: </w:delText>
        </w:r>
      </w:del>
      <w:ins w:id="1569" w:author="John Peate" w:date="2022-05-03T15:38:00Z">
        <w:r w:rsidR="00C17932">
          <w:t xml:space="preserve"> (</w:t>
        </w:r>
      </w:ins>
      <w:r w:rsidRPr="00D41555">
        <w:t>Blanc 1964a, p. 100</w:t>
      </w:r>
      <w:ins w:id="1570" w:author="John Peate" w:date="2022-05-03T15:38:00Z">
        <w:r w:rsidR="00C17932">
          <w:t>)</w:t>
        </w:r>
      </w:ins>
      <w:r w:rsidRPr="00D41555">
        <w:t>. Distinct forms for the masculine and feminine second</w:t>
      </w:r>
      <w:ins w:id="1571" w:author="John Peate" w:date="2022-05-03T15:38:00Z">
        <w:r w:rsidR="00C17932">
          <w:t>-</w:t>
        </w:r>
      </w:ins>
      <w:del w:id="1572" w:author="John Peate" w:date="2022-05-03T15:38:00Z">
        <w:r w:rsidRPr="00D41555" w:rsidDel="00C17932">
          <w:delText xml:space="preserve"> </w:delText>
        </w:r>
      </w:del>
      <w:r w:rsidRPr="00D41555">
        <w:t xml:space="preserve">person plurals are found, for example, in </w:t>
      </w:r>
      <w:proofErr w:type="spellStart"/>
      <w:r w:rsidRPr="00D41555">
        <w:rPr>
          <w:highlight w:val="green"/>
        </w:rPr>
        <w:t>Maragez</w:t>
      </w:r>
      <w:proofErr w:type="spellEnd"/>
      <w:r w:rsidRPr="00D41555">
        <w:t xml:space="preserve">: </w:t>
      </w:r>
      <w:proofErr w:type="spellStart"/>
      <w:r w:rsidRPr="00D41555">
        <w:rPr>
          <w:i/>
          <w:iCs/>
        </w:rPr>
        <w:t>tikitbu</w:t>
      </w:r>
      <w:proofErr w:type="spellEnd"/>
      <w:r w:rsidRPr="00D41555">
        <w:rPr>
          <w:i/>
          <w:iCs/>
        </w:rPr>
        <w:t xml:space="preserve"> </w:t>
      </w:r>
      <w:r w:rsidRPr="00D41555">
        <w:t xml:space="preserve">for the masculine and </w:t>
      </w:r>
      <w:proofErr w:type="spellStart"/>
      <w:r w:rsidRPr="00D41555">
        <w:rPr>
          <w:i/>
          <w:iCs/>
        </w:rPr>
        <w:t>tikitbin</w:t>
      </w:r>
      <w:proofErr w:type="spellEnd"/>
      <w:r w:rsidRPr="00D41555">
        <w:rPr>
          <w:i/>
          <w:iCs/>
        </w:rPr>
        <w:t xml:space="preserve"> </w:t>
      </w:r>
      <w:r w:rsidRPr="00D41555">
        <w:t>for the feminine. A similar g</w:t>
      </w:r>
      <w:del w:id="1573" w:author="John Peate" w:date="2022-05-03T15:38:00Z">
        <w:r w:rsidRPr="00D41555" w:rsidDel="00C17932">
          <w:delText>f</w:delText>
        </w:r>
      </w:del>
      <w:r w:rsidRPr="00D41555">
        <w:t>ender distinction is also maintained in the third</w:t>
      </w:r>
      <w:ins w:id="1574" w:author="John Peate" w:date="2022-05-03T15:38:00Z">
        <w:r w:rsidR="00C17932">
          <w:t>-</w:t>
        </w:r>
      </w:ins>
      <w:del w:id="1575" w:author="John Peate" w:date="2022-05-03T15:38:00Z">
        <w:r w:rsidRPr="00D41555" w:rsidDel="00C17932">
          <w:delText xml:space="preserve"> </w:delText>
        </w:r>
      </w:del>
      <w:r w:rsidRPr="00D41555">
        <w:t>person plural</w:t>
      </w:r>
      <w:ins w:id="1576" w:author="John Peate" w:date="2022-05-03T15:38:00Z">
        <w:r w:rsidR="00C17932">
          <w:t xml:space="preserve"> </w:t>
        </w:r>
      </w:ins>
      <w:del w:id="1577" w:author="John Peate" w:date="2022-05-03T15:38:00Z">
        <w:r w:rsidRPr="00D41555" w:rsidDel="00C17932">
          <w:delText>. See:</w:delText>
        </w:r>
      </w:del>
      <w:ins w:id="1578" w:author="John Peate" w:date="2022-05-03T15:38:00Z">
        <w:r w:rsidR="00C17932">
          <w:t>(</w:t>
        </w:r>
      </w:ins>
      <w:del w:id="1579" w:author="John Peate" w:date="2022-05-03T15:38:00Z">
        <w:r w:rsidRPr="00D41555" w:rsidDel="00C17932">
          <w:delText xml:space="preserve"> </w:delText>
        </w:r>
      </w:del>
      <w:r w:rsidRPr="00D41555">
        <w:t>Fischer and Jastrow 1980, p. 261</w:t>
      </w:r>
      <w:ins w:id="1580" w:author="John Peate" w:date="2022-05-03T15:39:00Z">
        <w:r w:rsidR="00C17932">
          <w:t>)</w:t>
        </w:r>
      </w:ins>
      <w:r w:rsidRPr="00D41555">
        <w:t>.</w:t>
      </w:r>
    </w:p>
  </w:footnote>
  <w:footnote w:id="122">
    <w:p w14:paraId="13432443" w14:textId="77777777" w:rsidR="00172589" w:rsidRPr="00D41555" w:rsidRDefault="00172589">
      <w:pPr>
        <w:pStyle w:val="FootnoteText"/>
      </w:pPr>
      <w:r w:rsidRPr="00D41555">
        <w:rPr>
          <w:rStyle w:val="FootnoteReference"/>
        </w:rPr>
        <w:footnoteRef/>
      </w:r>
      <w:r w:rsidRPr="00D41555">
        <w:t xml:space="preserve"> </w:t>
      </w:r>
      <w:r w:rsidRPr="00D41555">
        <w:tab/>
        <w:t>Blanc 1974, p. 206.</w:t>
      </w:r>
    </w:p>
  </w:footnote>
  <w:footnote w:id="123">
    <w:p w14:paraId="11D2EC58" w14:textId="77777777" w:rsidR="00172589" w:rsidRPr="00D41555" w:rsidDel="004767F2" w:rsidRDefault="00172589">
      <w:pPr>
        <w:pStyle w:val="FootnoteText"/>
        <w:rPr>
          <w:del w:id="1630" w:author="John Peate" w:date="2022-05-03T15:36:00Z"/>
        </w:rPr>
      </w:pPr>
      <w:del w:id="1631" w:author="John Peate" w:date="2022-05-03T15:36:00Z">
        <w:r w:rsidRPr="00D41555" w:rsidDel="004767F2">
          <w:rPr>
            <w:rStyle w:val="FootnoteReference"/>
          </w:rPr>
          <w:footnoteRef/>
        </w:r>
        <w:r w:rsidRPr="00D41555" w:rsidDel="004767F2">
          <w:delText xml:space="preserve"> </w:delText>
        </w:r>
        <w:r w:rsidRPr="00D41555" w:rsidDel="004767F2">
          <w:tab/>
          <w:delText xml:space="preserve">Blau 1980a, p. 70, </w:delText>
        </w:r>
        <w:r w:rsidRPr="00D41555" w:rsidDel="004767F2">
          <w:rPr>
            <w:rtl/>
          </w:rPr>
          <w:delText>§§</w:delText>
        </w:r>
        <w:r w:rsidRPr="00D41555" w:rsidDel="004767F2">
          <w:delText>63, 64, 70; Blau 1981, pp. 53, 59.</w:delText>
        </w:r>
      </w:del>
    </w:p>
  </w:footnote>
  <w:footnote w:id="124">
    <w:p w14:paraId="312CF916" w14:textId="77777777" w:rsidR="004767F2" w:rsidRPr="00D41555" w:rsidRDefault="004767F2">
      <w:pPr>
        <w:pStyle w:val="FootnoteText"/>
        <w:rPr>
          <w:ins w:id="1633" w:author="John Peate" w:date="2022-05-03T15:36:00Z"/>
        </w:rPr>
      </w:pPr>
      <w:ins w:id="1634" w:author="John Peate" w:date="2022-05-03T15:36:00Z">
        <w:r w:rsidRPr="00D41555">
          <w:rPr>
            <w:rStyle w:val="FootnoteReference"/>
          </w:rPr>
          <w:footnoteRef/>
        </w:r>
        <w:r w:rsidRPr="00D41555">
          <w:t xml:space="preserve"> </w:t>
        </w:r>
        <w:r w:rsidRPr="00D41555">
          <w:tab/>
        </w:r>
        <w:proofErr w:type="spellStart"/>
        <w:r w:rsidRPr="00D41555">
          <w:t>Blau</w:t>
        </w:r>
        <w:proofErr w:type="spellEnd"/>
        <w:r w:rsidRPr="00D41555">
          <w:t xml:space="preserve"> 1980a, p. 70, </w:t>
        </w:r>
        <w:r w:rsidRPr="00D41555">
          <w:rPr>
            <w:rtl/>
          </w:rPr>
          <w:t>§§</w:t>
        </w:r>
        <w:r w:rsidRPr="00D41555">
          <w:t xml:space="preserve">63, 64, 70; </w:t>
        </w:r>
        <w:proofErr w:type="spellStart"/>
        <w:r w:rsidRPr="00D41555">
          <w:t>Blau</w:t>
        </w:r>
        <w:proofErr w:type="spellEnd"/>
        <w:r w:rsidRPr="00D41555">
          <w:t xml:space="preserve"> 1981, pp. 53, 59.</w:t>
        </w:r>
      </w:ins>
    </w:p>
  </w:footnote>
  <w:footnote w:id="125">
    <w:p w14:paraId="63C1A2D0"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1958, p. 83, fn. 5; 1961, p. 71, </w:t>
      </w:r>
      <w:r w:rsidRPr="00D41555">
        <w:rPr>
          <w:rtl/>
        </w:rPr>
        <w:t>§</w:t>
      </w:r>
      <w:r w:rsidRPr="00D41555">
        <w:t xml:space="preserve">23. On the appearance of a handful of Hebrew </w:t>
      </w:r>
      <w:proofErr w:type="spellStart"/>
      <w:r w:rsidRPr="00D41555">
        <w:rPr>
          <w:rtl/>
          <w:lang w:bidi="he-IL"/>
        </w:rPr>
        <w:t>נפעלו</w:t>
      </w:r>
      <w:proofErr w:type="spellEnd"/>
      <w:r w:rsidRPr="00D41555">
        <w:t xml:space="preserve"> forms in the Talmudic literature, see: </w:t>
      </w:r>
      <w:proofErr w:type="spellStart"/>
      <w:r w:rsidRPr="00D41555">
        <w:t>Mishor</w:t>
      </w:r>
      <w:proofErr w:type="spellEnd"/>
      <w:r w:rsidRPr="00D41555">
        <w:t xml:space="preserve"> 1980, pp. 296-297.</w:t>
      </w:r>
    </w:p>
  </w:footnote>
  <w:footnote w:id="126">
    <w:p w14:paraId="16900445" w14:textId="77777777" w:rsidR="00172589" w:rsidRPr="00D41555" w:rsidRDefault="00172589" w:rsidP="00A619FB">
      <w:pPr>
        <w:pStyle w:val="FootnoteText"/>
      </w:pPr>
      <w:r w:rsidRPr="00D41555">
        <w:rPr>
          <w:rStyle w:val="FootnoteReference"/>
        </w:rPr>
        <w:footnoteRef/>
      </w:r>
      <w:r w:rsidRPr="00D41555">
        <w:t xml:space="preserve"> </w:t>
      </w:r>
      <w:r w:rsidRPr="00D41555">
        <w:tab/>
        <w:t xml:space="preserve">The eastern border of these Maghrebi forms lies in Egypt. Although </w:t>
      </w:r>
      <w:r w:rsidRPr="00D41555">
        <w:rPr>
          <w:rtl/>
          <w:lang w:bidi="he-IL"/>
        </w:rPr>
        <w:t>נכתב</w:t>
      </w:r>
      <w:r w:rsidRPr="00D41555">
        <w:rPr>
          <w:rtl/>
        </w:rPr>
        <w:t>/</w:t>
      </w:r>
      <w:r w:rsidRPr="00D41555">
        <w:rPr>
          <w:rtl/>
          <w:lang w:bidi="he-IL"/>
        </w:rPr>
        <w:t>נכתבו</w:t>
      </w:r>
      <w:r w:rsidRPr="00D41555">
        <w:t xml:space="preserve"> forms are receding in Egypt, with a growing preference for the classical </w:t>
      </w:r>
      <w:proofErr w:type="spellStart"/>
      <w:r w:rsidRPr="00D41555">
        <w:rPr>
          <w:rtl/>
          <w:lang w:bidi="he-IL"/>
        </w:rPr>
        <w:t>אכתב</w:t>
      </w:r>
      <w:proofErr w:type="spellEnd"/>
      <w:r w:rsidRPr="00D41555">
        <w:rPr>
          <w:rtl/>
        </w:rPr>
        <w:t>/</w:t>
      </w:r>
      <w:r w:rsidRPr="00D41555">
        <w:rPr>
          <w:rtl/>
          <w:lang w:bidi="he-IL"/>
        </w:rPr>
        <w:t>נכתב</w:t>
      </w:r>
      <w:r w:rsidRPr="00D41555">
        <w:t xml:space="preserve"> forms, the former can still be encountered, particularly among Jews. See: Blanc 1974, pp. 206-207, 210.</w:t>
      </w:r>
    </w:p>
  </w:footnote>
  <w:footnote w:id="127">
    <w:p w14:paraId="2E008477" w14:textId="77777777" w:rsidR="00172589" w:rsidRPr="00D41555" w:rsidRDefault="00172589">
      <w:pPr>
        <w:pStyle w:val="FootnoteText"/>
      </w:pPr>
      <w:r w:rsidRPr="00D41555">
        <w:rPr>
          <w:rStyle w:val="FootnoteReference"/>
        </w:rPr>
        <w:footnoteRef/>
      </w:r>
      <w:r w:rsidRPr="00D41555">
        <w:t xml:space="preserve"> </w:t>
      </w:r>
      <w:r w:rsidRPr="00D41555">
        <w:tab/>
        <w:t>Cohen, D. 1975, p. 94.</w:t>
      </w:r>
    </w:p>
  </w:footnote>
  <w:footnote w:id="128">
    <w:p w14:paraId="64E681F3" w14:textId="77777777" w:rsidR="00172589" w:rsidRPr="00D41555" w:rsidRDefault="00172589">
      <w:pPr>
        <w:pStyle w:val="FootnoteText"/>
      </w:pPr>
      <w:r w:rsidRPr="00D41555">
        <w:rPr>
          <w:rStyle w:val="FootnoteReference"/>
        </w:rPr>
        <w:footnoteRef/>
      </w:r>
      <w:r w:rsidRPr="00D41555">
        <w:t xml:space="preserve"> </w:t>
      </w:r>
      <w:r w:rsidRPr="00D41555">
        <w:tab/>
        <w:t>Cohen, M. 1912, p. 181.</w:t>
      </w:r>
    </w:p>
  </w:footnote>
  <w:footnote w:id="129">
    <w:p w14:paraId="7A14345F"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r w:rsidRPr="00D41555">
        <w:t>, W. 1902, p. 61</w:t>
      </w:r>
      <w:r w:rsidRPr="00D41555">
        <w:rPr>
          <w:rtl/>
        </w:rPr>
        <w:t>.</w:t>
      </w:r>
    </w:p>
  </w:footnote>
  <w:footnote w:id="130">
    <w:p w14:paraId="742A0C55" w14:textId="77777777" w:rsidR="00172589" w:rsidRPr="00D41555" w:rsidRDefault="00172589">
      <w:pPr>
        <w:pStyle w:val="FootnoteText"/>
      </w:pPr>
      <w:r w:rsidRPr="00D41555">
        <w:rPr>
          <w:rStyle w:val="FootnoteReference"/>
        </w:rPr>
        <w:footnoteRef/>
      </w:r>
      <w:r w:rsidRPr="00D41555">
        <w:t xml:space="preserve"> </w:t>
      </w:r>
      <w:r w:rsidRPr="00D41555">
        <w:tab/>
        <w:t>Stillman 1981, p. 240.</w:t>
      </w:r>
    </w:p>
  </w:footnote>
  <w:footnote w:id="131">
    <w:p w14:paraId="0C280168" w14:textId="77777777" w:rsidR="00172589" w:rsidRPr="00D41555" w:rsidRDefault="00172589">
      <w:pPr>
        <w:pStyle w:val="FootnoteText"/>
      </w:pPr>
      <w:r w:rsidRPr="00D41555">
        <w:rPr>
          <w:rStyle w:val="FootnoteReference"/>
        </w:rPr>
        <w:footnoteRef/>
      </w:r>
      <w:r w:rsidRPr="00D41555">
        <w:t xml:space="preserve"> </w:t>
      </w:r>
      <w:r w:rsidRPr="00D41555">
        <w:tab/>
        <w:t>Heath and Bar-Asher 1982, p. 65.</w:t>
      </w:r>
    </w:p>
  </w:footnote>
  <w:footnote w:id="132">
    <w:p w14:paraId="75CAB53D"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1958, p. 83, fn. 5.</w:t>
      </w:r>
    </w:p>
  </w:footnote>
  <w:footnote w:id="133">
    <w:p w14:paraId="7C97E9C8" w14:textId="77777777" w:rsidR="00172589" w:rsidRPr="00D41555" w:rsidRDefault="00172589" w:rsidP="00F9083C">
      <w:pPr>
        <w:pStyle w:val="FootnoteText"/>
      </w:pPr>
      <w:r w:rsidRPr="00D41555">
        <w:rPr>
          <w:rStyle w:val="FootnoteReference"/>
        </w:rPr>
        <w:footnoteRef/>
      </w:r>
      <w:r w:rsidRPr="00D41555">
        <w:t xml:space="preserve"> </w:t>
      </w:r>
      <w:r w:rsidRPr="00D41555">
        <w:tab/>
        <w:t xml:space="preserve">For example: Future tense forms with the prefix </w:t>
      </w:r>
      <w:r w:rsidRPr="00D41555">
        <w:rPr>
          <w:rtl/>
          <w:lang w:bidi="he-IL"/>
        </w:rPr>
        <w:t>נ</w:t>
      </w:r>
      <w:r w:rsidR="0031520C">
        <w:t xml:space="preserve"> </w:t>
      </w:r>
      <w:r w:rsidRPr="00D41555">
        <w:t xml:space="preserve">appear in the Palestinian Targum; see: Ginsburg 1934, p. 382. This form is also found in Neo-Aramaic in Maaloula, as well as in several Modern Arabic dialects in Najd, Hadhramaut, and Yemen: </w:t>
      </w:r>
      <w:proofErr w:type="spellStart"/>
      <w:r w:rsidRPr="00D41555">
        <w:t>Blau</w:t>
      </w:r>
      <w:proofErr w:type="spellEnd"/>
      <w:r w:rsidRPr="00D41555">
        <w:t xml:space="preserve"> 1981, pp. 119-120.</w:t>
      </w:r>
    </w:p>
  </w:footnote>
  <w:footnote w:id="134">
    <w:p w14:paraId="6AF08AF9" w14:textId="1230DE44" w:rsidR="00172589" w:rsidRPr="00D41555" w:rsidRDefault="00172589" w:rsidP="00384EC0">
      <w:pPr>
        <w:pStyle w:val="FootnoteText"/>
        <w:rPr>
          <w:lang w:bidi="ar-JO"/>
        </w:rPr>
      </w:pPr>
      <w:r w:rsidRPr="00D41555">
        <w:rPr>
          <w:rStyle w:val="FootnoteReference"/>
        </w:rPr>
        <w:footnoteRef/>
      </w:r>
      <w:r w:rsidRPr="00D41555">
        <w:t xml:space="preserve"> </w:t>
      </w:r>
      <w:r w:rsidRPr="00D41555">
        <w:tab/>
        <w:t xml:space="preserve">According to </w:t>
      </w:r>
      <w:proofErr w:type="spellStart"/>
      <w:r w:rsidRPr="00D41555">
        <w:t>Blau</w:t>
      </w:r>
      <w:proofErr w:type="spellEnd"/>
      <w:r w:rsidRPr="00D41555">
        <w:t xml:space="preserve">, 1981, p. 216. See: </w:t>
      </w:r>
      <w:del w:id="1678" w:author="John Peate" w:date="2022-05-03T15:48:00Z">
        <w:r w:rsidRPr="00D41555" w:rsidDel="00615195">
          <w:rPr>
            <w:highlight w:val="yellow"/>
          </w:rPr>
          <w:delText xml:space="preserve">A. </w:delText>
        </w:r>
      </w:del>
      <w:r w:rsidRPr="00D41555">
        <w:rPr>
          <w:highlight w:val="yellow"/>
        </w:rPr>
        <w:t>Fischer, MSOS I (1898)</w:t>
      </w:r>
      <w:r w:rsidRPr="00D41555">
        <w:t xml:space="preserve"> [</w:t>
      </w:r>
      <w:r w:rsidRPr="00D41555">
        <w:rPr>
          <w:highlight w:val="yellow"/>
        </w:rPr>
        <w:t>ADD to bibliography</w:t>
      </w:r>
      <w:r w:rsidRPr="00D41555">
        <w:t xml:space="preserve">], p. 216. </w:t>
      </w:r>
      <w:del w:id="1679" w:author="John Peate" w:date="2022-05-03T15:46:00Z">
        <w:r w:rsidRPr="00D41555" w:rsidDel="00E740DD">
          <w:delText xml:space="preserve">M. </w:delText>
        </w:r>
      </w:del>
      <w:r w:rsidRPr="00D41555">
        <w:t xml:space="preserve">Cohen agrees that the form </w:t>
      </w:r>
      <w:r w:rsidRPr="00D41555">
        <w:rPr>
          <w:rtl/>
          <w:lang w:bidi="he-IL"/>
        </w:rPr>
        <w:t>נכתבו</w:t>
      </w:r>
      <w:r w:rsidRPr="00D41555">
        <w:rPr>
          <w:lang w:bidi="ar-JO"/>
        </w:rPr>
        <w:t xml:space="preserve"> was created first, by analogy to the second</w:t>
      </w:r>
      <w:ins w:id="1680" w:author="John Peate" w:date="2022-05-03T15:45:00Z">
        <w:r w:rsidR="00E740DD">
          <w:rPr>
            <w:lang w:bidi="ar-JO"/>
          </w:rPr>
          <w:t>-</w:t>
        </w:r>
      </w:ins>
      <w:r w:rsidRPr="00D41555">
        <w:rPr>
          <w:lang w:bidi="ar-JO"/>
        </w:rPr>
        <w:t xml:space="preserve"> and third</w:t>
      </w:r>
      <w:ins w:id="1681" w:author="John Peate" w:date="2022-05-03T15:45:00Z">
        <w:r w:rsidR="00E740DD">
          <w:rPr>
            <w:lang w:bidi="ar-JO"/>
          </w:rPr>
          <w:t>-</w:t>
        </w:r>
      </w:ins>
      <w:del w:id="1682" w:author="John Peate" w:date="2022-05-03T15:45:00Z">
        <w:r w:rsidRPr="00D41555" w:rsidDel="00E740DD">
          <w:rPr>
            <w:lang w:bidi="ar-JO"/>
          </w:rPr>
          <w:delText xml:space="preserve"> </w:delText>
        </w:r>
      </w:del>
      <w:r w:rsidRPr="00D41555">
        <w:rPr>
          <w:lang w:bidi="ar-JO"/>
        </w:rPr>
        <w:t xml:space="preserve">person plural forms, thereby leaving </w:t>
      </w:r>
      <w:r w:rsidRPr="00D41555">
        <w:rPr>
          <w:rtl/>
          <w:lang w:bidi="he-IL"/>
        </w:rPr>
        <w:t>נכתב</w:t>
      </w:r>
      <w:r w:rsidRPr="00D41555">
        <w:t xml:space="preserve"> free for the first person singular</w:t>
      </w:r>
      <w:ins w:id="1683" w:author="John Peate" w:date="2022-05-03T15:46:00Z">
        <w:r w:rsidR="00E740DD">
          <w:t xml:space="preserve"> </w:t>
        </w:r>
      </w:ins>
      <w:del w:id="1684" w:author="John Peate" w:date="2022-05-03T15:46:00Z">
        <w:r w:rsidRPr="00D41555" w:rsidDel="00E740DD">
          <w:delText>. See: Cohen, M.</w:delText>
        </w:r>
      </w:del>
      <w:ins w:id="1685" w:author="John Peate" w:date="2022-05-03T15:46:00Z">
        <w:r w:rsidR="00E740DD">
          <w:t>(</w:t>
        </w:r>
      </w:ins>
      <w:del w:id="1686" w:author="John Peate" w:date="2022-05-03T15:46:00Z">
        <w:r w:rsidRPr="00D41555" w:rsidDel="00E740DD">
          <w:delText xml:space="preserve"> </w:delText>
        </w:r>
      </w:del>
      <w:r w:rsidRPr="00D41555">
        <w:t>1912, p. 181</w:t>
      </w:r>
      <w:ins w:id="1687" w:author="John Peate" w:date="2022-05-03T15:46:00Z">
        <w:r w:rsidR="00E740DD">
          <w:t>)</w:t>
        </w:r>
      </w:ins>
      <w:r w:rsidRPr="00D41555">
        <w:t>.</w:t>
      </w:r>
    </w:p>
  </w:footnote>
  <w:footnote w:id="135">
    <w:p w14:paraId="29107343" w14:textId="77777777" w:rsidR="00172589" w:rsidRPr="00D41555" w:rsidRDefault="00172589" w:rsidP="00C26D81">
      <w:pPr>
        <w:pStyle w:val="FootnoteText"/>
        <w:spacing w:line="276" w:lineRule="auto"/>
      </w:pPr>
      <w:r w:rsidRPr="00D41555">
        <w:rPr>
          <w:rStyle w:val="FootnoteReference"/>
        </w:rPr>
        <w:footnoteRef/>
      </w:r>
      <w:r w:rsidRPr="00D41555">
        <w:t xml:space="preserve"> </w:t>
      </w:r>
      <w:r w:rsidRPr="00D41555">
        <w:tab/>
        <w:t xml:space="preserve">However, after additional findings came to light, he accepted it as one possibility, hypothesizing that in some dialects the form </w:t>
      </w:r>
      <w:r w:rsidRPr="00D41555">
        <w:rPr>
          <w:rtl/>
          <w:lang w:bidi="he-IL"/>
        </w:rPr>
        <w:t>נכתב</w:t>
      </w:r>
      <w:r w:rsidRPr="00D41555">
        <w:t xml:space="preserve"> emerged first, and in others </w:t>
      </w:r>
      <w:r w:rsidRPr="00D41555">
        <w:rPr>
          <w:rtl/>
          <w:lang w:bidi="he-IL"/>
        </w:rPr>
        <w:t>נכתבו</w:t>
      </w:r>
      <w:r w:rsidRPr="00D41555">
        <w:t xml:space="preserve">. See: </w:t>
      </w:r>
      <w:proofErr w:type="spellStart"/>
      <w:r w:rsidRPr="00D41555">
        <w:t>Blau</w:t>
      </w:r>
      <w:proofErr w:type="spellEnd"/>
      <w:r w:rsidRPr="00D41555">
        <w:t xml:space="preserve"> 1981, p. 238, add. to. pp. 119-120.</w:t>
      </w:r>
    </w:p>
  </w:footnote>
  <w:footnote w:id="136">
    <w:p w14:paraId="77228E1B" w14:textId="7875AAE3" w:rsidR="00172589" w:rsidRPr="00D41555" w:rsidRDefault="00172589" w:rsidP="00E352EA">
      <w:pPr>
        <w:pStyle w:val="FootnoteText"/>
        <w:rPr>
          <w:u w:val="single"/>
        </w:rPr>
      </w:pPr>
      <w:r w:rsidRPr="00D41555">
        <w:rPr>
          <w:rStyle w:val="FootnoteReference"/>
        </w:rPr>
        <w:footnoteRef/>
      </w:r>
      <w:r w:rsidRPr="00D41555">
        <w:t xml:space="preserve"> </w:t>
      </w:r>
      <w:r w:rsidRPr="00D41555">
        <w:tab/>
      </w:r>
      <w:del w:id="1704" w:author="John Peate" w:date="2022-05-03T15:49:00Z">
        <w:r w:rsidRPr="00D41555" w:rsidDel="00615195">
          <w:delText xml:space="preserve">M. </w:delText>
        </w:r>
      </w:del>
      <w:r w:rsidRPr="00D41555">
        <w:t xml:space="preserve">Cohen notes that the weakening of the </w:t>
      </w:r>
      <w:proofErr w:type="spellStart"/>
      <w:r w:rsidRPr="00D41555">
        <w:rPr>
          <w:i/>
          <w:iCs/>
        </w:rPr>
        <w:t>hamzah</w:t>
      </w:r>
      <w:proofErr w:type="spellEnd"/>
      <w:r w:rsidRPr="00D41555">
        <w:t xml:space="preserve"> in </w:t>
      </w:r>
      <w:proofErr w:type="spellStart"/>
      <w:r w:rsidRPr="00D41555">
        <w:rPr>
          <w:rtl/>
          <w:lang w:bidi="he-IL"/>
        </w:rPr>
        <w:t>אכתב</w:t>
      </w:r>
      <w:proofErr w:type="spellEnd"/>
      <w:r w:rsidRPr="00D41555">
        <w:t xml:space="preserve"> contributed to the spread of the form </w:t>
      </w:r>
      <w:r w:rsidRPr="00D41555">
        <w:rPr>
          <w:rtl/>
          <w:lang w:bidi="he-IL"/>
        </w:rPr>
        <w:t>נכתב</w:t>
      </w:r>
      <w:del w:id="1705" w:author="John Peate" w:date="2022-05-03T15:49:00Z">
        <w:r w:rsidRPr="00D41555" w:rsidDel="00615195">
          <w:delText>. See: Cohen, M.</w:delText>
        </w:r>
      </w:del>
      <w:r w:rsidRPr="00D41555">
        <w:t xml:space="preserve"> </w:t>
      </w:r>
      <w:ins w:id="1706" w:author="John Peate" w:date="2022-05-03T15:49:00Z">
        <w:r w:rsidR="00615195">
          <w:t>(</w:t>
        </w:r>
      </w:ins>
      <w:r w:rsidRPr="00D41555">
        <w:t>1912, p. 181</w:t>
      </w:r>
      <w:ins w:id="1707" w:author="John Peate" w:date="2022-05-03T15:49:00Z">
        <w:r w:rsidR="00615195">
          <w:t>)</w:t>
        </w:r>
      </w:ins>
      <w:r w:rsidRPr="00D41555">
        <w:t>.</w:t>
      </w:r>
    </w:p>
  </w:footnote>
  <w:footnote w:id="137">
    <w:p w14:paraId="03B28791" w14:textId="22ADA740"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Blau</w:t>
      </w:r>
      <w:proofErr w:type="spellEnd"/>
      <w:r w:rsidRPr="00D41555">
        <w:t xml:space="preserve">, </w:t>
      </w:r>
      <w:del w:id="1716" w:author="John Peate" w:date="2022-05-03T15:49:00Z">
        <w:r w:rsidRPr="00D41555" w:rsidDel="00615195">
          <w:delText>ibid</w:delText>
        </w:r>
      </w:del>
      <w:ins w:id="1717" w:author="John Peate" w:date="2022-05-03T15:49:00Z">
        <w:r w:rsidR="00615195">
          <w:t>1981</w:t>
        </w:r>
      </w:ins>
      <w:r w:rsidRPr="00D41555">
        <w:t>, pp. 119-120.</w:t>
      </w:r>
    </w:p>
  </w:footnote>
  <w:footnote w:id="138">
    <w:p w14:paraId="73076C90" w14:textId="5CCF9D6C" w:rsidR="00172589" w:rsidRPr="00D41555" w:rsidRDefault="00172589" w:rsidP="000B70DC">
      <w:pPr>
        <w:pStyle w:val="FootnoteText"/>
      </w:pPr>
      <w:r w:rsidRPr="00D41555">
        <w:rPr>
          <w:rStyle w:val="FootnoteReference"/>
        </w:rPr>
        <w:footnoteRef/>
      </w:r>
      <w:r w:rsidRPr="00D41555">
        <w:t xml:space="preserve"> </w:t>
      </w:r>
      <w:r w:rsidRPr="00D41555">
        <w:tab/>
        <w:t xml:space="preserve">In the paradigm, this vowel is marked as /ǝ/ as for the other persons; in the examples, the vowel </w:t>
      </w:r>
      <w:del w:id="1737" w:author="John Peate" w:date="2022-05-03T15:54:00Z">
        <w:r w:rsidRPr="00D41555" w:rsidDel="00AD7BAD">
          <w:delText xml:space="preserve">will </w:delText>
        </w:r>
      </w:del>
      <w:ins w:id="1738" w:author="John Peate" w:date="2022-05-03T15:54:00Z">
        <w:r w:rsidR="00AD7BAD">
          <w:t>is</w:t>
        </w:r>
        <w:r w:rsidR="00AD7BAD" w:rsidRPr="00D41555">
          <w:t xml:space="preserve"> </w:t>
        </w:r>
      </w:ins>
      <w:r w:rsidRPr="00D41555">
        <w:t>transcribed in a slightly narrower manner according to its realization in each form. We should note that</w:t>
      </w:r>
      <w:ins w:id="1739" w:author="John Peate" w:date="2022-05-03T15:54:00Z">
        <w:r w:rsidR="00AD7BAD">
          <w:t>,</w:t>
        </w:r>
      </w:ins>
      <w:r w:rsidRPr="00D41555">
        <w:t xml:space="preserve"> in a handful of instances, the vowel following the prefixes </w:t>
      </w:r>
      <w:r w:rsidRPr="00D41555">
        <w:rPr>
          <w:i/>
          <w:iCs/>
        </w:rPr>
        <w:t>n</w:t>
      </w:r>
      <w:r w:rsidRPr="00D41555">
        <w:t xml:space="preserve"> and </w:t>
      </w:r>
      <w:r w:rsidRPr="00D41555">
        <w:rPr>
          <w:i/>
          <w:iCs/>
        </w:rPr>
        <w:t>t</w:t>
      </w:r>
      <w:r w:rsidRPr="00D41555">
        <w:t xml:space="preserve"> was also realized as [</w:t>
      </w:r>
      <w:proofErr w:type="spellStart"/>
      <w:r w:rsidRPr="00D41555">
        <w:t>i</w:t>
      </w:r>
      <w:proofErr w:type="spellEnd"/>
      <w:r w:rsidRPr="00D41555">
        <w:t>].</w:t>
      </w:r>
    </w:p>
  </w:footnote>
  <w:footnote w:id="139">
    <w:p w14:paraId="7EDCB490" w14:textId="6AA9259C" w:rsidR="00172589" w:rsidRPr="00D41555" w:rsidRDefault="00172589">
      <w:pPr>
        <w:pStyle w:val="FootnoteText"/>
      </w:pPr>
      <w:r w:rsidRPr="00D41555">
        <w:rPr>
          <w:rStyle w:val="FootnoteReference"/>
        </w:rPr>
        <w:footnoteRef/>
      </w:r>
      <w:r w:rsidRPr="00D41555">
        <w:t xml:space="preserve"> </w:t>
      </w:r>
      <w:r w:rsidRPr="00D41555">
        <w:tab/>
        <w:t xml:space="preserve">See </w:t>
      </w:r>
      <w:del w:id="1742" w:author="John Peate" w:date="2022-05-03T15:54:00Z">
        <w:r w:rsidRPr="00D41555" w:rsidDel="00AD7BAD">
          <w:delText xml:space="preserve">section </w:delText>
        </w:r>
      </w:del>
      <w:ins w:id="1743" w:author="John Peate" w:date="2022-05-03T15:54:00Z">
        <w:r w:rsidR="00AD7BAD">
          <w:t>S</w:t>
        </w:r>
        <w:r w:rsidR="00AD7BAD" w:rsidRPr="00D41555">
          <w:t xml:space="preserve">ection </w:t>
        </w:r>
      </w:ins>
      <w:r w:rsidRPr="00D41555">
        <w:t xml:space="preserve">[3.5.1.1], and cf.: </w:t>
      </w:r>
      <w:proofErr w:type="spellStart"/>
      <w:r w:rsidRPr="00D41555">
        <w:t>Marçais</w:t>
      </w:r>
      <w:proofErr w:type="spellEnd"/>
      <w:ins w:id="1744" w:author="John Peate" w:date="2022-05-03T15:54:00Z">
        <w:r w:rsidR="00AD7BAD">
          <w:t xml:space="preserve"> </w:t>
        </w:r>
      </w:ins>
      <w:del w:id="1745" w:author="John Peate" w:date="2022-05-03T15:54:00Z">
        <w:r w:rsidRPr="00D41555" w:rsidDel="00AD7BAD">
          <w:delText xml:space="preserve">, W. </w:delText>
        </w:r>
      </w:del>
      <w:r w:rsidRPr="00D41555">
        <w:t>1902, p. 63.</w:t>
      </w:r>
    </w:p>
  </w:footnote>
  <w:footnote w:id="140">
    <w:p w14:paraId="7407FA03" w14:textId="6DAB18DD" w:rsidR="00172589" w:rsidRPr="00D41555" w:rsidRDefault="00172589">
      <w:pPr>
        <w:pStyle w:val="FootnoteText"/>
      </w:pPr>
      <w:r w:rsidRPr="00D41555">
        <w:rPr>
          <w:rStyle w:val="FootnoteReference"/>
        </w:rPr>
        <w:footnoteRef/>
      </w:r>
      <w:r w:rsidRPr="00D41555">
        <w:t xml:space="preserve"> </w:t>
      </w:r>
      <w:r w:rsidRPr="00D41555">
        <w:tab/>
        <w:t xml:space="preserve">See </w:t>
      </w:r>
      <w:del w:id="1768" w:author="John Peate" w:date="2022-05-03T15:54:00Z">
        <w:r w:rsidRPr="00D41555" w:rsidDel="00AD7BAD">
          <w:delText xml:space="preserve">section </w:delText>
        </w:r>
      </w:del>
      <w:ins w:id="1769" w:author="John Peate" w:date="2022-05-03T15:54:00Z">
        <w:r w:rsidR="00AD7BAD">
          <w:t>S</w:t>
        </w:r>
        <w:r w:rsidR="00AD7BAD" w:rsidRPr="00D41555">
          <w:t xml:space="preserve">ection </w:t>
        </w:r>
      </w:ins>
      <w:r w:rsidRPr="00D41555">
        <w:t>[2.3].</w:t>
      </w:r>
    </w:p>
  </w:footnote>
  <w:footnote w:id="141">
    <w:p w14:paraId="710F2F1C" w14:textId="7FD18960" w:rsidR="00172589" w:rsidRPr="00D41555" w:rsidRDefault="00172589" w:rsidP="00851076">
      <w:pPr>
        <w:pStyle w:val="FootnoteText"/>
      </w:pPr>
      <w:r w:rsidRPr="00D41555">
        <w:rPr>
          <w:rStyle w:val="FootnoteReference"/>
        </w:rPr>
        <w:footnoteRef/>
      </w:r>
      <w:r w:rsidRPr="00D41555">
        <w:t xml:space="preserve"> </w:t>
      </w:r>
      <w:r w:rsidRPr="00D41555">
        <w:tab/>
        <w:t>Cohen</w:t>
      </w:r>
      <w:del w:id="1777" w:author="John Peate" w:date="2022-05-03T16:35:00Z">
        <w:r w:rsidRPr="00D41555" w:rsidDel="0085770D">
          <w:delText>, M.</w:delText>
        </w:r>
      </w:del>
      <w:r w:rsidRPr="00D41555">
        <w:t xml:space="preserve"> 1912, pp. 181-182, 186-187. In </w:t>
      </w:r>
      <w:del w:id="1778" w:author="John Peate" w:date="2022-05-03T16:36:00Z">
        <w:r w:rsidRPr="00D41555" w:rsidDel="0085770D">
          <w:delText xml:space="preserve">Fes </w:delText>
        </w:r>
      </w:del>
      <w:ins w:id="1779" w:author="John Peate" w:date="2022-05-03T16:36:00Z">
        <w:r w:rsidR="0085770D" w:rsidRPr="00D41555">
          <w:t>Fe</w:t>
        </w:r>
        <w:r w:rsidR="0085770D">
          <w:t>z</w:t>
        </w:r>
        <w:r w:rsidR="0085770D" w:rsidRPr="00D41555">
          <w:t xml:space="preserve"> </w:t>
        </w:r>
      </w:ins>
      <w:r w:rsidRPr="00D41555">
        <w:t xml:space="preserve">and </w:t>
      </w:r>
      <w:del w:id="1780" w:author="John Peate" w:date="2022-05-03T16:36:00Z">
        <w:r w:rsidRPr="00D41555" w:rsidDel="0085770D">
          <w:delText>Maknes</w:delText>
        </w:r>
      </w:del>
      <w:ins w:id="1781" w:author="John Peate" w:date="2022-05-03T16:36:00Z">
        <w:r w:rsidR="0085770D" w:rsidRPr="00D41555">
          <w:t>M</w:t>
        </w:r>
        <w:r w:rsidR="0085770D">
          <w:t>e</w:t>
        </w:r>
        <w:r w:rsidR="0085770D" w:rsidRPr="00D41555">
          <w:t>knes</w:t>
        </w:r>
      </w:ins>
      <w:r w:rsidRPr="00D41555">
        <w:t xml:space="preserve">, too, a /y/ that undergoes </w:t>
      </w:r>
      <w:proofErr w:type="spellStart"/>
      <w:r w:rsidRPr="00D41555">
        <w:t>syllablization</w:t>
      </w:r>
      <w:proofErr w:type="spellEnd"/>
      <w:r w:rsidRPr="00D41555">
        <w:t xml:space="preserve"> does not become a pure /</w:t>
      </w:r>
      <w:proofErr w:type="spellStart"/>
      <w:r w:rsidRPr="00D41555">
        <w:t>i</w:t>
      </w:r>
      <w:proofErr w:type="spellEnd"/>
      <w:del w:id="1782" w:author="John Peate" w:date="2022-05-03T16:36:00Z">
        <w:r w:rsidRPr="00D41555" w:rsidDel="0085770D">
          <w:delText xml:space="preserve">/. </w:delText>
        </w:r>
      </w:del>
      <w:ins w:id="1783" w:author="John Peate" w:date="2022-05-03T16:36:00Z">
        <w:r w:rsidR="0085770D" w:rsidRPr="00D41555">
          <w:t>/</w:t>
        </w:r>
        <w:r w:rsidR="0085770D">
          <w:t xml:space="preserve"> (</w:t>
        </w:r>
      </w:ins>
      <w:r w:rsidRPr="00D41555">
        <w:t>Heath 1987, p. 287</w:t>
      </w:r>
      <w:ins w:id="1784" w:author="John Peate" w:date="2022-05-03T16:36:00Z">
        <w:r w:rsidR="0085770D">
          <w:t>)</w:t>
        </w:r>
      </w:ins>
      <w:r w:rsidRPr="00D41555">
        <w:t xml:space="preserve">. </w:t>
      </w:r>
    </w:p>
  </w:footnote>
  <w:footnote w:id="142">
    <w:p w14:paraId="6E8F4645" w14:textId="74986CB3" w:rsidR="00172589" w:rsidRPr="00D41555" w:rsidRDefault="00172589">
      <w:pPr>
        <w:pStyle w:val="FootnoteText"/>
      </w:pPr>
      <w:r w:rsidRPr="00D41555">
        <w:rPr>
          <w:rStyle w:val="FootnoteReference"/>
        </w:rPr>
        <w:footnoteRef/>
      </w:r>
      <w:r w:rsidRPr="00D41555">
        <w:t xml:space="preserve"> </w:t>
      </w:r>
      <w:r w:rsidRPr="00D41555">
        <w:tab/>
        <w:t xml:space="preserve">For the sake of consistency, we have </w:t>
      </w:r>
      <w:del w:id="1785" w:author="John Peate" w:date="2022-05-03T16:36:00Z">
        <w:r w:rsidRPr="00D41555" w:rsidDel="0085770D">
          <w:delText xml:space="preserve">always </w:delText>
        </w:r>
      </w:del>
      <w:r w:rsidRPr="00D41555">
        <w:t xml:space="preserve">marked the prefix as </w:t>
      </w:r>
      <w:r w:rsidRPr="00D41555">
        <w:rPr>
          <w:vertAlign w:val="superscript"/>
        </w:rPr>
        <w:t>y</w:t>
      </w:r>
      <w:r w:rsidRPr="00D41555">
        <w:t>i.</w:t>
      </w:r>
    </w:p>
  </w:footnote>
  <w:footnote w:id="143">
    <w:p w14:paraId="0987C413"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Cantineau</w:t>
      </w:r>
      <w:proofErr w:type="spellEnd"/>
      <w:r w:rsidRPr="00D41555">
        <w:t xml:space="preserve"> 1960, p. 88.</w:t>
      </w:r>
    </w:p>
  </w:footnote>
  <w:footnote w:id="144">
    <w:p w14:paraId="3879BBE2"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Cantineau</w:t>
      </w:r>
      <w:proofErr w:type="spellEnd"/>
      <w:r w:rsidRPr="00D41555">
        <w:t xml:space="preserve"> 1938, p. 854.</w:t>
      </w:r>
    </w:p>
  </w:footnote>
  <w:footnote w:id="145">
    <w:p w14:paraId="3129A2AC" w14:textId="77777777"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Ostoya</w:t>
      </w:r>
      <w:proofErr w:type="spellEnd"/>
      <w:r w:rsidRPr="00D41555">
        <w:t>-Delmas 1938, p. 76. For a comparison of these forms with the future plural forms in other dialects, see section [5.3.4].</w:t>
      </w:r>
    </w:p>
  </w:footnote>
  <w:footnote w:id="146">
    <w:p w14:paraId="25526499" w14:textId="40336799" w:rsidR="00172589" w:rsidRPr="00D41555" w:rsidRDefault="00172589">
      <w:pPr>
        <w:pStyle w:val="FootnoteText"/>
      </w:pPr>
      <w:r w:rsidRPr="00D41555">
        <w:rPr>
          <w:rStyle w:val="FootnoteReference"/>
        </w:rPr>
        <w:footnoteRef/>
      </w:r>
      <w:r w:rsidRPr="00D41555">
        <w:t xml:space="preserve"> </w:t>
      </w:r>
      <w:r w:rsidRPr="00D41555">
        <w:tab/>
      </w:r>
      <w:proofErr w:type="spellStart"/>
      <w:r w:rsidRPr="00D41555">
        <w:t>Marçais</w:t>
      </w:r>
      <w:proofErr w:type="spellEnd"/>
      <w:ins w:id="1815" w:author="John Peate" w:date="2022-05-03T16:41:00Z">
        <w:r w:rsidR="00A01E7A">
          <w:t xml:space="preserve"> </w:t>
        </w:r>
      </w:ins>
      <w:del w:id="1816" w:author="John Peate" w:date="2022-05-03T16:41:00Z">
        <w:r w:rsidRPr="00D41555" w:rsidDel="00A01E7A">
          <w:delText xml:space="preserve">, Ph. </w:delText>
        </w:r>
      </w:del>
      <w:r w:rsidRPr="00D41555">
        <w:t>1956, p. 155.</w:t>
      </w:r>
    </w:p>
  </w:footnote>
  <w:footnote w:id="147">
    <w:p w14:paraId="64E9F954" w14:textId="20035018" w:rsidR="00172589" w:rsidRPr="00D41555" w:rsidRDefault="00172589">
      <w:pPr>
        <w:pStyle w:val="FootnoteText"/>
      </w:pPr>
      <w:r w:rsidRPr="00D41555">
        <w:rPr>
          <w:rStyle w:val="FootnoteReference"/>
        </w:rPr>
        <w:footnoteRef/>
      </w:r>
      <w:r w:rsidRPr="00D41555">
        <w:t xml:space="preserve"> </w:t>
      </w:r>
      <w:r w:rsidRPr="00D41555">
        <w:tab/>
        <w:t xml:space="preserve">See </w:t>
      </w:r>
      <w:del w:id="1820" w:author="John Peate" w:date="2022-05-03T16:41:00Z">
        <w:r w:rsidRPr="00D41555" w:rsidDel="00A01E7A">
          <w:delText xml:space="preserve">section </w:delText>
        </w:r>
      </w:del>
      <w:ins w:id="1821" w:author="John Peate" w:date="2022-05-03T16:41:00Z">
        <w:r w:rsidR="00A01E7A">
          <w:t>S</w:t>
        </w:r>
        <w:r w:rsidR="00A01E7A" w:rsidRPr="00D41555">
          <w:t xml:space="preserve">ection </w:t>
        </w:r>
      </w:ins>
      <w:r w:rsidRPr="00D41555">
        <w:t>[5.3.4] for a discussion of this phenomenon.</w:t>
      </w:r>
    </w:p>
  </w:footnote>
  <w:footnote w:id="148">
    <w:p w14:paraId="7F0EEABF" w14:textId="0AF3CCBE" w:rsidR="00172589" w:rsidRPr="00D41555" w:rsidRDefault="00172589" w:rsidP="00924E4D">
      <w:pPr>
        <w:pStyle w:val="FootnoteText"/>
      </w:pPr>
      <w:r w:rsidRPr="00D41555">
        <w:rPr>
          <w:rStyle w:val="FootnoteReference"/>
        </w:rPr>
        <w:footnoteRef/>
      </w:r>
      <w:r w:rsidRPr="00D41555">
        <w:t xml:space="preserve"> </w:t>
      </w:r>
      <w:r w:rsidRPr="00D41555">
        <w:tab/>
      </w:r>
      <w:del w:id="1886" w:author="John Peate" w:date="2022-05-03T16:46:00Z">
        <w:r w:rsidRPr="00D41555" w:rsidDel="00597367">
          <w:delText>We should recall that i</w:delText>
        </w:r>
      </w:del>
      <w:ins w:id="1887" w:author="John Peate" w:date="2022-05-03T16:46:00Z">
        <w:r w:rsidR="00597367">
          <w:t>I</w:t>
        </w:r>
      </w:ins>
      <w:r w:rsidRPr="00D41555">
        <w:t xml:space="preserve">n Rabbi Yosef </w:t>
      </w:r>
      <w:proofErr w:type="spellStart"/>
      <w:r w:rsidRPr="00D41555">
        <w:t>Renassia’s</w:t>
      </w:r>
      <w:proofErr w:type="spellEnd"/>
      <w:r w:rsidRPr="00D41555">
        <w:t xml:space="preserve"> orthography the quality of the vowel on the second root letter is not marked with a </w:t>
      </w:r>
      <w:r w:rsidRPr="00D41555">
        <w:rPr>
          <w:i/>
          <w:iCs/>
        </w:rPr>
        <w:t>mater lectionis</w:t>
      </w:r>
      <w:r w:rsidRPr="00D41555">
        <w:t xml:space="preserve"> (see </w:t>
      </w:r>
      <w:del w:id="1888" w:author="John Peate" w:date="2022-05-03T16:46:00Z">
        <w:r w:rsidRPr="00D41555" w:rsidDel="00597367">
          <w:delText xml:space="preserve">section </w:delText>
        </w:r>
      </w:del>
      <w:ins w:id="1889" w:author="John Peate" w:date="2022-05-03T16:46:00Z">
        <w:r w:rsidR="00597367">
          <w:t>S</w:t>
        </w:r>
        <w:r w:rsidR="00597367" w:rsidRPr="00D41555">
          <w:t xml:space="preserve">ection </w:t>
        </w:r>
      </w:ins>
      <w:r w:rsidRPr="00D41555">
        <w:t xml:space="preserve">[6.3.1]). </w:t>
      </w:r>
      <w:del w:id="1890" w:author="John Peate" w:date="2022-05-03T16:46:00Z">
        <w:r w:rsidRPr="00D41555" w:rsidDel="00597367">
          <w:delText>Accordingly, it is impossible to suggest that t</w:delText>
        </w:r>
      </w:del>
      <w:ins w:id="1891" w:author="John Peate" w:date="2022-05-03T16:46:00Z">
        <w:r w:rsidR="00597367">
          <w:t>T</w:t>
        </w:r>
      </w:ins>
      <w:r w:rsidRPr="00D41555">
        <w:t xml:space="preserve">he orthography </w:t>
      </w:r>
      <w:ins w:id="1892" w:author="John Peate" w:date="2022-05-03T16:46:00Z">
        <w:r w:rsidR="00597367">
          <w:t xml:space="preserve">could not, therefore, have </w:t>
        </w:r>
      </w:ins>
      <w:r w:rsidRPr="00D41555">
        <w:t xml:space="preserve">influenced the informants’ pronunciation in this case. </w:t>
      </w:r>
      <w:r w:rsidRPr="00D41555">
        <w:tab/>
      </w:r>
    </w:p>
  </w:footnote>
  <w:footnote w:id="149">
    <w:p w14:paraId="7A509C6A" w14:textId="2332A7BF" w:rsidR="00172589" w:rsidRPr="00D41555" w:rsidRDefault="00172589" w:rsidP="005E5594">
      <w:pPr>
        <w:pStyle w:val="FootnoteText"/>
      </w:pPr>
      <w:r w:rsidRPr="00D41555">
        <w:rPr>
          <w:rStyle w:val="FootnoteReference"/>
        </w:rPr>
        <w:footnoteRef/>
      </w:r>
      <w:r w:rsidRPr="00D41555">
        <w:t xml:space="preserve"> </w:t>
      </w:r>
      <w:r w:rsidRPr="00D41555">
        <w:tab/>
        <w:t xml:space="preserve">See </w:t>
      </w:r>
      <w:del w:id="1987" w:author="John Peate" w:date="2022-05-03T16:50:00Z">
        <w:r w:rsidRPr="00D41555" w:rsidDel="00D475DA">
          <w:delText xml:space="preserve">section </w:delText>
        </w:r>
      </w:del>
      <w:ins w:id="1988" w:author="John Peate" w:date="2022-05-03T16:50:00Z">
        <w:r w:rsidR="00D475DA">
          <w:t>S</w:t>
        </w:r>
        <w:r w:rsidR="00D475DA" w:rsidRPr="00D41555">
          <w:t>ection</w:t>
        </w:r>
        <w:r w:rsidR="00D475DA">
          <w:t>s</w:t>
        </w:r>
        <w:r w:rsidR="00D475DA" w:rsidRPr="00D41555">
          <w:t xml:space="preserve"> </w:t>
        </w:r>
      </w:ins>
      <w:r w:rsidRPr="00D41555">
        <w:t>[3.3.2]</w:t>
      </w:r>
      <w:del w:id="1989" w:author="John Peate" w:date="2022-05-03T16:50:00Z">
        <w:r w:rsidRPr="00D41555" w:rsidDel="00D475DA">
          <w:delText>: Realizations of the Phoneme /ǝ/,</w:delText>
        </w:r>
      </w:del>
      <w:del w:id="1990" w:author="John Peate" w:date="2022-05-03T16:51:00Z">
        <w:r w:rsidRPr="00D41555" w:rsidDel="00D475DA">
          <w:delText xml:space="preserve"> </w:delText>
        </w:r>
      </w:del>
      <w:r w:rsidRPr="00D41555">
        <w:t xml:space="preserve">and </w:t>
      </w:r>
      <w:del w:id="1991" w:author="John Peate" w:date="2022-05-03T16:51:00Z">
        <w:r w:rsidRPr="00D41555" w:rsidDel="00D475DA">
          <w:delText xml:space="preserve">section </w:delText>
        </w:r>
      </w:del>
      <w:r w:rsidRPr="00D41555">
        <w:t>[7.2.1.1]</w:t>
      </w:r>
      <w:del w:id="1992" w:author="John Peate" w:date="2022-05-03T16:51:00Z">
        <w:r w:rsidRPr="00D41555" w:rsidDel="00D475DA">
          <w:delText>: Conjugation of the Past Tense</w:delText>
        </w:r>
      </w:del>
      <w:r w:rsidRPr="00D41555">
        <w:t>. Regarding the influence of post-palatal consonants on the realization of the short vowel as [e] in the Muslim dialect of Algiers, see</w:t>
      </w:r>
      <w:del w:id="1993" w:author="John Peate" w:date="2022-05-03T16:51:00Z">
        <w:r w:rsidRPr="00D41555" w:rsidDel="00D475DA">
          <w:delText>:</w:delText>
        </w:r>
      </w:del>
      <w:r w:rsidRPr="00D41555">
        <w:t xml:space="preserve"> Cohen</w:t>
      </w:r>
      <w:ins w:id="1994" w:author="John Peate" w:date="2022-05-03T16:51:00Z">
        <w:r w:rsidR="00D475DA">
          <w:t xml:space="preserve"> </w:t>
        </w:r>
      </w:ins>
      <w:del w:id="1995" w:author="John Peate" w:date="2022-05-03T16:51:00Z">
        <w:r w:rsidRPr="00D41555" w:rsidDel="00D475DA">
          <w:delText xml:space="preserve">, M. </w:delText>
        </w:r>
      </w:del>
      <w:r w:rsidRPr="00D41555">
        <w:t>1912, p. 117.</w:t>
      </w:r>
    </w:p>
  </w:footnote>
  <w:footnote w:id="150">
    <w:p w14:paraId="018D989B" w14:textId="0C436FC1" w:rsidR="00172589" w:rsidRPr="00D41555" w:rsidRDefault="00172589">
      <w:pPr>
        <w:pStyle w:val="FootnoteText"/>
      </w:pPr>
      <w:r w:rsidRPr="00D41555">
        <w:rPr>
          <w:rStyle w:val="FootnoteReference"/>
        </w:rPr>
        <w:footnoteRef/>
      </w:r>
      <w:r w:rsidRPr="00D41555">
        <w:t xml:space="preserve"> </w:t>
      </w:r>
      <w:r w:rsidRPr="00D41555">
        <w:tab/>
        <w:t xml:space="preserve">See </w:t>
      </w:r>
      <w:del w:id="2048" w:author="John Peate" w:date="2022-05-03T17:02:00Z">
        <w:r w:rsidRPr="00D41555" w:rsidDel="009622C4">
          <w:delText xml:space="preserve">section </w:delText>
        </w:r>
      </w:del>
      <w:ins w:id="2049" w:author="John Peate" w:date="2022-05-03T17:02:00Z">
        <w:r w:rsidR="009622C4">
          <w:t>S</w:t>
        </w:r>
        <w:r w:rsidR="009622C4" w:rsidRPr="00D41555">
          <w:t xml:space="preserve">ection </w:t>
        </w:r>
      </w:ins>
      <w:r w:rsidRPr="00D41555">
        <w:t>[3.3.2].</w:t>
      </w:r>
    </w:p>
  </w:footnote>
  <w:footnote w:id="151">
    <w:p w14:paraId="30241CCB" w14:textId="1E5B9F5B" w:rsidR="00172589" w:rsidRPr="00D41555" w:rsidRDefault="00172589">
      <w:pPr>
        <w:pStyle w:val="FootnoteText"/>
      </w:pPr>
      <w:r w:rsidRPr="00D41555">
        <w:rPr>
          <w:rStyle w:val="FootnoteReference"/>
        </w:rPr>
        <w:footnoteRef/>
      </w:r>
      <w:r w:rsidRPr="00D41555">
        <w:t xml:space="preserve"> </w:t>
      </w:r>
      <w:r w:rsidRPr="00D41555">
        <w:tab/>
        <w:t xml:space="preserve">For example: </w:t>
      </w:r>
      <w:proofErr w:type="spellStart"/>
      <w:r w:rsidRPr="009622C4">
        <w:rPr>
          <w:i/>
          <w:iCs/>
          <w:rPrChange w:id="2052" w:author="John Peate" w:date="2022-05-03T17:02:00Z">
            <w:rPr/>
          </w:rPrChange>
        </w:rPr>
        <w:t>ḫúbz</w:t>
      </w:r>
      <w:proofErr w:type="spellEnd"/>
      <w:r w:rsidRPr="00D41555">
        <w:t xml:space="preserve">, </w:t>
      </w:r>
      <w:proofErr w:type="spellStart"/>
      <w:r w:rsidRPr="009622C4">
        <w:rPr>
          <w:i/>
          <w:iCs/>
          <w:rPrChange w:id="2053" w:author="John Peate" w:date="2022-05-03T17:02:00Z">
            <w:rPr/>
          </w:rPrChange>
        </w:rPr>
        <w:t>yẹ́dḫul</w:t>
      </w:r>
      <w:proofErr w:type="spellEnd"/>
      <w:r w:rsidRPr="00D41555">
        <w:t xml:space="preserve">, </w:t>
      </w:r>
      <w:proofErr w:type="spellStart"/>
      <w:r w:rsidRPr="009622C4">
        <w:rPr>
          <w:i/>
          <w:iCs/>
          <w:rPrChange w:id="2054" w:author="John Peate" w:date="2022-05-03T17:02:00Z">
            <w:rPr/>
          </w:rPrChange>
        </w:rPr>
        <w:t>yẹ́skun</w:t>
      </w:r>
      <w:proofErr w:type="spellEnd"/>
      <w:ins w:id="2055" w:author="John Peate" w:date="2022-05-03T17:02:00Z">
        <w:r w:rsidR="009622C4">
          <w:t xml:space="preserve"> (</w:t>
        </w:r>
      </w:ins>
      <w:proofErr w:type="spellStart"/>
      <w:del w:id="2056" w:author="John Peate" w:date="2022-05-03T17:02:00Z">
        <w:r w:rsidRPr="00D41555" w:rsidDel="009622C4">
          <w:delText xml:space="preserve">. </w:delText>
        </w:r>
      </w:del>
      <w:r w:rsidRPr="00D41555">
        <w:t>Marçais</w:t>
      </w:r>
      <w:proofErr w:type="spellEnd"/>
      <w:ins w:id="2057" w:author="John Peate" w:date="2022-05-03T17:02:00Z">
        <w:r w:rsidR="009622C4">
          <w:t xml:space="preserve"> </w:t>
        </w:r>
      </w:ins>
      <w:del w:id="2058" w:author="John Peate" w:date="2022-05-03T17:02:00Z">
        <w:r w:rsidRPr="00D41555" w:rsidDel="009622C4">
          <w:delText xml:space="preserve">, W. </w:delText>
        </w:r>
      </w:del>
      <w:r w:rsidRPr="00D41555">
        <w:t>1902, pp. 39-40</w:t>
      </w:r>
      <w:ins w:id="2059" w:author="John Peate" w:date="2022-05-03T17:02:00Z">
        <w:r w:rsidR="009622C4">
          <w:t>)</w:t>
        </w:r>
      </w:ins>
      <w:r w:rsidRPr="00D41555">
        <w:t>.</w:t>
      </w:r>
    </w:p>
  </w:footnote>
  <w:footnote w:id="152">
    <w:p w14:paraId="74717135" w14:textId="5611D7A2" w:rsidR="00172589" w:rsidRDefault="00172589">
      <w:pPr>
        <w:pStyle w:val="FootnoteText"/>
      </w:pPr>
      <w:r>
        <w:rPr>
          <w:rStyle w:val="FootnoteReference"/>
        </w:rPr>
        <w:footnoteRef/>
      </w:r>
      <w:r>
        <w:t xml:space="preserve"> </w:t>
      </w:r>
      <w:r>
        <w:tab/>
      </w:r>
      <w:proofErr w:type="spellStart"/>
      <w:r w:rsidRPr="00316ACE">
        <w:t>Marçais</w:t>
      </w:r>
      <w:proofErr w:type="spellEnd"/>
      <w:ins w:id="2071" w:author="John Peate" w:date="2022-05-03T17:02:00Z">
        <w:r w:rsidR="009622C4">
          <w:t xml:space="preserve"> </w:t>
        </w:r>
      </w:ins>
      <w:del w:id="2072" w:author="John Peate" w:date="2022-05-03T17:02:00Z">
        <w:r w:rsidRPr="00316ACE" w:rsidDel="009622C4">
          <w:delText xml:space="preserve">,Ph. </w:delText>
        </w:r>
      </w:del>
      <w:r w:rsidRPr="00316ACE">
        <w:t>1956, p. 158</w:t>
      </w:r>
      <w:r>
        <w:t>.</w:t>
      </w:r>
    </w:p>
  </w:footnote>
  <w:footnote w:id="153">
    <w:p w14:paraId="3F110550" w14:textId="457A121E" w:rsidR="00172589" w:rsidRDefault="00172589">
      <w:pPr>
        <w:pStyle w:val="FootnoteText"/>
      </w:pPr>
      <w:r>
        <w:rPr>
          <w:rStyle w:val="FootnoteReference"/>
        </w:rPr>
        <w:footnoteRef/>
      </w:r>
      <w:r>
        <w:t xml:space="preserve"> </w:t>
      </w:r>
      <w:r>
        <w:tab/>
      </w:r>
      <w:r w:rsidRPr="00316ACE">
        <w:t>Cohen</w:t>
      </w:r>
      <w:ins w:id="2077" w:author="John Peate" w:date="2022-05-03T17:03:00Z">
        <w:r w:rsidR="009622C4">
          <w:t xml:space="preserve"> </w:t>
        </w:r>
      </w:ins>
      <w:del w:id="2078" w:author="John Peate" w:date="2022-05-03T17:03:00Z">
        <w:r w:rsidRPr="00316ACE" w:rsidDel="009622C4">
          <w:delText xml:space="preserve">, D. </w:delText>
        </w:r>
      </w:del>
      <w:r w:rsidRPr="00316ACE">
        <w:t>1975, p. 97</w:t>
      </w:r>
      <w:r>
        <w:t>.</w:t>
      </w:r>
    </w:p>
  </w:footnote>
  <w:footnote w:id="154">
    <w:p w14:paraId="0B05A475" w14:textId="77777777" w:rsidR="00172589" w:rsidRDefault="00172589">
      <w:pPr>
        <w:pStyle w:val="FootnoteText"/>
      </w:pPr>
      <w:r>
        <w:rPr>
          <w:rStyle w:val="FootnoteReference"/>
        </w:rPr>
        <w:footnoteRef/>
      </w:r>
      <w:r>
        <w:t xml:space="preserve"> </w:t>
      </w:r>
      <w:r>
        <w:tab/>
        <w:t xml:space="preserve">We find it unlikely that this form reflects the penetration of the characteristic conjugation among the Muslims of the city </w:t>
      </w:r>
      <w:r w:rsidRPr="006A57D7">
        <w:rPr>
          <w:highlight w:val="cyan"/>
          <w:rPrChange w:id="2182" w:author="John Peate" w:date="2022-05-03T17:09:00Z">
            <w:rPr/>
          </w:rPrChange>
        </w:rPr>
        <w:t>– see below</w:t>
      </w:r>
      <w:r>
        <w:t>.</w:t>
      </w:r>
    </w:p>
  </w:footnote>
  <w:footnote w:id="155">
    <w:p w14:paraId="7282E089" w14:textId="4C7B6383" w:rsidR="00172589" w:rsidRDefault="00172589" w:rsidP="007112B1">
      <w:pPr>
        <w:pStyle w:val="FootnoteText"/>
      </w:pPr>
      <w:r>
        <w:rPr>
          <w:rStyle w:val="FootnoteReference"/>
        </w:rPr>
        <w:footnoteRef/>
      </w:r>
      <w:r>
        <w:tab/>
      </w:r>
      <w:r w:rsidRPr="00316ACE">
        <w:t>Cohen</w:t>
      </w:r>
      <w:ins w:id="2186" w:author="John Peate" w:date="2022-05-03T17:09:00Z">
        <w:r w:rsidR="006A57D7">
          <w:t xml:space="preserve"> </w:t>
        </w:r>
      </w:ins>
      <w:del w:id="2187" w:author="John Peate" w:date="2022-05-03T17:09:00Z">
        <w:r w:rsidRPr="00316ACE" w:rsidDel="006A57D7">
          <w:delText xml:space="preserve">, M. </w:delText>
        </w:r>
      </w:del>
      <w:r w:rsidRPr="00316ACE">
        <w:t>1912, p. 181</w:t>
      </w:r>
      <w:r>
        <w:t xml:space="preserve">. </w:t>
      </w:r>
    </w:p>
  </w:footnote>
  <w:footnote w:id="156">
    <w:p w14:paraId="21ECE547" w14:textId="4AF3D1B7" w:rsidR="00172589" w:rsidRDefault="00172589" w:rsidP="007112B1">
      <w:pPr>
        <w:pStyle w:val="FootnoteText"/>
      </w:pPr>
      <w:r>
        <w:rPr>
          <w:rStyle w:val="FootnoteReference"/>
        </w:rPr>
        <w:footnoteRef/>
      </w:r>
      <w:r>
        <w:t xml:space="preserve"> </w:t>
      </w:r>
      <w:r>
        <w:tab/>
      </w:r>
      <w:r w:rsidRPr="00316ACE">
        <w:t>Cohen</w:t>
      </w:r>
      <w:ins w:id="2188" w:author="John Peate" w:date="2022-05-03T17:09:00Z">
        <w:r w:rsidR="006A57D7">
          <w:t xml:space="preserve"> </w:t>
        </w:r>
      </w:ins>
      <w:del w:id="2189" w:author="John Peate" w:date="2022-05-03T17:09:00Z">
        <w:r w:rsidRPr="00316ACE" w:rsidDel="006A57D7">
          <w:delText>, D.</w:delText>
        </w:r>
      </w:del>
      <w:r w:rsidRPr="00316ACE">
        <w:t xml:space="preserve"> 1975, p. 9</w:t>
      </w:r>
      <w:r>
        <w:t>.</w:t>
      </w:r>
    </w:p>
  </w:footnote>
  <w:footnote w:id="157">
    <w:p w14:paraId="182491DD" w14:textId="77777777" w:rsidR="00172589" w:rsidRDefault="00172589" w:rsidP="007112B1">
      <w:pPr>
        <w:pStyle w:val="FootnoteText"/>
      </w:pPr>
      <w:r>
        <w:rPr>
          <w:rStyle w:val="FootnoteReference"/>
        </w:rPr>
        <w:footnoteRef/>
      </w:r>
      <w:r>
        <w:t xml:space="preserve"> </w:t>
      </w:r>
      <w:r>
        <w:tab/>
      </w:r>
      <w:proofErr w:type="spellStart"/>
      <w:r w:rsidRPr="00316ACE">
        <w:t>Talmoudi</w:t>
      </w:r>
      <w:proofErr w:type="spellEnd"/>
      <w:r w:rsidRPr="00316ACE">
        <w:t xml:space="preserve"> 1980, p. 78</w:t>
      </w:r>
      <w:r>
        <w:t>.</w:t>
      </w:r>
    </w:p>
  </w:footnote>
  <w:footnote w:id="158">
    <w:p w14:paraId="4DFC802F" w14:textId="60F58896" w:rsidR="00172589" w:rsidRDefault="00172589" w:rsidP="007112B1">
      <w:pPr>
        <w:pStyle w:val="FootnoteText"/>
      </w:pPr>
      <w:r>
        <w:rPr>
          <w:rStyle w:val="FootnoteReference"/>
        </w:rPr>
        <w:footnoteRef/>
      </w:r>
      <w:r>
        <w:tab/>
      </w:r>
      <w:proofErr w:type="spellStart"/>
      <w:r w:rsidRPr="00316ACE">
        <w:t>Marçais</w:t>
      </w:r>
      <w:proofErr w:type="spellEnd"/>
      <w:ins w:id="2190" w:author="John Peate" w:date="2022-05-03T17:09:00Z">
        <w:r w:rsidR="006A57D7">
          <w:t xml:space="preserve"> </w:t>
        </w:r>
      </w:ins>
      <w:del w:id="2191" w:author="John Peate" w:date="2022-05-03T17:09:00Z">
        <w:r w:rsidRPr="00316ACE" w:rsidDel="006A57D7">
          <w:delText>,</w:delText>
        </w:r>
        <w:r w:rsidDel="006A57D7">
          <w:delText xml:space="preserve"> </w:delText>
        </w:r>
        <w:r w:rsidRPr="00316ACE" w:rsidDel="006A57D7">
          <w:delText xml:space="preserve">Ph. </w:delText>
        </w:r>
      </w:del>
      <w:r w:rsidRPr="00316ACE">
        <w:t>1956, pp. 155, 158</w:t>
      </w:r>
      <w:r>
        <w:t>.</w:t>
      </w:r>
    </w:p>
  </w:footnote>
  <w:footnote w:id="159">
    <w:p w14:paraId="6ACE6E0D" w14:textId="4A0116EC" w:rsidR="00172589" w:rsidRDefault="00172589" w:rsidP="007112B1">
      <w:pPr>
        <w:pStyle w:val="FootnoteText"/>
      </w:pPr>
      <w:r>
        <w:rPr>
          <w:rStyle w:val="FootnoteReference"/>
        </w:rPr>
        <w:footnoteRef/>
      </w:r>
      <w:r>
        <w:t xml:space="preserve"> </w:t>
      </w:r>
      <w:r>
        <w:tab/>
      </w:r>
      <w:proofErr w:type="spellStart"/>
      <w:r w:rsidRPr="00316ACE">
        <w:t>Marçais</w:t>
      </w:r>
      <w:proofErr w:type="spellEnd"/>
      <w:ins w:id="2192" w:author="John Peate" w:date="2022-05-03T17:09:00Z">
        <w:r w:rsidR="006A57D7">
          <w:t xml:space="preserve"> </w:t>
        </w:r>
      </w:ins>
      <w:del w:id="2193" w:author="John Peate" w:date="2022-05-03T17:09:00Z">
        <w:r w:rsidRPr="00316ACE" w:rsidDel="006A57D7">
          <w:delText>,</w:delText>
        </w:r>
        <w:r w:rsidDel="006A57D7">
          <w:delText xml:space="preserve"> </w:delText>
        </w:r>
        <w:r w:rsidRPr="00316ACE" w:rsidDel="006A57D7">
          <w:delText xml:space="preserve">W. </w:delText>
        </w:r>
      </w:del>
      <w:r w:rsidRPr="00316ACE">
        <w:t>1902, p. 61</w:t>
      </w:r>
      <w:r>
        <w:t>.</w:t>
      </w:r>
    </w:p>
  </w:footnote>
  <w:footnote w:id="160">
    <w:p w14:paraId="0C60E6E8" w14:textId="77777777" w:rsidR="00172589" w:rsidRDefault="00172589">
      <w:pPr>
        <w:pStyle w:val="FootnoteText"/>
      </w:pPr>
      <w:r>
        <w:rPr>
          <w:rStyle w:val="FootnoteReference"/>
        </w:rPr>
        <w:footnoteRef/>
      </w:r>
      <w:r>
        <w:t xml:space="preserve"> </w:t>
      </w:r>
      <w:r>
        <w:tab/>
      </w:r>
      <w:r w:rsidRPr="00316ACE">
        <w:t>Stillman 1981, p. 240</w:t>
      </w:r>
      <w:r>
        <w:t>.</w:t>
      </w:r>
    </w:p>
  </w:footnote>
  <w:footnote w:id="161">
    <w:p w14:paraId="7C870142" w14:textId="111D1F46" w:rsidR="00172589" w:rsidRDefault="00172589">
      <w:pPr>
        <w:pStyle w:val="FootnoteText"/>
      </w:pPr>
      <w:r>
        <w:rPr>
          <w:rStyle w:val="FootnoteReference"/>
        </w:rPr>
        <w:footnoteRef/>
      </w:r>
      <w:r>
        <w:t xml:space="preserve"> </w:t>
      </w:r>
      <w:r>
        <w:tab/>
      </w:r>
      <w:proofErr w:type="spellStart"/>
      <w:r w:rsidRPr="00316ACE">
        <w:t>Marçais</w:t>
      </w:r>
      <w:proofErr w:type="spellEnd"/>
      <w:ins w:id="2202" w:author="John Peate" w:date="2022-05-03T17:09:00Z">
        <w:r w:rsidR="006A57D7">
          <w:t xml:space="preserve"> </w:t>
        </w:r>
      </w:ins>
      <w:del w:id="2203" w:author="John Peate" w:date="2022-05-03T17:09:00Z">
        <w:r w:rsidRPr="00316ACE" w:rsidDel="006A57D7">
          <w:delText>,</w:delText>
        </w:r>
        <w:r w:rsidDel="006A57D7">
          <w:delText xml:space="preserve"> </w:delText>
        </w:r>
        <w:r w:rsidRPr="00316ACE" w:rsidDel="006A57D7">
          <w:delText xml:space="preserve">W. </w:delText>
        </w:r>
      </w:del>
      <w:r w:rsidRPr="00316ACE">
        <w:t>1908, p. 7</w:t>
      </w:r>
      <w:r>
        <w:t>.</w:t>
      </w:r>
    </w:p>
  </w:footnote>
  <w:footnote w:id="162">
    <w:p w14:paraId="62483CE8" w14:textId="77777777" w:rsidR="00172589" w:rsidRDefault="00172589">
      <w:pPr>
        <w:pStyle w:val="FootnoteText"/>
      </w:pPr>
      <w:r>
        <w:rPr>
          <w:rStyle w:val="FootnoteReference"/>
        </w:rPr>
        <w:footnoteRef/>
      </w:r>
      <w:r>
        <w:t xml:space="preserve"> </w:t>
      </w:r>
      <w:r>
        <w:tab/>
      </w:r>
      <w:proofErr w:type="spellStart"/>
      <w:r w:rsidRPr="00316ACE">
        <w:t>Dhina</w:t>
      </w:r>
      <w:proofErr w:type="spellEnd"/>
      <w:r w:rsidRPr="00316ACE">
        <w:t xml:space="preserve"> 1938, p. 320</w:t>
      </w:r>
      <w:r>
        <w:t>.</w:t>
      </w:r>
    </w:p>
  </w:footnote>
  <w:footnote w:id="163">
    <w:p w14:paraId="08557AE8" w14:textId="77777777" w:rsidR="00172589" w:rsidRDefault="00172589">
      <w:pPr>
        <w:pStyle w:val="FootnoteText"/>
      </w:pPr>
      <w:r>
        <w:rPr>
          <w:rStyle w:val="FootnoteReference"/>
        </w:rPr>
        <w:footnoteRef/>
      </w:r>
      <w:r>
        <w:t xml:space="preserve"> </w:t>
      </w:r>
      <w:r>
        <w:tab/>
      </w:r>
      <w:proofErr w:type="spellStart"/>
      <w:r w:rsidRPr="00316ACE">
        <w:t>Brunot</w:t>
      </w:r>
      <w:proofErr w:type="spellEnd"/>
      <w:r w:rsidRPr="00316ACE">
        <w:t xml:space="preserve"> 1950a, p. 46</w:t>
      </w:r>
      <w:r>
        <w:t>.</w:t>
      </w:r>
    </w:p>
  </w:footnote>
  <w:footnote w:id="164">
    <w:p w14:paraId="5258DBF7" w14:textId="77777777" w:rsidR="00172589" w:rsidRDefault="00172589" w:rsidP="007112B1">
      <w:pPr>
        <w:pStyle w:val="FootnoteText"/>
      </w:pPr>
      <w:r>
        <w:rPr>
          <w:rStyle w:val="FootnoteReference"/>
        </w:rPr>
        <w:footnoteRef/>
      </w:r>
      <w:r>
        <w:t xml:space="preserve"> </w:t>
      </w:r>
      <w:r>
        <w:tab/>
      </w:r>
      <w:r w:rsidRPr="00316ACE">
        <w:t xml:space="preserve">Stillman </w:t>
      </w:r>
      <w:r>
        <w:t>1981</w:t>
      </w:r>
      <w:r w:rsidRPr="00316ACE">
        <w:t>, fn. 24</w:t>
      </w:r>
    </w:p>
  </w:footnote>
  <w:footnote w:id="165">
    <w:p w14:paraId="35FB69B9" w14:textId="77777777" w:rsidR="00172589" w:rsidRDefault="00172589">
      <w:pPr>
        <w:pStyle w:val="FootnoteText"/>
      </w:pPr>
      <w:r>
        <w:rPr>
          <w:rStyle w:val="FootnoteReference"/>
        </w:rPr>
        <w:footnoteRef/>
      </w:r>
      <w:r>
        <w:t xml:space="preserve"> </w:t>
      </w:r>
      <w:r>
        <w:tab/>
      </w:r>
      <w:r w:rsidRPr="00316ACE">
        <w:t>Blanc 1964a, pp.100-101</w:t>
      </w:r>
      <w:r>
        <w:t>.</w:t>
      </w:r>
    </w:p>
  </w:footnote>
  <w:footnote w:id="166">
    <w:p w14:paraId="0913B3A1" w14:textId="23E332C5" w:rsidR="00172589" w:rsidRDefault="00172589">
      <w:pPr>
        <w:pStyle w:val="FootnoteText"/>
      </w:pPr>
      <w:r>
        <w:rPr>
          <w:rStyle w:val="FootnoteReference"/>
        </w:rPr>
        <w:footnoteRef/>
      </w:r>
      <w:r>
        <w:tab/>
        <w:t xml:space="preserve">See </w:t>
      </w:r>
      <w:del w:id="2211" w:author="John Peate" w:date="2022-05-03T17:11:00Z">
        <w:r w:rsidDel="00F84ECE">
          <w:delText xml:space="preserve">section </w:delText>
        </w:r>
      </w:del>
      <w:ins w:id="2212" w:author="John Peate" w:date="2022-05-03T17:12:00Z">
        <w:r w:rsidR="00F84ECE">
          <w:t>S</w:t>
        </w:r>
      </w:ins>
      <w:ins w:id="2213" w:author="John Peate" w:date="2022-05-03T17:11:00Z">
        <w:r w:rsidR="00F84ECE">
          <w:t xml:space="preserve">ection </w:t>
        </w:r>
      </w:ins>
      <w:r>
        <w:t xml:space="preserve">[3.3.1] regarding the phonemic contrast </w:t>
      </w:r>
      <w:proofErr w:type="spellStart"/>
      <w:r w:rsidRPr="00F84ECE">
        <w:rPr>
          <w:i/>
          <w:iCs/>
          <w:rPrChange w:id="2214" w:author="John Peate" w:date="2022-05-03T17:12:00Z">
            <w:rPr/>
          </w:rPrChange>
        </w:rPr>
        <w:t>ǝrfǝd</w:t>
      </w:r>
      <w:proofErr w:type="spellEnd"/>
      <w:ins w:id="2215" w:author="John Peate" w:date="2022-05-03T17:12:00Z">
        <w:r w:rsidR="00F84ECE">
          <w:rPr>
            <w:i/>
            <w:iCs/>
          </w:rPr>
          <w:t xml:space="preserve"> </w:t>
        </w:r>
      </w:ins>
      <w:del w:id="2216" w:author="John Peate" w:date="2022-05-03T17:12:00Z">
        <w:r w:rsidDel="00F84ECE">
          <w:delText xml:space="preserve"> </w:delText>
        </w:r>
      </w:del>
      <w:r>
        <w:t xml:space="preserve">: </w:t>
      </w:r>
      <w:proofErr w:type="spellStart"/>
      <w:r w:rsidRPr="00F84ECE">
        <w:rPr>
          <w:i/>
          <w:iCs/>
          <w:rPrChange w:id="2217" w:author="John Peate" w:date="2022-05-03T17:12:00Z">
            <w:rPr/>
          </w:rPrChange>
        </w:rPr>
        <w:t>rfǝd</w:t>
      </w:r>
      <w:proofErr w:type="spellEnd"/>
      <w:r>
        <w:t xml:space="preserve">. </w:t>
      </w:r>
      <w:r>
        <w:tab/>
      </w:r>
    </w:p>
  </w:footnote>
  <w:footnote w:id="167">
    <w:p w14:paraId="53DEDDA9" w14:textId="472CE21E" w:rsidR="00172589" w:rsidRDefault="00172589" w:rsidP="00D10AB9">
      <w:pPr>
        <w:pStyle w:val="FootnoteText"/>
      </w:pPr>
      <w:r>
        <w:rPr>
          <w:rStyle w:val="FootnoteReference"/>
        </w:rPr>
        <w:footnoteRef/>
      </w:r>
      <w:r>
        <w:t xml:space="preserve"> </w:t>
      </w:r>
      <w:r>
        <w:tab/>
        <w:t xml:space="preserve">In the Jewish dialect of Tunis, for example, this vowel is realized as a short [ǝ]: </w:t>
      </w:r>
      <w:ins w:id="2220" w:author="John Peate" w:date="2022-05-03T17:11:00Z">
        <w:r w:rsidR="00F84ECE">
          <w:t>(</w:t>
        </w:r>
      </w:ins>
      <w:r>
        <w:t>Cohen</w:t>
      </w:r>
      <w:ins w:id="2221" w:author="John Peate" w:date="2022-05-03T17:11:00Z">
        <w:r w:rsidR="00F84ECE">
          <w:t xml:space="preserve"> </w:t>
        </w:r>
      </w:ins>
      <w:del w:id="2222" w:author="John Peate" w:date="2022-05-03T17:11:00Z">
        <w:r w:rsidDel="00F84ECE">
          <w:delText xml:space="preserve">, D. </w:delText>
        </w:r>
      </w:del>
      <w:r>
        <w:t>1975, p. 9</w:t>
      </w:r>
      <w:ins w:id="2223" w:author="John Peate" w:date="2022-05-03T17:11:00Z">
        <w:r w:rsidR="00F84ECE">
          <w:t>)</w:t>
        </w:r>
      </w:ins>
      <w:r>
        <w:t xml:space="preserve">. In the </w:t>
      </w:r>
      <w:proofErr w:type="spellStart"/>
      <w:r>
        <w:t>Jijli</w:t>
      </w:r>
      <w:proofErr w:type="spellEnd"/>
      <w:r>
        <w:t xml:space="preserve"> dialect and the Jewish dialect of Algiers, the vowel appears only for certain phonetic reasons. Regarding instances when the vowel has an extremely short realization and is influenced by its consonantal and vocal environment</w:t>
      </w:r>
      <w:del w:id="2224" w:author="John Peate" w:date="2022-05-03T17:11:00Z">
        <w:r w:rsidDel="00F84ECE">
          <w:delText xml:space="preserve">, see: </w:delText>
        </w:r>
      </w:del>
      <w:ins w:id="2225" w:author="John Peate" w:date="2022-05-03T17:11:00Z">
        <w:r w:rsidR="00F84ECE">
          <w:t xml:space="preserve">( </w:t>
        </w:r>
      </w:ins>
      <w:r w:rsidRPr="00316ACE">
        <w:t>Cohen</w:t>
      </w:r>
      <w:ins w:id="2226" w:author="John Peate" w:date="2022-05-03T17:12:00Z">
        <w:r w:rsidR="00F84ECE">
          <w:t xml:space="preserve"> </w:t>
        </w:r>
      </w:ins>
      <w:del w:id="2227" w:author="John Peate" w:date="2022-05-03T17:11:00Z">
        <w:r w:rsidRPr="00316ACE" w:rsidDel="00F84ECE">
          <w:delText xml:space="preserve">, M. </w:delText>
        </w:r>
      </w:del>
      <w:r w:rsidRPr="00316ACE">
        <w:t xml:space="preserve">1912, p. 247; </w:t>
      </w:r>
      <w:proofErr w:type="spellStart"/>
      <w:r w:rsidRPr="00316ACE">
        <w:t>Marçais</w:t>
      </w:r>
      <w:proofErr w:type="spellEnd"/>
      <w:ins w:id="2228" w:author="John Peate" w:date="2022-05-03T17:12:00Z">
        <w:r w:rsidR="00F84ECE">
          <w:t xml:space="preserve"> </w:t>
        </w:r>
      </w:ins>
      <w:del w:id="2229" w:author="John Peate" w:date="2022-05-03T17:12:00Z">
        <w:r w:rsidRPr="00316ACE" w:rsidDel="00F84ECE">
          <w:delText xml:space="preserve">,Ph. </w:delText>
        </w:r>
      </w:del>
      <w:r w:rsidRPr="00316ACE">
        <w:t>1956, p. 158</w:t>
      </w:r>
      <w:ins w:id="2230" w:author="John Peate" w:date="2022-05-03T17:12:00Z">
        <w:r w:rsidR="00F84ECE">
          <w:t>)</w:t>
        </w:r>
      </w:ins>
      <w:r>
        <w:t xml:space="preserve">. In the </w:t>
      </w:r>
      <w:proofErr w:type="spellStart"/>
      <w:r>
        <w:t>Tlemcen</w:t>
      </w:r>
      <w:proofErr w:type="spellEnd"/>
      <w:r>
        <w:t xml:space="preserve"> dialect the initial vowel may appear (</w:t>
      </w:r>
      <w:proofErr w:type="spellStart"/>
      <w:r w:rsidRPr="00F84ECE">
        <w:rPr>
          <w:i/>
          <w:iCs/>
          <w:rPrChange w:id="2231" w:author="John Peate" w:date="2022-05-03T17:12:00Z">
            <w:rPr/>
          </w:rPrChange>
        </w:rPr>
        <w:t>édḫul</w:t>
      </w:r>
      <w:proofErr w:type="spellEnd"/>
      <w:del w:id="2232" w:author="John Peate" w:date="2022-05-04T10:59:00Z">
        <w:r w:rsidDel="007617B8">
          <w:delText>), but</w:delText>
        </w:r>
      </w:del>
      <w:ins w:id="2233" w:author="John Peate" w:date="2022-05-04T10:59:00Z">
        <w:r w:rsidR="007617B8">
          <w:t>) but</w:t>
        </w:r>
      </w:ins>
      <w:r>
        <w:t xml:space="preserve"> is often omitted (</w:t>
      </w:r>
      <w:proofErr w:type="spellStart"/>
      <w:r w:rsidRPr="00F84ECE">
        <w:rPr>
          <w:i/>
          <w:iCs/>
          <w:rPrChange w:id="2234" w:author="John Peate" w:date="2022-05-03T17:12:00Z">
            <w:rPr/>
          </w:rPrChange>
        </w:rPr>
        <w:t>dḫul</w:t>
      </w:r>
      <w:proofErr w:type="spellEnd"/>
      <w:r>
        <w:t>)</w:t>
      </w:r>
      <w:ins w:id="2235" w:author="John Peate" w:date="2022-05-03T17:12:00Z">
        <w:r w:rsidR="00F84ECE">
          <w:t xml:space="preserve"> (</w:t>
        </w:r>
      </w:ins>
      <w:proofErr w:type="spellStart"/>
      <w:del w:id="2236" w:author="John Peate" w:date="2022-05-03T17:12:00Z">
        <w:r w:rsidDel="00F84ECE">
          <w:delText xml:space="preserve">: </w:delText>
        </w:r>
      </w:del>
      <w:r w:rsidRPr="00316ACE">
        <w:t>Marçais</w:t>
      </w:r>
      <w:proofErr w:type="spellEnd"/>
      <w:del w:id="2237" w:author="John Peate" w:date="2022-05-03T17:12:00Z">
        <w:r w:rsidRPr="00316ACE" w:rsidDel="00F84ECE">
          <w:delText>,</w:delText>
        </w:r>
        <w:r w:rsidDel="00F84ECE">
          <w:delText xml:space="preserve"> </w:delText>
        </w:r>
        <w:r w:rsidRPr="00316ACE" w:rsidDel="00F84ECE">
          <w:delText>W.</w:delText>
        </w:r>
      </w:del>
      <w:r w:rsidRPr="00316ACE">
        <w:t xml:space="preserve"> 1902, p. 63</w:t>
      </w:r>
      <w:ins w:id="2238" w:author="John Peate" w:date="2022-05-03T17:12:00Z">
        <w:r w:rsidR="00F84ECE">
          <w:t>)</w:t>
        </w:r>
      </w:ins>
      <w:r>
        <w:t xml:space="preserve">. </w:t>
      </w:r>
    </w:p>
  </w:footnote>
  <w:footnote w:id="168">
    <w:p w14:paraId="27EA82C0" w14:textId="77777777" w:rsidR="00172589" w:rsidRDefault="00172589">
      <w:pPr>
        <w:pStyle w:val="FootnoteText"/>
      </w:pPr>
      <w:r>
        <w:rPr>
          <w:rStyle w:val="FootnoteReference"/>
        </w:rPr>
        <w:footnoteRef/>
      </w:r>
      <w:r>
        <w:t xml:space="preserve"> </w:t>
      </w:r>
      <w:r>
        <w:tab/>
        <w:t>It is reasonable to assume that the same realization will appear alongside /h ˁ/, but no examples of this were found in the corpus.</w:t>
      </w:r>
    </w:p>
  </w:footnote>
  <w:footnote w:id="169">
    <w:p w14:paraId="6AA6B7DE" w14:textId="1EE777DA" w:rsidR="00172589" w:rsidRDefault="00172589" w:rsidP="0072390D">
      <w:pPr>
        <w:pStyle w:val="FootnoteText"/>
      </w:pPr>
      <w:r>
        <w:rPr>
          <w:rStyle w:val="FootnoteReference"/>
        </w:rPr>
        <w:footnoteRef/>
      </w:r>
      <w:r>
        <w:t xml:space="preserve"> </w:t>
      </w:r>
      <w:r>
        <w:tab/>
        <w:t>Cf. the realizations of the initial vowel in the imperative under the influence of the consonantal environment in the Jewish dialect of Tunis</w:t>
      </w:r>
      <w:del w:id="2247" w:author="John Peate" w:date="2022-05-03T17:15:00Z">
        <w:r w:rsidDel="00F84ECE">
          <w:delText xml:space="preserve">: </w:delText>
        </w:r>
      </w:del>
      <w:ins w:id="2248" w:author="John Peate" w:date="2022-05-03T17:15:00Z">
        <w:r w:rsidR="00F84ECE">
          <w:t xml:space="preserve"> (</w:t>
        </w:r>
      </w:ins>
      <w:r>
        <w:t>Cohen</w:t>
      </w:r>
      <w:ins w:id="2249" w:author="John Peate" w:date="2022-05-03T17:15:00Z">
        <w:r w:rsidR="00F84ECE">
          <w:t xml:space="preserve"> </w:t>
        </w:r>
      </w:ins>
      <w:del w:id="2250" w:author="John Peate" w:date="2022-05-03T17:15:00Z">
        <w:r w:rsidDel="00F84ECE">
          <w:delText xml:space="preserve">, D. </w:delText>
        </w:r>
      </w:del>
      <w:r>
        <w:t>1975, p. 98</w:t>
      </w:r>
      <w:ins w:id="2251" w:author="John Peate" w:date="2022-05-03T17:15:00Z">
        <w:r w:rsidR="00F84ECE">
          <w:t>)</w:t>
        </w:r>
      </w:ins>
      <w:r>
        <w:t xml:space="preserve">. Regarding the correlation between the initial vowel and the vowel on the second root letter in the imperative in Sousse, see: </w:t>
      </w:r>
      <w:proofErr w:type="spellStart"/>
      <w:r>
        <w:t>Talmoudi</w:t>
      </w:r>
      <w:proofErr w:type="spellEnd"/>
      <w:r>
        <w:t xml:space="preserve"> 1980, pp. 79-80.</w:t>
      </w:r>
    </w:p>
  </w:footnote>
  <w:footnote w:id="170">
    <w:p w14:paraId="18E8C1BA" w14:textId="37CA26CD" w:rsidR="00172589" w:rsidRDefault="00172589" w:rsidP="00426C8D">
      <w:pPr>
        <w:pStyle w:val="FootnoteText"/>
      </w:pPr>
      <w:r>
        <w:rPr>
          <w:rStyle w:val="FootnoteReference"/>
        </w:rPr>
        <w:footnoteRef/>
      </w:r>
      <w:r>
        <w:t xml:space="preserve"> </w:t>
      </w:r>
      <w:r>
        <w:tab/>
        <w:t xml:space="preserve">Regarding the affinity to the vowel on this root letter in </w:t>
      </w:r>
      <w:del w:id="2263" w:author="John Peate" w:date="2022-05-03T17:15:00Z">
        <w:r w:rsidDel="00F84ECE">
          <w:delText>Classical Arabic</w:delText>
        </w:r>
      </w:del>
      <w:ins w:id="2264" w:author="John Peate" w:date="2022-05-03T17:15:00Z">
        <w:r w:rsidR="00F84ECE">
          <w:t>CA</w:t>
        </w:r>
      </w:ins>
      <w:r>
        <w:t xml:space="preserve"> and the influence of the consonantal environment, see our discussion on the vowel on the second root letter in the future</w:t>
      </w:r>
      <w:del w:id="2265" w:author="John Peate" w:date="2022-05-03T17:15:00Z">
        <w:r w:rsidDel="00F84ECE">
          <w:delText xml:space="preserve">, </w:delText>
        </w:r>
      </w:del>
      <w:ins w:id="2266" w:author="John Peate" w:date="2022-05-03T17:15:00Z">
        <w:r w:rsidR="00F84ECE">
          <w:t xml:space="preserve"> in</w:t>
        </w:r>
        <w:r w:rsidR="00F84ECE">
          <w:t xml:space="preserve"> </w:t>
        </w:r>
      </w:ins>
      <w:del w:id="2267" w:author="John Peate" w:date="2022-05-03T17:15:00Z">
        <w:r w:rsidDel="00F84ECE">
          <w:delText xml:space="preserve">section </w:delText>
        </w:r>
      </w:del>
      <w:ins w:id="2268" w:author="John Peate" w:date="2022-05-03T17:15:00Z">
        <w:r w:rsidR="00F84ECE">
          <w:t>S</w:t>
        </w:r>
        <w:r w:rsidR="00F84ECE">
          <w:t xml:space="preserve">ection </w:t>
        </w:r>
      </w:ins>
      <w:r>
        <w:t>[7.2.1.2]</w:t>
      </w:r>
      <w:del w:id="2269" w:author="John Peate" w:date="2022-05-03T17:15:00Z">
        <w:r w:rsidDel="00F84ECE">
          <w:delText>: Conjugation of the Future Tense</w:delText>
        </w:r>
      </w:del>
      <w:r>
        <w:t>.</w:t>
      </w:r>
    </w:p>
  </w:footnote>
  <w:footnote w:id="171">
    <w:p w14:paraId="345CBCA3" w14:textId="74CD80BD" w:rsidR="00172589" w:rsidRDefault="00172589" w:rsidP="00000976">
      <w:pPr>
        <w:pStyle w:val="FootnoteText"/>
      </w:pPr>
      <w:r>
        <w:rPr>
          <w:rStyle w:val="FootnoteReference"/>
        </w:rPr>
        <w:footnoteRef/>
      </w:r>
      <w:r>
        <w:t xml:space="preserve"> </w:t>
      </w:r>
      <w:r>
        <w:tab/>
      </w:r>
      <w:del w:id="2301" w:author="John Peate" w:date="2022-05-03T17:19:00Z">
        <w:r w:rsidDel="000E7C71">
          <w:delText xml:space="preserve">But </w:delText>
        </w:r>
      </w:del>
      <w:ins w:id="2302" w:author="John Peate" w:date="2022-05-03T17:19:00Z">
        <w:r w:rsidR="000E7C71">
          <w:t>Though</w:t>
        </w:r>
        <w:r w:rsidR="000E7C71">
          <w:t xml:space="preserve"> </w:t>
        </w:r>
      </w:ins>
      <w:r>
        <w:t>in the same place another informant pronounced</w:t>
      </w:r>
      <w:ins w:id="2303" w:author="John Peate" w:date="2022-05-03T17:19:00Z">
        <w:r w:rsidR="000E7C71">
          <w:t xml:space="preserve"> it</w:t>
        </w:r>
      </w:ins>
      <w:del w:id="2304" w:author="John Peate" w:date="2022-05-03T17:19:00Z">
        <w:r w:rsidDel="000E7C71">
          <w:delText>:</w:delText>
        </w:r>
      </w:del>
      <w:r>
        <w:t xml:space="preserve"> </w:t>
      </w:r>
      <w:r w:rsidRPr="000E7C71">
        <w:rPr>
          <w:i/>
          <w:iCs/>
          <w:rPrChange w:id="2305" w:author="John Peate" w:date="2022-05-03T17:19:00Z">
            <w:rPr/>
          </w:rPrChange>
        </w:rPr>
        <w:t>u-</w:t>
      </w:r>
      <w:proofErr w:type="spellStart"/>
      <w:r w:rsidRPr="000E7C71">
        <w:rPr>
          <w:i/>
          <w:iCs/>
          <w:rPrChange w:id="2306" w:author="John Peate" w:date="2022-05-03T17:19:00Z">
            <w:rPr/>
          </w:rPrChange>
        </w:rPr>
        <w:t>ˀǝtǝklu</w:t>
      </w:r>
      <w:proofErr w:type="spellEnd"/>
      <w:r>
        <w:t xml:space="preserve">. </w:t>
      </w:r>
    </w:p>
  </w:footnote>
  <w:footnote w:id="172">
    <w:p w14:paraId="64BD784D" w14:textId="75261FFE" w:rsidR="00172589" w:rsidRDefault="00172589">
      <w:pPr>
        <w:pStyle w:val="FootnoteText"/>
      </w:pPr>
      <w:r>
        <w:rPr>
          <w:rStyle w:val="FootnoteReference"/>
        </w:rPr>
        <w:footnoteRef/>
      </w:r>
      <w:r>
        <w:t xml:space="preserve"> </w:t>
      </w:r>
      <w:r>
        <w:tab/>
        <w:t>The same informant mentioned in the previous note pronounced</w:t>
      </w:r>
      <w:ins w:id="2309" w:author="John Peate" w:date="2022-05-03T17:19:00Z">
        <w:r w:rsidR="000E7C71">
          <w:t xml:space="preserve"> it</w:t>
        </w:r>
      </w:ins>
      <w:del w:id="2310" w:author="John Peate" w:date="2022-05-03T17:19:00Z">
        <w:r w:rsidDel="000E7C71">
          <w:delText>:</w:delText>
        </w:r>
      </w:del>
      <w:r>
        <w:t xml:space="preserve"> </w:t>
      </w:r>
      <w:r w:rsidRPr="000E7C71">
        <w:rPr>
          <w:i/>
          <w:iCs/>
          <w:rPrChange w:id="2311" w:author="John Peate" w:date="2022-05-03T17:19:00Z">
            <w:rPr/>
          </w:rPrChange>
        </w:rPr>
        <w:t>u-</w:t>
      </w:r>
      <w:proofErr w:type="spellStart"/>
      <w:r w:rsidRPr="000E7C71">
        <w:rPr>
          <w:i/>
          <w:iCs/>
          <w:rPrChange w:id="2312" w:author="John Peate" w:date="2022-05-03T17:19:00Z">
            <w:rPr/>
          </w:rPrChange>
        </w:rPr>
        <w:t>ǝsǝktu</w:t>
      </w:r>
      <w:proofErr w:type="spellEnd"/>
      <w:r>
        <w:t>.</w:t>
      </w:r>
    </w:p>
  </w:footnote>
  <w:footnote w:id="173">
    <w:p w14:paraId="53BD1FED" w14:textId="5A88CD14" w:rsidR="00172589" w:rsidRPr="00A8226B" w:rsidRDefault="00172589" w:rsidP="00A8226B">
      <w:pPr>
        <w:pStyle w:val="FootnoteText"/>
      </w:pPr>
      <w:r>
        <w:rPr>
          <w:rStyle w:val="FootnoteReference"/>
        </w:rPr>
        <w:footnoteRef/>
      </w:r>
      <w:r>
        <w:t xml:space="preserve"> </w:t>
      </w:r>
      <w:r>
        <w:tab/>
        <w:t xml:space="preserve">Regarding the imperative of the verb form </w:t>
      </w:r>
      <w:proofErr w:type="spellStart"/>
      <w:r>
        <w:rPr>
          <w:i/>
          <w:iCs/>
        </w:rPr>
        <w:t>tkǝttǝb</w:t>
      </w:r>
      <w:proofErr w:type="spellEnd"/>
      <w:r>
        <w:t xml:space="preserve">, see </w:t>
      </w:r>
      <w:del w:id="2323" w:author="John Peate" w:date="2022-05-03T17:19:00Z">
        <w:r w:rsidDel="000E7C71">
          <w:delText xml:space="preserve">section </w:delText>
        </w:r>
      </w:del>
      <w:ins w:id="2324" w:author="John Peate" w:date="2022-05-03T17:19:00Z">
        <w:r w:rsidR="000E7C71">
          <w:t>S</w:t>
        </w:r>
        <w:r w:rsidR="000E7C71">
          <w:t xml:space="preserve">ection </w:t>
        </w:r>
      </w:ins>
      <w:r>
        <w:t>[7.7].</w:t>
      </w:r>
    </w:p>
  </w:footnote>
  <w:footnote w:id="174">
    <w:p w14:paraId="197EADE7" w14:textId="3D0FA3CA" w:rsidR="00172589" w:rsidRDefault="00172589" w:rsidP="00220294">
      <w:pPr>
        <w:pStyle w:val="FootnoteText"/>
      </w:pPr>
      <w:r>
        <w:rPr>
          <w:rStyle w:val="FootnoteReference"/>
        </w:rPr>
        <w:footnoteRef/>
      </w:r>
      <w:r>
        <w:t xml:space="preserve"> </w:t>
      </w:r>
      <w:r>
        <w:tab/>
        <w:t xml:space="preserve">The uses of the participles follow the Hebrew original and </w:t>
      </w:r>
      <w:del w:id="2365" w:author="John Peate" w:date="2022-05-03T17:23:00Z">
        <w:r w:rsidDel="000E7C71">
          <w:delText>will be</w:delText>
        </w:r>
      </w:del>
      <w:ins w:id="2366" w:author="John Peate" w:date="2022-05-03T17:23:00Z">
        <w:r w:rsidR="000E7C71">
          <w:t>is</w:t>
        </w:r>
      </w:ins>
      <w:r>
        <w:t xml:space="preserve"> discussed in </w:t>
      </w:r>
      <w:del w:id="2367" w:author="John Peate" w:date="2022-05-03T17:23:00Z">
        <w:r w:rsidDel="000E7C71">
          <w:delText xml:space="preserve">section </w:delText>
        </w:r>
      </w:del>
      <w:ins w:id="2368" w:author="John Peate" w:date="2022-05-03T17:23:00Z">
        <w:r w:rsidR="000E7C71">
          <w:t>S</w:t>
        </w:r>
        <w:r w:rsidR="000E7C71">
          <w:t xml:space="preserve">ection </w:t>
        </w:r>
      </w:ins>
      <w:r>
        <w:t>[7.12]</w:t>
      </w:r>
      <w:del w:id="2369" w:author="John Peate" w:date="2022-05-03T17:23:00Z">
        <w:r w:rsidDel="000E7C71">
          <w:delText>: Uses of the Tenses</w:delText>
        </w:r>
      </w:del>
      <w:r>
        <w:t>.</w:t>
      </w:r>
    </w:p>
  </w:footnote>
  <w:footnote w:id="175">
    <w:p w14:paraId="2BE2327D" w14:textId="440C3A78" w:rsidR="00172589" w:rsidRDefault="00172589">
      <w:pPr>
        <w:pStyle w:val="FootnoteText"/>
      </w:pPr>
      <w:r>
        <w:rPr>
          <w:rStyle w:val="FootnoteReference"/>
        </w:rPr>
        <w:footnoteRef/>
      </w:r>
      <w:r>
        <w:t xml:space="preserve"> </w:t>
      </w:r>
      <w:r>
        <w:tab/>
        <w:t>This phenomenon is documented in other dialects</w:t>
      </w:r>
      <w:ins w:id="2380" w:author="John Peate" w:date="2022-05-03T17:23:00Z">
        <w:r w:rsidR="00F13F4D">
          <w:t>:</w:t>
        </w:r>
      </w:ins>
      <w:del w:id="2381" w:author="John Peate" w:date="2022-05-03T17:23:00Z">
        <w:r w:rsidDel="000E7C71">
          <w:delText>.</w:delText>
        </w:r>
      </w:del>
      <w:r>
        <w:t xml:space="preserve"> </w:t>
      </w:r>
      <w:del w:id="2382" w:author="John Peate" w:date="2022-05-03T17:23:00Z">
        <w:r w:rsidDel="00F13F4D">
          <w:delText xml:space="preserve">For </w:delText>
        </w:r>
      </w:del>
      <w:ins w:id="2383" w:author="John Peate" w:date="2022-05-03T17:23:00Z">
        <w:r w:rsidR="00F13F4D">
          <w:t>f</w:t>
        </w:r>
        <w:r w:rsidR="00F13F4D">
          <w:t xml:space="preserve">or </w:t>
        </w:r>
      </w:ins>
      <w:r>
        <w:t>example</w:t>
      </w:r>
      <w:del w:id="2384" w:author="John Peate" w:date="2022-05-03T17:24:00Z">
        <w:r w:rsidDel="00F13F4D">
          <w:delText>,</w:delText>
        </w:r>
      </w:del>
      <w:r>
        <w:t xml:space="preserve"> Cohen</w:t>
      </w:r>
      <w:del w:id="2385" w:author="John Peate" w:date="2022-05-03T17:23:00Z">
        <w:r w:rsidDel="00F13F4D">
          <w:delText>, D.</w:delText>
        </w:r>
      </w:del>
      <w:r>
        <w:t xml:space="preserve"> 1975, p. 94</w:t>
      </w:r>
      <w:ins w:id="2386" w:author="John Peate" w:date="2022-05-03T17:24:00Z">
        <w:r w:rsidR="00F13F4D">
          <w:t xml:space="preserve"> and</w:t>
        </w:r>
      </w:ins>
      <w:del w:id="2387" w:author="John Peate" w:date="2022-05-03T17:24:00Z">
        <w:r w:rsidDel="00F13F4D">
          <w:delText>;</w:delText>
        </w:r>
      </w:del>
      <w:r>
        <w:t xml:space="preserve"> </w:t>
      </w:r>
      <w:proofErr w:type="spellStart"/>
      <w:r w:rsidRPr="00316ACE">
        <w:t>Marçais</w:t>
      </w:r>
      <w:proofErr w:type="spellEnd"/>
      <w:ins w:id="2388" w:author="John Peate" w:date="2022-05-03T17:24:00Z">
        <w:r w:rsidR="00F13F4D">
          <w:t xml:space="preserve"> </w:t>
        </w:r>
      </w:ins>
      <w:del w:id="2389" w:author="John Peate" w:date="2022-05-03T17:24:00Z">
        <w:r w:rsidDel="00F13F4D">
          <w:delText xml:space="preserve">, W. </w:delText>
        </w:r>
      </w:del>
      <w:r>
        <w:t xml:space="preserve">1908, p. 76 present a single plural form for the participle. </w:t>
      </w:r>
    </w:p>
  </w:footnote>
  <w:footnote w:id="176">
    <w:p w14:paraId="1FB7A866" w14:textId="6A2FB8FC" w:rsidR="00172589" w:rsidRDefault="00172589">
      <w:pPr>
        <w:pStyle w:val="FootnoteText"/>
      </w:pPr>
      <w:r>
        <w:rPr>
          <w:rStyle w:val="FootnoteReference"/>
        </w:rPr>
        <w:footnoteRef/>
      </w:r>
      <w:r>
        <w:t xml:space="preserve"> </w:t>
      </w:r>
      <w:r>
        <w:tab/>
        <w:t xml:space="preserve">I heard of this practice from </w:t>
      </w:r>
      <w:del w:id="2406" w:author="John Peate" w:date="2022-05-03T17:24:00Z">
        <w:r w:rsidDel="00F13F4D">
          <w:delText xml:space="preserve">M. </w:delText>
        </w:r>
      </w:del>
      <w:r>
        <w:t>Bar-Asher.</w:t>
      </w:r>
    </w:p>
  </w:footnote>
  <w:footnote w:id="177">
    <w:p w14:paraId="63C4135D" w14:textId="5A04B7F5" w:rsidR="00172589" w:rsidRPr="00E97A2F" w:rsidRDefault="00172589">
      <w:pPr>
        <w:pStyle w:val="FootnoteText"/>
      </w:pPr>
      <w:r>
        <w:rPr>
          <w:rStyle w:val="FootnoteReference"/>
        </w:rPr>
        <w:footnoteRef/>
      </w:r>
      <w:r>
        <w:t xml:space="preserve"> </w:t>
      </w:r>
      <w:r>
        <w:tab/>
        <w:t>In the Jewish dialect of Tunis, the stress in this form is on the final syllable (</w:t>
      </w:r>
      <w:proofErr w:type="spellStart"/>
      <w:r w:rsidRPr="00E97A2F">
        <w:rPr>
          <w:i/>
          <w:iCs/>
        </w:rPr>
        <w:t>kätbī́n</w:t>
      </w:r>
      <w:proofErr w:type="spellEnd"/>
      <w:r>
        <w:t>)</w:t>
      </w:r>
      <w:ins w:id="2408" w:author="John Peate" w:date="2022-05-03T17:27:00Z">
        <w:r w:rsidR="00E9399F">
          <w:t xml:space="preserve"> (</w:t>
        </w:r>
      </w:ins>
      <w:del w:id="2409" w:author="John Peate" w:date="2022-05-03T17:27:00Z">
        <w:r w:rsidDel="00E9399F">
          <w:delText xml:space="preserve">: </w:delText>
        </w:r>
      </w:del>
      <w:r>
        <w:t>Cohen</w:t>
      </w:r>
      <w:del w:id="2410" w:author="John Peate" w:date="2022-05-03T17:27:00Z">
        <w:r w:rsidDel="00E9399F">
          <w:delText>, D.</w:delText>
        </w:r>
      </w:del>
      <w:r>
        <w:t xml:space="preserve"> 1975, p. 94</w:t>
      </w:r>
      <w:ins w:id="2411" w:author="John Peate" w:date="2022-05-03T17:27:00Z">
        <w:r w:rsidR="00E9399F">
          <w:t>)</w:t>
        </w:r>
      </w:ins>
      <w:r>
        <w:t xml:space="preserve">; the same is true in Ouled </w:t>
      </w:r>
      <w:proofErr w:type="spellStart"/>
      <w:r>
        <w:t>Brahim</w:t>
      </w:r>
      <w:proofErr w:type="spellEnd"/>
      <w:r>
        <w:t xml:space="preserve"> (</w:t>
      </w:r>
      <w:proofErr w:type="spellStart"/>
      <w:r w:rsidRPr="00E97A2F">
        <w:rPr>
          <w:i/>
          <w:iCs/>
        </w:rPr>
        <w:t>gǟsmîn</w:t>
      </w:r>
      <w:proofErr w:type="spellEnd"/>
      <w:r>
        <w:t>)</w:t>
      </w:r>
      <w:ins w:id="2412" w:author="John Peate" w:date="2022-05-03T17:27:00Z">
        <w:r w:rsidR="00E9399F">
          <w:t xml:space="preserve"> (</w:t>
        </w:r>
      </w:ins>
      <w:proofErr w:type="spellStart"/>
      <w:del w:id="2413" w:author="John Peate" w:date="2022-05-03T17:27:00Z">
        <w:r w:rsidDel="00E9399F">
          <w:delText xml:space="preserve">: </w:delText>
        </w:r>
      </w:del>
      <w:r w:rsidRPr="00316ACE">
        <w:t>Marçais</w:t>
      </w:r>
      <w:proofErr w:type="spellEnd"/>
      <w:del w:id="2414" w:author="John Peate" w:date="2022-05-03T17:27:00Z">
        <w:r w:rsidRPr="00316ACE" w:rsidDel="00E9399F">
          <w:delText>,</w:delText>
        </w:r>
        <w:r w:rsidDel="00E9399F">
          <w:delText xml:space="preserve"> </w:delText>
        </w:r>
        <w:r w:rsidRPr="00316ACE" w:rsidDel="00E9399F">
          <w:delText>W.</w:delText>
        </w:r>
      </w:del>
      <w:r w:rsidRPr="00316ACE">
        <w:t xml:space="preserve"> 1908,</w:t>
      </w:r>
      <w:r>
        <w:t xml:space="preserve"> p. 76</w:t>
      </w:r>
      <w:ins w:id="2415" w:author="John Peate" w:date="2022-05-03T17:27:00Z">
        <w:r w:rsidR="00E9399F">
          <w:t>)</w:t>
        </w:r>
      </w:ins>
      <w:r>
        <w:t>.</w:t>
      </w:r>
    </w:p>
  </w:footnote>
  <w:footnote w:id="178">
    <w:p w14:paraId="7427CD78" w14:textId="37074A5C" w:rsidR="00172589" w:rsidRDefault="00172589" w:rsidP="00EE6A96">
      <w:pPr>
        <w:pStyle w:val="FootnoteText"/>
      </w:pPr>
      <w:r>
        <w:rPr>
          <w:rStyle w:val="FootnoteReference"/>
        </w:rPr>
        <w:footnoteRef/>
      </w:r>
      <w:r>
        <w:t xml:space="preserve"> </w:t>
      </w:r>
      <w:r>
        <w:tab/>
        <w:t xml:space="preserve">In this instance, the form in the </w:t>
      </w:r>
      <w:proofErr w:type="spellStart"/>
      <w:r w:rsidRPr="00E9399F">
        <w:rPr>
          <w:i/>
          <w:iCs/>
          <w:rPrChange w:id="2422" w:author="John Peate" w:date="2022-05-03T17:27:00Z">
            <w:rPr/>
          </w:rPrChange>
        </w:rPr>
        <w:t>šarḥ</w:t>
      </w:r>
      <w:proofErr w:type="spellEnd"/>
      <w:r w:rsidRPr="00E9399F">
        <w:rPr>
          <w:i/>
          <w:iCs/>
          <w:rPrChange w:id="2423" w:author="John Peate" w:date="2022-05-03T17:27:00Z">
            <w:rPr/>
          </w:rPrChange>
        </w:rPr>
        <w:t xml:space="preserve"> </w:t>
      </w:r>
      <w:r>
        <w:t>is written</w:t>
      </w:r>
      <w:del w:id="2424" w:author="John Peate" w:date="2022-05-03T17:27:00Z">
        <w:r w:rsidDel="00E9399F">
          <w:delText>:</w:delText>
        </w:r>
      </w:del>
      <w:r>
        <w:t xml:space="preserve"> </w:t>
      </w:r>
      <w:proofErr w:type="spellStart"/>
      <w:r w:rsidRPr="00316ACE">
        <w:rPr>
          <w:rtl/>
          <w:lang w:bidi="he-IL"/>
        </w:rPr>
        <w:t>סאמאע</w:t>
      </w:r>
      <w:proofErr w:type="spellEnd"/>
      <w:r>
        <w:t>. Usually</w:t>
      </w:r>
      <w:ins w:id="2425" w:author="John Peate" w:date="2022-05-03T17:27:00Z">
        <w:r w:rsidR="00E9399F">
          <w:t>,</w:t>
        </w:r>
      </w:ins>
      <w:r>
        <w:t xml:space="preserve"> the participle is written </w:t>
      </w:r>
      <w:proofErr w:type="spellStart"/>
      <w:r w:rsidRPr="00316ACE">
        <w:rPr>
          <w:rtl/>
          <w:lang w:bidi="he-IL"/>
        </w:rPr>
        <w:t>סאמע</w:t>
      </w:r>
      <w:proofErr w:type="spellEnd"/>
      <w:r>
        <w:t>.</w:t>
      </w:r>
    </w:p>
  </w:footnote>
  <w:footnote w:id="179">
    <w:p w14:paraId="36026A02" w14:textId="77777777" w:rsidR="00172589" w:rsidRPr="00EE6A96" w:rsidRDefault="00172589" w:rsidP="00EE6A96">
      <w:pPr>
        <w:pStyle w:val="FootnoteText"/>
        <w:rPr>
          <w:lang w:bidi="ar-JO"/>
        </w:rPr>
      </w:pPr>
      <w:r>
        <w:rPr>
          <w:rStyle w:val="FootnoteReference"/>
        </w:rPr>
        <w:footnoteRef/>
      </w:r>
      <w:r>
        <w:t xml:space="preserve"> </w:t>
      </w:r>
      <w:r>
        <w:tab/>
        <w:t xml:space="preserve">Written evidence of the presence of the </w:t>
      </w:r>
      <w:r>
        <w:rPr>
          <w:rFonts w:hint="cs"/>
          <w:rtl/>
          <w:lang w:val="en-GB" w:bidi="he-IL"/>
        </w:rPr>
        <w:t>נ</w:t>
      </w:r>
      <w:r>
        <w:rPr>
          <w:lang w:bidi="ar-JO"/>
        </w:rPr>
        <w:t xml:space="preserve"> in masculine plural forms, even in a construct chain, can already be found in Medieval Judeo-Arabic texts. See: </w:t>
      </w:r>
      <w:proofErr w:type="spellStart"/>
      <w:r>
        <w:rPr>
          <w:lang w:bidi="ar-JO"/>
        </w:rPr>
        <w:t>Blau</w:t>
      </w:r>
      <w:proofErr w:type="spellEnd"/>
      <w:r>
        <w:rPr>
          <w:lang w:bidi="ar-JO"/>
        </w:rPr>
        <w:t xml:space="preserve"> 1980a, p. 107, </w:t>
      </w:r>
      <w:r w:rsidRPr="00316ACE">
        <w:rPr>
          <w:rtl/>
        </w:rPr>
        <w:t>§</w:t>
      </w:r>
      <w:r>
        <w:t>128.</w:t>
      </w:r>
    </w:p>
  </w:footnote>
  <w:footnote w:id="180">
    <w:p w14:paraId="15A99A7B" w14:textId="6CC82DCE" w:rsidR="00172589" w:rsidRPr="00AF40EE" w:rsidRDefault="00172589" w:rsidP="00AF40EE">
      <w:pPr>
        <w:pStyle w:val="FootnoteText"/>
      </w:pPr>
      <w:r>
        <w:rPr>
          <w:rStyle w:val="FootnoteReference"/>
        </w:rPr>
        <w:footnoteRef/>
      </w:r>
      <w:r>
        <w:t xml:space="preserve"> </w:t>
      </w:r>
      <w:r>
        <w:tab/>
        <w:t xml:space="preserve">In the Jewish dialect of Tunis, the realizations of the /ǝ/ vowel in the pattern </w:t>
      </w:r>
      <w:proofErr w:type="spellStart"/>
      <w:r>
        <w:rPr>
          <w:i/>
          <w:iCs/>
        </w:rPr>
        <w:t>mǝktūb</w:t>
      </w:r>
      <w:proofErr w:type="spellEnd"/>
      <w:r>
        <w:rPr>
          <w:i/>
          <w:iCs/>
        </w:rPr>
        <w:t xml:space="preserve"> </w:t>
      </w:r>
      <w:r>
        <w:t>are influenced by their consonantal environment. See: Cohen</w:t>
      </w:r>
      <w:ins w:id="2529" w:author="John Peate" w:date="2022-05-03T17:33:00Z">
        <w:r w:rsidR="00852016">
          <w:t xml:space="preserve"> </w:t>
        </w:r>
      </w:ins>
      <w:del w:id="2530" w:author="John Peate" w:date="2022-05-03T17:33:00Z">
        <w:r w:rsidDel="00852016">
          <w:delText xml:space="preserve">, D. </w:delText>
        </w:r>
      </w:del>
      <w:r>
        <w:t>1975, p. 98.</w:t>
      </w:r>
    </w:p>
  </w:footnote>
  <w:footnote w:id="181">
    <w:p w14:paraId="26982CAA" w14:textId="0868F63A" w:rsidR="00172589" w:rsidRDefault="00172589" w:rsidP="0091073C">
      <w:pPr>
        <w:pStyle w:val="FootnoteText"/>
      </w:pPr>
      <w:r>
        <w:rPr>
          <w:rStyle w:val="FootnoteReference"/>
        </w:rPr>
        <w:footnoteRef/>
      </w:r>
      <w:r>
        <w:t xml:space="preserve"> </w:t>
      </w:r>
      <w:r>
        <w:tab/>
        <w:t xml:space="preserve">As I learned from </w:t>
      </w:r>
      <w:del w:id="2590" w:author="John Peate" w:date="2022-05-03T17:34:00Z">
        <w:r w:rsidDel="00852016">
          <w:delText xml:space="preserve">M. </w:delText>
        </w:r>
      </w:del>
      <w:r>
        <w:t xml:space="preserve">Bar-Asher, these are also the commonest patterns in the </w:t>
      </w:r>
      <w:proofErr w:type="spellStart"/>
      <w:r w:rsidRPr="00852016">
        <w:rPr>
          <w:i/>
          <w:iCs/>
          <w:rPrChange w:id="2591" w:author="John Peate" w:date="2022-05-03T17:34:00Z">
            <w:rPr/>
          </w:rPrChange>
        </w:rPr>
        <w:t>šarḥ</w:t>
      </w:r>
      <w:proofErr w:type="spellEnd"/>
      <w:r>
        <w:t xml:space="preserve"> and in the spoken language of the Jews of </w:t>
      </w:r>
      <w:proofErr w:type="spellStart"/>
      <w:r>
        <w:t>Tafilalt</w:t>
      </w:r>
      <w:proofErr w:type="spellEnd"/>
      <w:r>
        <w:t xml:space="preserve">. </w:t>
      </w:r>
    </w:p>
  </w:footnote>
  <w:footnote w:id="182">
    <w:p w14:paraId="36F63047" w14:textId="7F7C4419" w:rsidR="00172589" w:rsidRDefault="00172589">
      <w:pPr>
        <w:pStyle w:val="FootnoteText"/>
      </w:pPr>
      <w:r>
        <w:rPr>
          <w:rStyle w:val="FootnoteReference"/>
        </w:rPr>
        <w:footnoteRef/>
      </w:r>
      <w:r>
        <w:t xml:space="preserve"> </w:t>
      </w:r>
      <w:r>
        <w:tab/>
        <w:t xml:space="preserve">On the translation of the Hebrew verbs and verbal nouns, see </w:t>
      </w:r>
      <w:del w:id="2602" w:author="John Peate" w:date="2022-05-03T17:37:00Z">
        <w:r w:rsidDel="00D9771F">
          <w:delText xml:space="preserve">section </w:delText>
        </w:r>
      </w:del>
      <w:ins w:id="2603" w:author="John Peate" w:date="2022-05-03T17:37:00Z">
        <w:r w:rsidR="00D9771F">
          <w:t>S</w:t>
        </w:r>
        <w:r w:rsidR="00D9771F">
          <w:t xml:space="preserve">ection </w:t>
        </w:r>
      </w:ins>
      <w:r>
        <w:t>[7.12]</w:t>
      </w:r>
      <w:del w:id="2604" w:author="John Peate" w:date="2022-05-03T17:37:00Z">
        <w:r w:rsidDel="00D9771F">
          <w:delText>: Uses of the Tenses</w:delText>
        </w:r>
      </w:del>
      <w:r>
        <w:t>.</w:t>
      </w:r>
    </w:p>
  </w:footnote>
  <w:footnote w:id="183">
    <w:p w14:paraId="1DA6E851" w14:textId="77777777" w:rsidR="00172589" w:rsidRDefault="00172589">
      <w:pPr>
        <w:pStyle w:val="FootnoteText"/>
      </w:pPr>
      <w:r>
        <w:rPr>
          <w:rStyle w:val="FootnoteReference"/>
        </w:rPr>
        <w:footnoteRef/>
      </w:r>
      <w:r>
        <w:t xml:space="preserve"> </w:t>
      </w:r>
      <w:r>
        <w:tab/>
        <w:t xml:space="preserve">This form is used as an adverb in the </w:t>
      </w:r>
      <w:proofErr w:type="spellStart"/>
      <w:r w:rsidRPr="00D9771F">
        <w:rPr>
          <w:i/>
          <w:iCs/>
          <w:rPrChange w:id="2633" w:author="John Peate" w:date="2022-05-03T17:37:00Z">
            <w:rPr/>
          </w:rPrChange>
        </w:rPr>
        <w:t>šarḥ</w:t>
      </w:r>
      <w:proofErr w:type="spellEnd"/>
      <w:r>
        <w:t>.</w:t>
      </w:r>
    </w:p>
  </w:footnote>
  <w:footnote w:id="184">
    <w:p w14:paraId="272B1AB5" w14:textId="77777777" w:rsidR="00172589" w:rsidRDefault="00172589">
      <w:pPr>
        <w:pStyle w:val="FootnoteText"/>
      </w:pPr>
      <w:r>
        <w:rPr>
          <w:rStyle w:val="FootnoteReference"/>
        </w:rPr>
        <w:footnoteRef/>
      </w:r>
      <w:r>
        <w:t xml:space="preserve"> </w:t>
      </w:r>
      <w:r>
        <w:tab/>
        <w:t xml:space="preserve">See note </w:t>
      </w:r>
      <w:r w:rsidRPr="00D9771F">
        <w:rPr>
          <w:highlight w:val="cyan"/>
          <w:rPrChange w:id="2640" w:author="John Peate" w:date="2022-05-03T17:37:00Z">
            <w:rPr/>
          </w:rPrChange>
        </w:rPr>
        <w:t>901 below</w:t>
      </w:r>
      <w:r>
        <w:t>.</w:t>
      </w:r>
    </w:p>
  </w:footnote>
  <w:footnote w:id="185">
    <w:p w14:paraId="3BAC5CD5" w14:textId="26C11B2A" w:rsidR="00172589" w:rsidRDefault="00172589" w:rsidP="00007DAE">
      <w:pPr>
        <w:pStyle w:val="FootnoteText"/>
      </w:pPr>
      <w:r>
        <w:rPr>
          <w:rStyle w:val="FootnoteReference"/>
        </w:rPr>
        <w:footnoteRef/>
      </w:r>
      <w:r>
        <w:t xml:space="preserve"> </w:t>
      </w:r>
      <w:r>
        <w:tab/>
      </w:r>
      <w:proofErr w:type="spellStart"/>
      <w:r w:rsidRPr="00316ACE">
        <w:t>Hava</w:t>
      </w:r>
      <w:proofErr w:type="spellEnd"/>
      <w:r w:rsidRPr="00316ACE">
        <w:t xml:space="preserve"> 1970, pp. 61, 891; Cohen</w:t>
      </w:r>
      <w:del w:id="2670" w:author="John Peate" w:date="2022-05-03T17:39:00Z">
        <w:r w:rsidRPr="00316ACE" w:rsidDel="00D9771F">
          <w:delText>, D.</w:delText>
        </w:r>
      </w:del>
      <w:r w:rsidRPr="00316ACE">
        <w:t xml:space="preserve"> 1975, p. 126 &amp; fn. 47</w:t>
      </w:r>
      <w:r>
        <w:t>.</w:t>
      </w:r>
    </w:p>
  </w:footnote>
  <w:footnote w:id="186">
    <w:p w14:paraId="5E72315E" w14:textId="77777777" w:rsidR="00172589" w:rsidRDefault="00172589">
      <w:pPr>
        <w:pStyle w:val="FootnoteText"/>
      </w:pPr>
      <w:r>
        <w:rPr>
          <w:rStyle w:val="FootnoteReference"/>
        </w:rPr>
        <w:footnoteRef/>
      </w:r>
      <w:r>
        <w:t xml:space="preserve"> </w:t>
      </w:r>
      <w:r>
        <w:tab/>
      </w:r>
      <w:r w:rsidRPr="00007DAE">
        <w:rPr>
          <w:highlight w:val="cyan"/>
        </w:rPr>
        <w:t>See p. 304, fn. 1.</w:t>
      </w:r>
    </w:p>
  </w:footnote>
  <w:footnote w:id="187">
    <w:p w14:paraId="5DDCC2C1" w14:textId="53EA12B5" w:rsidR="00172589" w:rsidRDefault="00172589" w:rsidP="00F04F97">
      <w:pPr>
        <w:pStyle w:val="FootnoteText"/>
      </w:pPr>
      <w:r>
        <w:rPr>
          <w:rStyle w:val="FootnoteReference"/>
        </w:rPr>
        <w:footnoteRef/>
      </w:r>
      <w:r>
        <w:t xml:space="preserve"> </w:t>
      </w:r>
      <w:r>
        <w:tab/>
        <w:t xml:space="preserve">A similar form with the same vowel is found in many Maghrebi dialects, such as: the Jewish dialects of Algiers and Tunis and the Muslim dialect of </w:t>
      </w:r>
      <w:proofErr w:type="spellStart"/>
      <w:r>
        <w:t>Tlemcen</w:t>
      </w:r>
      <w:proofErr w:type="spellEnd"/>
      <w:del w:id="2696" w:author="John Peate" w:date="2022-05-03T17:40:00Z">
        <w:r w:rsidDel="00D9771F">
          <w:delText xml:space="preserve">: </w:delText>
        </w:r>
      </w:del>
      <w:ins w:id="2697" w:author="John Peate" w:date="2022-05-03T17:40:00Z">
        <w:r w:rsidR="00D9771F">
          <w:t xml:space="preserve"> (</w:t>
        </w:r>
      </w:ins>
      <w:r w:rsidRPr="00316ACE">
        <w:t xml:space="preserve">Cohen, </w:t>
      </w:r>
      <w:del w:id="2698" w:author="John Peate" w:date="2022-05-03T17:40:00Z">
        <w:r w:rsidRPr="00316ACE" w:rsidDel="00D9771F">
          <w:delText xml:space="preserve">M. </w:delText>
        </w:r>
      </w:del>
      <w:r w:rsidRPr="00316ACE">
        <w:t>1912, pp. 185-186; Cohen</w:t>
      </w:r>
      <w:ins w:id="2699" w:author="John Peate" w:date="2022-05-03T17:40:00Z">
        <w:r w:rsidR="00D9771F">
          <w:t xml:space="preserve"> </w:t>
        </w:r>
      </w:ins>
      <w:del w:id="2700" w:author="John Peate" w:date="2022-05-03T17:40:00Z">
        <w:r w:rsidRPr="00316ACE" w:rsidDel="00D9771F">
          <w:delText xml:space="preserve">, D. </w:delText>
        </w:r>
      </w:del>
      <w:r w:rsidRPr="00316ACE">
        <w:t xml:space="preserve">1975, pp. 98-99; </w:t>
      </w:r>
      <w:proofErr w:type="spellStart"/>
      <w:r w:rsidRPr="00316ACE">
        <w:t>Marçais</w:t>
      </w:r>
      <w:proofErr w:type="spellEnd"/>
      <w:ins w:id="2701" w:author="John Peate" w:date="2022-05-03T17:40:00Z">
        <w:r w:rsidR="00D9771F">
          <w:t xml:space="preserve"> </w:t>
        </w:r>
      </w:ins>
      <w:del w:id="2702" w:author="John Peate" w:date="2022-05-03T17:40:00Z">
        <w:r w:rsidRPr="00316ACE" w:rsidDel="00D9771F">
          <w:delText xml:space="preserve">, W. </w:delText>
        </w:r>
      </w:del>
      <w:r w:rsidRPr="00316ACE">
        <w:t>1902, p. 64</w:t>
      </w:r>
      <w:ins w:id="2703" w:author="John Peate" w:date="2022-05-03T17:40:00Z">
        <w:r w:rsidR="00D9771F">
          <w:t>)</w:t>
        </w:r>
      </w:ins>
      <w:r>
        <w:t xml:space="preserve">. In the dialect of Ouled </w:t>
      </w:r>
      <w:proofErr w:type="spellStart"/>
      <w:r>
        <w:t>Brahim</w:t>
      </w:r>
      <w:proofErr w:type="spellEnd"/>
      <w:r>
        <w:t xml:space="preserve"> the diphthong </w:t>
      </w:r>
      <w:proofErr w:type="spellStart"/>
      <w:r w:rsidRPr="00F04F97">
        <w:rPr>
          <w:i/>
          <w:iCs/>
        </w:rPr>
        <w:t>ê̖ĭ</w:t>
      </w:r>
      <w:proofErr w:type="spellEnd"/>
      <w:r>
        <w:t xml:space="preserve"> is found in these forms (</w:t>
      </w:r>
      <w:proofErr w:type="spellStart"/>
      <w:r w:rsidRPr="00F04F97">
        <w:rPr>
          <w:i/>
          <w:iCs/>
        </w:rPr>
        <w:t>messe͜ĭt</w:t>
      </w:r>
      <w:proofErr w:type="spellEnd"/>
      <w:r>
        <w:t xml:space="preserve">): </w:t>
      </w:r>
      <w:proofErr w:type="spellStart"/>
      <w:r w:rsidRPr="00316ACE">
        <w:t>Marçais</w:t>
      </w:r>
      <w:proofErr w:type="spellEnd"/>
      <w:ins w:id="2704" w:author="John Peate" w:date="2022-05-03T17:40:00Z">
        <w:r w:rsidR="00D9771F">
          <w:t xml:space="preserve"> </w:t>
        </w:r>
      </w:ins>
      <w:del w:id="2705" w:author="John Peate" w:date="2022-05-03T17:40:00Z">
        <w:r w:rsidRPr="00316ACE" w:rsidDel="00D9771F">
          <w:delText xml:space="preserve">, W. </w:delText>
        </w:r>
      </w:del>
      <w:r w:rsidRPr="00316ACE">
        <w:t>1908, p. 80</w:t>
      </w:r>
      <w:r>
        <w:t xml:space="preserve">. The Jewish dialect of </w:t>
      </w:r>
      <w:proofErr w:type="spellStart"/>
      <w:r>
        <w:t>Sefrou</w:t>
      </w:r>
      <w:proofErr w:type="spellEnd"/>
      <w:r>
        <w:t xml:space="preserve"> has </w:t>
      </w:r>
      <w:proofErr w:type="spellStart"/>
      <w:r w:rsidRPr="00F04F97">
        <w:rPr>
          <w:i/>
          <w:iCs/>
        </w:rPr>
        <w:t>ḥǝbbt</w:t>
      </w:r>
      <w:proofErr w:type="spellEnd"/>
      <w:r>
        <w:t xml:space="preserve"> (for all three persons), contrasting with /</w:t>
      </w:r>
      <w:proofErr w:type="spellStart"/>
      <w:r w:rsidRPr="00316ACE">
        <w:t>ḥǝbbit</w:t>
      </w:r>
      <w:proofErr w:type="spellEnd"/>
      <w:r>
        <w:t xml:space="preserve">/ in standard Muslim Moroccan. Stillman 1981, p. 241, fn. 27. </w:t>
      </w:r>
    </w:p>
  </w:footnote>
  <w:footnote w:id="188">
    <w:p w14:paraId="79285D9F" w14:textId="74792923" w:rsidR="00172589" w:rsidRDefault="00172589">
      <w:pPr>
        <w:pStyle w:val="FootnoteText"/>
      </w:pPr>
      <w:r>
        <w:rPr>
          <w:rStyle w:val="FootnoteReference"/>
        </w:rPr>
        <w:footnoteRef/>
      </w:r>
      <w:r>
        <w:t xml:space="preserve"> </w:t>
      </w:r>
      <w:r>
        <w:tab/>
        <w:t xml:space="preserve">See </w:t>
      </w:r>
      <w:del w:id="2708" w:author="John Peate" w:date="2022-05-03T17:44:00Z">
        <w:r w:rsidDel="005567FE">
          <w:delText xml:space="preserve">section </w:delText>
        </w:r>
      </w:del>
      <w:ins w:id="2709" w:author="John Peate" w:date="2022-05-03T17:44:00Z">
        <w:r w:rsidR="005567FE">
          <w:t>S</w:t>
        </w:r>
        <w:r w:rsidR="005567FE">
          <w:t xml:space="preserve">ection </w:t>
        </w:r>
      </w:ins>
      <w:r>
        <w:t>[7.3.7].</w:t>
      </w:r>
    </w:p>
  </w:footnote>
  <w:footnote w:id="189">
    <w:p w14:paraId="1C9C921A" w14:textId="14047A2F" w:rsidR="00172589" w:rsidRDefault="00172589">
      <w:pPr>
        <w:pStyle w:val="FootnoteText"/>
      </w:pPr>
      <w:r>
        <w:rPr>
          <w:rStyle w:val="FootnoteReference"/>
        </w:rPr>
        <w:footnoteRef/>
      </w:r>
      <w:r>
        <w:t xml:space="preserve"> </w:t>
      </w:r>
      <w:r>
        <w:tab/>
        <w:t xml:space="preserve">Cf. </w:t>
      </w:r>
      <w:r w:rsidRPr="00316ACE">
        <w:t>Cohen</w:t>
      </w:r>
      <w:ins w:id="2712" w:author="John Peate" w:date="2022-05-03T17:44:00Z">
        <w:r w:rsidR="005567FE">
          <w:t xml:space="preserve"> </w:t>
        </w:r>
      </w:ins>
      <w:del w:id="2713" w:author="John Peate" w:date="2022-05-03T17:44:00Z">
        <w:r w:rsidRPr="00316ACE" w:rsidDel="005567FE">
          <w:delText xml:space="preserve">, M. </w:delText>
        </w:r>
      </w:del>
      <w:r w:rsidRPr="00316ACE">
        <w:t>1912, pp. 185-186</w:t>
      </w:r>
      <w:r>
        <w:t>.</w:t>
      </w:r>
    </w:p>
  </w:footnote>
  <w:footnote w:id="190">
    <w:p w14:paraId="3D9DB44E" w14:textId="79C92142" w:rsidR="00172589" w:rsidRPr="000C1BBD" w:rsidRDefault="00172589" w:rsidP="000C1BBD">
      <w:pPr>
        <w:pStyle w:val="FootnoteText"/>
        <w:rPr>
          <w:i/>
          <w:iCs/>
        </w:rPr>
      </w:pPr>
      <w:r>
        <w:rPr>
          <w:rStyle w:val="FootnoteReference"/>
        </w:rPr>
        <w:footnoteRef/>
      </w:r>
      <w:r>
        <w:t xml:space="preserve"> </w:t>
      </w:r>
      <w:r>
        <w:tab/>
        <w:t>For the sake of consistency, we always recor</w:t>
      </w:r>
      <w:del w:id="2790" w:author="John Peate" w:date="2022-05-03T17:51:00Z">
        <w:r w:rsidDel="00FE646D">
          <w:delText>de</w:delText>
        </w:r>
      </w:del>
      <w:r>
        <w:t xml:space="preserve">d this vowel as </w:t>
      </w:r>
      <w:r w:rsidRPr="00316ACE">
        <w:rPr>
          <w:vertAlign w:val="superscript"/>
        </w:rPr>
        <w:t>y</w:t>
      </w:r>
      <w:r w:rsidRPr="00316ACE">
        <w:t>i</w:t>
      </w:r>
      <w:r>
        <w:t xml:space="preserve">; see </w:t>
      </w:r>
      <w:del w:id="2791" w:author="John Peate" w:date="2022-05-03T17:51:00Z">
        <w:r w:rsidDel="00FE646D">
          <w:delText xml:space="preserve">section </w:delText>
        </w:r>
      </w:del>
      <w:ins w:id="2792" w:author="John Peate" w:date="2022-05-03T17:51:00Z">
        <w:r w:rsidR="00FE646D">
          <w:t>S</w:t>
        </w:r>
        <w:r w:rsidR="00FE646D">
          <w:t xml:space="preserve">ection </w:t>
        </w:r>
      </w:ins>
      <w:r>
        <w:t>[7.2.1.2]</w:t>
      </w:r>
      <w:del w:id="2793" w:author="John Peate" w:date="2022-05-03T17:51:00Z">
        <w:r w:rsidDel="00FE646D">
          <w:delText xml:space="preserve"> above</w:delText>
        </w:r>
      </w:del>
      <w:r>
        <w:t>. M. Cohen documents a similar situation in the Jewish dialect of Algiers (</w:t>
      </w:r>
      <w:proofErr w:type="spellStart"/>
      <w:r w:rsidRPr="00FE646D">
        <w:rPr>
          <w:i/>
          <w:iCs/>
          <w:rPrChange w:id="2794" w:author="John Peate" w:date="2022-05-03T17:51:00Z">
            <w:rPr/>
          </w:rPrChange>
        </w:rPr>
        <w:t>imǝdd</w:t>
      </w:r>
      <w:proofErr w:type="spellEnd"/>
      <w:r w:rsidRPr="00316ACE">
        <w:rPr>
          <w:rtl/>
        </w:rPr>
        <w:t xml:space="preserve"> / </w:t>
      </w:r>
      <w:proofErr w:type="spellStart"/>
      <w:r w:rsidRPr="00FE646D">
        <w:rPr>
          <w:i/>
          <w:iCs/>
          <w:vertAlign w:val="superscript"/>
          <w:rPrChange w:id="2795" w:author="John Peate" w:date="2022-05-03T17:51:00Z">
            <w:rPr>
              <w:vertAlign w:val="superscript"/>
            </w:rPr>
          </w:rPrChange>
        </w:rPr>
        <w:t>i̯</w:t>
      </w:r>
      <w:r w:rsidRPr="00FE646D">
        <w:rPr>
          <w:i/>
          <w:iCs/>
          <w:rPrChange w:id="2796" w:author="John Peate" w:date="2022-05-03T17:51:00Z">
            <w:rPr/>
          </w:rPrChange>
        </w:rPr>
        <w:t>imǝdd</w:t>
      </w:r>
      <w:proofErr w:type="spellEnd"/>
      <w:r>
        <w:t>)</w:t>
      </w:r>
      <w:ins w:id="2797" w:author="John Peate" w:date="2022-05-03T17:51:00Z">
        <w:r w:rsidR="00FE646D">
          <w:t xml:space="preserve"> </w:t>
        </w:r>
      </w:ins>
      <w:del w:id="2798" w:author="John Peate" w:date="2022-05-03T17:51:00Z">
        <w:r w:rsidDel="00FE646D">
          <w:delText xml:space="preserve">: Cohen, M. </w:delText>
        </w:r>
      </w:del>
      <w:ins w:id="2799" w:author="John Peate" w:date="2022-05-03T17:51:00Z">
        <w:r w:rsidR="00FE646D">
          <w:t>(</w:t>
        </w:r>
      </w:ins>
      <w:r>
        <w:t>1912, pp. 185-186</w:t>
      </w:r>
      <w:ins w:id="2800" w:author="John Peate" w:date="2022-05-03T17:51:00Z">
        <w:r w:rsidR="00FE646D">
          <w:t>)</w:t>
        </w:r>
      </w:ins>
      <w:r>
        <w:t>. In the Jewish dialect of Tunis, the prefix for the third person singular and plural of this verb type is realized as [</w:t>
      </w:r>
      <w:proofErr w:type="spellStart"/>
      <w:r>
        <w:t>i</w:t>
      </w:r>
      <w:proofErr w:type="spellEnd"/>
      <w:del w:id="2801" w:author="John Peate" w:date="2022-05-03T17:52:00Z">
        <w:r w:rsidDel="00FE646D">
          <w:delText xml:space="preserve">]: </w:delText>
        </w:r>
      </w:del>
      <w:ins w:id="2802" w:author="John Peate" w:date="2022-05-03T17:52:00Z">
        <w:r w:rsidR="00FE646D">
          <w:t>]</w:t>
        </w:r>
        <w:r w:rsidR="00FE646D">
          <w:t xml:space="preserve"> (</w:t>
        </w:r>
      </w:ins>
      <w:r>
        <w:t>Cohen</w:t>
      </w:r>
      <w:ins w:id="2803" w:author="John Peate" w:date="2022-05-03T17:52:00Z">
        <w:r w:rsidR="00FE646D">
          <w:t xml:space="preserve"> </w:t>
        </w:r>
      </w:ins>
      <w:del w:id="2804" w:author="John Peate" w:date="2022-05-03T17:52:00Z">
        <w:r w:rsidDel="00FE646D">
          <w:delText xml:space="preserve">, D. </w:delText>
        </w:r>
      </w:del>
      <w:r>
        <w:t>1975, pp. 98-100</w:t>
      </w:r>
      <w:ins w:id="2805" w:author="John Peate" w:date="2022-05-03T17:52:00Z">
        <w:r w:rsidR="00FE646D">
          <w:t>)</w:t>
        </w:r>
      </w:ins>
      <w:r>
        <w:t>.</w:t>
      </w:r>
    </w:p>
  </w:footnote>
  <w:footnote w:id="191">
    <w:p w14:paraId="661AEB67" w14:textId="5AA3EB0C" w:rsidR="00172589" w:rsidRPr="001B7A1E" w:rsidRDefault="00172589" w:rsidP="001B7A1E">
      <w:pPr>
        <w:pStyle w:val="FootnoteText"/>
      </w:pPr>
      <w:r>
        <w:rPr>
          <w:rStyle w:val="FootnoteReference"/>
        </w:rPr>
        <w:footnoteRef/>
      </w:r>
      <w:r>
        <w:t xml:space="preserve"> </w:t>
      </w:r>
      <w:r>
        <w:tab/>
        <w:t xml:space="preserve">In this instance, Rabbi Yosef </w:t>
      </w:r>
      <w:proofErr w:type="spellStart"/>
      <w:r>
        <w:t>Renassia</w:t>
      </w:r>
      <w:proofErr w:type="spellEnd"/>
      <w:r>
        <w:t xml:space="preserve"> wrote the </w:t>
      </w:r>
      <w:r>
        <w:rPr>
          <w:i/>
          <w:iCs/>
        </w:rPr>
        <w:t xml:space="preserve">mater </w:t>
      </w:r>
      <w:proofErr w:type="spellStart"/>
      <w:r>
        <w:rPr>
          <w:i/>
          <w:iCs/>
        </w:rPr>
        <w:t>lectiones</w:t>
      </w:r>
      <w:proofErr w:type="spellEnd"/>
      <w:r>
        <w:t xml:space="preserve"> to mark the vowel of the future tense</w:t>
      </w:r>
      <w:del w:id="2820" w:author="John Peate" w:date="2022-05-03T17:52:00Z">
        <w:r w:rsidDel="00FE646D">
          <w:delText>:</w:delText>
        </w:r>
      </w:del>
      <w:r>
        <w:t xml:space="preserve"> </w:t>
      </w:r>
      <w:proofErr w:type="spellStart"/>
      <w:r w:rsidRPr="00316ACE">
        <w:rPr>
          <w:rtl/>
          <w:lang w:bidi="he-IL"/>
        </w:rPr>
        <w:t>יפ</w:t>
      </w:r>
      <w:proofErr w:type="spellEnd"/>
      <w:r w:rsidRPr="00316ACE">
        <w:rPr>
          <w:rtl/>
        </w:rPr>
        <w:t>'</w:t>
      </w:r>
      <w:r w:rsidRPr="00316ACE">
        <w:rPr>
          <w:rtl/>
          <w:lang w:bidi="he-IL"/>
        </w:rPr>
        <w:t>וכני</w:t>
      </w:r>
      <w:r>
        <w:t xml:space="preserve">, although </w:t>
      </w:r>
      <w:del w:id="2821" w:author="John Peate" w:date="2022-05-03T17:52:00Z">
        <w:r w:rsidDel="00FE646D">
          <w:delText xml:space="preserve">this is </w:delText>
        </w:r>
      </w:del>
      <w:r>
        <w:t xml:space="preserve">not his usual practice for the future forms. Examples of the pronunciation [u] in this verb can be found in other occurrences in which the vowel is not marked in writing. However, in the masculine singular imperative from the root </w:t>
      </w:r>
      <w:r w:rsidRPr="00316ACE">
        <w:rPr>
          <w:rtl/>
          <w:lang w:bidi="he-IL"/>
        </w:rPr>
        <w:t>פ</w:t>
      </w:r>
      <w:r w:rsidRPr="00316ACE">
        <w:rPr>
          <w:rtl/>
        </w:rPr>
        <w:t>'.</w:t>
      </w:r>
      <w:r w:rsidRPr="00316ACE">
        <w:rPr>
          <w:rtl/>
          <w:lang w:bidi="he-IL"/>
        </w:rPr>
        <w:t>כ</w:t>
      </w:r>
      <w:r w:rsidRPr="00316ACE">
        <w:rPr>
          <w:rtl/>
        </w:rPr>
        <w:t>.</w:t>
      </w:r>
      <w:r w:rsidRPr="00316ACE">
        <w:rPr>
          <w:rtl/>
          <w:lang w:bidi="he-IL"/>
        </w:rPr>
        <w:t>כ</w:t>
      </w:r>
      <w:r w:rsidRPr="00316ACE">
        <w:rPr>
          <w:rtl/>
        </w:rPr>
        <w:t>.</w:t>
      </w:r>
      <w:r>
        <w:t xml:space="preserve"> (and from this root alone), he often writes </w:t>
      </w:r>
      <w:r w:rsidRPr="00316ACE">
        <w:rPr>
          <w:rtl/>
          <w:lang w:bidi="he-IL"/>
        </w:rPr>
        <w:t>פ</w:t>
      </w:r>
      <w:r w:rsidRPr="00316ACE">
        <w:rPr>
          <w:rtl/>
        </w:rPr>
        <w:t>'</w:t>
      </w:r>
      <w:proofErr w:type="spellStart"/>
      <w:r w:rsidRPr="00316ACE">
        <w:rPr>
          <w:rtl/>
          <w:lang w:bidi="he-IL"/>
        </w:rPr>
        <w:t>וך</w:t>
      </w:r>
      <w:proofErr w:type="spellEnd"/>
      <w:r w:rsidRPr="00316ACE">
        <w:rPr>
          <w:rtl/>
          <w:lang w:bidi="he-IL"/>
        </w:rPr>
        <w:t>ּ</w:t>
      </w:r>
      <w:r>
        <w:t xml:space="preserve"> with a </w:t>
      </w:r>
      <w:r>
        <w:rPr>
          <w:i/>
          <w:iCs/>
        </w:rPr>
        <w:t xml:space="preserve">mater </w:t>
      </w:r>
      <w:proofErr w:type="spellStart"/>
      <w:r>
        <w:rPr>
          <w:i/>
          <w:iCs/>
        </w:rPr>
        <w:t>lectiones</w:t>
      </w:r>
      <w:proofErr w:type="spellEnd"/>
      <w:r>
        <w:t xml:space="preserve">; for example: </w:t>
      </w:r>
      <w:r w:rsidRPr="00316ACE">
        <w:rPr>
          <w:rtl/>
          <w:lang w:bidi="he-IL"/>
        </w:rPr>
        <w:t>הַצִּ֣ילָה</w:t>
      </w:r>
      <w:r>
        <w:t xml:space="preserve"> (Ps 22:21), </w:t>
      </w:r>
      <w:r w:rsidRPr="00316ACE">
        <w:rPr>
          <w:rtl/>
          <w:lang w:bidi="he-IL"/>
        </w:rPr>
        <w:t>וְהַצִּילֵֽנִי</w:t>
      </w:r>
      <w:r>
        <w:t xml:space="preserve"> (Ps 7:2).</w:t>
      </w:r>
    </w:p>
  </w:footnote>
  <w:footnote w:id="192">
    <w:p w14:paraId="31C5AACE" w14:textId="614508F7" w:rsidR="00172589" w:rsidRDefault="00172589">
      <w:pPr>
        <w:pStyle w:val="FootnoteText"/>
      </w:pPr>
      <w:r>
        <w:rPr>
          <w:rStyle w:val="FootnoteReference"/>
        </w:rPr>
        <w:footnoteRef/>
      </w:r>
      <w:r>
        <w:t xml:space="preserve"> </w:t>
      </w:r>
      <w:r>
        <w:tab/>
        <w:t>Regarding the realization of this vowel under the influence of its environment, see: Cohen</w:t>
      </w:r>
      <w:ins w:id="2832" w:author="John Peate" w:date="2022-05-03T17:58:00Z">
        <w:r w:rsidR="009A5FB4">
          <w:t xml:space="preserve"> </w:t>
        </w:r>
      </w:ins>
      <w:del w:id="2833" w:author="John Peate" w:date="2022-05-03T17:58:00Z">
        <w:r w:rsidDel="009A5FB4">
          <w:delText xml:space="preserve">, D. </w:delText>
        </w:r>
      </w:del>
      <w:r>
        <w:t>1975, p. 99.</w:t>
      </w:r>
    </w:p>
  </w:footnote>
  <w:footnote w:id="193">
    <w:p w14:paraId="07367941" w14:textId="241E8796" w:rsidR="00172589" w:rsidRPr="003273A6" w:rsidRDefault="00172589" w:rsidP="003273A6">
      <w:pPr>
        <w:pStyle w:val="FootnoteText"/>
      </w:pPr>
      <w:r>
        <w:rPr>
          <w:rStyle w:val="FootnoteReference"/>
        </w:rPr>
        <w:footnoteRef/>
      </w:r>
      <w:r>
        <w:t xml:space="preserve"> </w:t>
      </w:r>
      <w:r>
        <w:tab/>
        <w:t xml:space="preserve">When asked to translate the feminine singular imperative form </w:t>
      </w:r>
      <w:r w:rsidRPr="00316ACE">
        <w:rPr>
          <w:rtl/>
          <w:lang w:bidi="he-IL"/>
        </w:rPr>
        <w:t>הצילי</w:t>
      </w:r>
      <w:r>
        <w:t xml:space="preserve"> (in the questionnaire), one of the rabbis first said </w:t>
      </w:r>
      <w:proofErr w:type="spellStart"/>
      <w:r>
        <w:rPr>
          <w:i/>
          <w:iCs/>
        </w:rPr>
        <w:t>fǝkk</w:t>
      </w:r>
      <w:proofErr w:type="spellEnd"/>
      <w:r>
        <w:t xml:space="preserve">, and then added “or </w:t>
      </w:r>
      <w:proofErr w:type="spellStart"/>
      <w:r>
        <w:rPr>
          <w:i/>
          <w:iCs/>
        </w:rPr>
        <w:t>fǝkki</w:t>
      </w:r>
      <w:proofErr w:type="spellEnd"/>
      <w:r>
        <w:t>.” The form with –</w:t>
      </w:r>
      <w:proofErr w:type="spellStart"/>
      <w:r>
        <w:t>i</w:t>
      </w:r>
      <w:proofErr w:type="spellEnd"/>
      <w:r>
        <w:t xml:space="preserve"> would seem to reflect the influence of the Muslim dialect of Constantine, with which he was familiar. See also </w:t>
      </w:r>
      <w:del w:id="2932" w:author="John Peate" w:date="2022-05-03T18:00:00Z">
        <w:r w:rsidDel="009976A3">
          <w:delText xml:space="preserve">section </w:delText>
        </w:r>
      </w:del>
      <w:ins w:id="2933" w:author="John Peate" w:date="2022-05-03T18:00:00Z">
        <w:r w:rsidR="009976A3">
          <w:t>S</w:t>
        </w:r>
        <w:r w:rsidR="009976A3">
          <w:t xml:space="preserve">ection </w:t>
        </w:r>
      </w:ins>
      <w:r>
        <w:t>[7.2.1.3]</w:t>
      </w:r>
      <w:del w:id="2934" w:author="John Peate" w:date="2022-05-03T18:00:00Z">
        <w:r w:rsidDel="009976A3">
          <w:delText xml:space="preserve"> above</w:delText>
        </w:r>
      </w:del>
      <w:r>
        <w:t>.</w:t>
      </w:r>
    </w:p>
  </w:footnote>
  <w:footnote w:id="194">
    <w:p w14:paraId="4FD672FA" w14:textId="27262866" w:rsidR="00172589" w:rsidRDefault="00172589" w:rsidP="007F16A5">
      <w:pPr>
        <w:pStyle w:val="FootnoteText"/>
      </w:pPr>
      <w:r>
        <w:rPr>
          <w:rStyle w:val="FootnoteReference"/>
        </w:rPr>
        <w:footnoteRef/>
      </w:r>
      <w:r>
        <w:t xml:space="preserve"> </w:t>
      </w:r>
      <w:r>
        <w:tab/>
        <w:t xml:space="preserve">In the Jewish dialect of Tunis, the participle form is identical to that of verbs with three whole root letters: </w:t>
      </w:r>
      <w:proofErr w:type="spellStart"/>
      <w:r w:rsidRPr="007F16A5">
        <w:rPr>
          <w:i/>
          <w:iCs/>
        </w:rPr>
        <w:t>šǟ́dǝd</w:t>
      </w:r>
      <w:proofErr w:type="spellEnd"/>
      <w:r>
        <w:t xml:space="preserve">, </w:t>
      </w:r>
      <w:proofErr w:type="spellStart"/>
      <w:r w:rsidRPr="007F16A5">
        <w:rPr>
          <w:i/>
          <w:iCs/>
        </w:rPr>
        <w:t>mǟ́dǝd</w:t>
      </w:r>
      <w:proofErr w:type="spellEnd"/>
      <w:ins w:id="2958" w:author="John Peate" w:date="2022-05-04T06:31:00Z">
        <w:r w:rsidR="000942E7">
          <w:t xml:space="preserve"> (</w:t>
        </w:r>
      </w:ins>
      <w:del w:id="2959" w:author="John Peate" w:date="2022-05-04T06:31:00Z">
        <w:r w:rsidDel="000942E7">
          <w:delText xml:space="preserve">: </w:delText>
        </w:r>
      </w:del>
      <w:r>
        <w:t>Cohen</w:t>
      </w:r>
      <w:del w:id="2960" w:author="John Peate" w:date="2022-05-04T06:31:00Z">
        <w:r w:rsidDel="000942E7">
          <w:delText>, D.</w:delText>
        </w:r>
      </w:del>
      <w:r>
        <w:t xml:space="preserve"> 1975, pp. 99-100</w:t>
      </w:r>
      <w:ins w:id="2961" w:author="John Peate" w:date="2022-05-04T06:31:00Z">
        <w:r w:rsidR="000942E7">
          <w:t>)</w:t>
        </w:r>
      </w:ins>
      <w:r>
        <w:t xml:space="preserve">. </w:t>
      </w:r>
    </w:p>
  </w:footnote>
  <w:footnote w:id="195">
    <w:p w14:paraId="7105BBC8" w14:textId="089991ED" w:rsidR="00172589" w:rsidRDefault="00172589">
      <w:pPr>
        <w:pStyle w:val="FootnoteText"/>
      </w:pPr>
      <w:r>
        <w:rPr>
          <w:rStyle w:val="FootnoteReference"/>
        </w:rPr>
        <w:footnoteRef/>
      </w:r>
      <w:r>
        <w:t xml:space="preserve"> </w:t>
      </w:r>
      <w:r>
        <w:tab/>
      </w:r>
      <w:r w:rsidRPr="00316ACE">
        <w:t>Cohen</w:t>
      </w:r>
      <w:ins w:id="3008" w:author="John Peate" w:date="2022-05-04T06:33:00Z">
        <w:r w:rsidR="000942E7">
          <w:t xml:space="preserve"> </w:t>
        </w:r>
      </w:ins>
      <w:del w:id="3009" w:author="John Peate" w:date="2022-05-04T06:33:00Z">
        <w:r w:rsidRPr="00316ACE" w:rsidDel="000942E7">
          <w:delText xml:space="preserve">, D. </w:delText>
        </w:r>
      </w:del>
      <w:r w:rsidRPr="00316ACE">
        <w:t>1975, p. 101; Cohen</w:t>
      </w:r>
      <w:ins w:id="3010" w:author="John Peate" w:date="2022-05-04T06:33:00Z">
        <w:r w:rsidR="000942E7">
          <w:t xml:space="preserve"> </w:t>
        </w:r>
      </w:ins>
      <w:del w:id="3011" w:author="John Peate" w:date="2022-05-04T06:33:00Z">
        <w:r w:rsidRPr="00316ACE" w:rsidDel="000942E7">
          <w:delText xml:space="preserve">, M. </w:delText>
        </w:r>
      </w:del>
      <w:r w:rsidRPr="00316ACE">
        <w:t xml:space="preserve">1912, p. 188; </w:t>
      </w:r>
      <w:proofErr w:type="spellStart"/>
      <w:r w:rsidRPr="00316ACE">
        <w:t>Talmoudi</w:t>
      </w:r>
      <w:proofErr w:type="spellEnd"/>
      <w:r w:rsidRPr="00316ACE">
        <w:t xml:space="preserve"> 1980, p. 83</w:t>
      </w:r>
      <w:r>
        <w:t>.</w:t>
      </w:r>
    </w:p>
  </w:footnote>
  <w:footnote w:id="196">
    <w:p w14:paraId="0401D521" w14:textId="286ED137" w:rsidR="00172589" w:rsidRDefault="00172589" w:rsidP="00174407">
      <w:pPr>
        <w:pStyle w:val="FootnoteText"/>
      </w:pPr>
      <w:r>
        <w:rPr>
          <w:rStyle w:val="FootnoteReference"/>
        </w:rPr>
        <w:footnoteRef/>
      </w:r>
      <w:r>
        <w:t xml:space="preserve"> </w:t>
      </w:r>
      <w:r>
        <w:tab/>
        <w:t xml:space="preserve">See </w:t>
      </w:r>
      <w:del w:id="3012" w:author="John Peate" w:date="2022-05-04T06:37:00Z">
        <w:r w:rsidDel="00B675FA">
          <w:delText xml:space="preserve">section </w:delText>
        </w:r>
      </w:del>
      <w:ins w:id="3013" w:author="John Peate" w:date="2022-05-04T06:37:00Z">
        <w:r w:rsidR="00B675FA">
          <w:t>S</w:t>
        </w:r>
        <w:r w:rsidR="00B675FA">
          <w:t xml:space="preserve">ection </w:t>
        </w:r>
      </w:ins>
      <w:r>
        <w:t>[7.2.1.2] regarding the prefixes of the third</w:t>
      </w:r>
      <w:ins w:id="3014" w:author="John Peate" w:date="2022-05-04T06:37:00Z">
        <w:r w:rsidR="00B675FA">
          <w:t>-</w:t>
        </w:r>
      </w:ins>
      <w:del w:id="3015" w:author="John Peate" w:date="2022-05-04T06:37:00Z">
        <w:r w:rsidDel="00B675FA">
          <w:delText xml:space="preserve"> </w:delText>
        </w:r>
      </w:del>
      <w:r>
        <w:t>person masculine singular and plural in the future tense.</w:t>
      </w:r>
    </w:p>
  </w:footnote>
  <w:footnote w:id="197">
    <w:p w14:paraId="555A1500" w14:textId="7D82BD24" w:rsidR="00172589" w:rsidRDefault="00172589">
      <w:pPr>
        <w:pStyle w:val="FootnoteText"/>
      </w:pPr>
      <w:r>
        <w:rPr>
          <w:rStyle w:val="FootnoteReference"/>
        </w:rPr>
        <w:footnoteRef/>
      </w:r>
      <w:r>
        <w:t xml:space="preserve"> </w:t>
      </w:r>
      <w:r>
        <w:tab/>
        <w:t xml:space="preserve">See </w:t>
      </w:r>
      <w:del w:id="3022" w:author="John Peate" w:date="2022-05-04T06:37:00Z">
        <w:r w:rsidDel="00B675FA">
          <w:delText xml:space="preserve">section </w:delText>
        </w:r>
      </w:del>
      <w:ins w:id="3023" w:author="John Peate" w:date="2022-05-04T06:37:00Z">
        <w:r w:rsidR="00B675FA">
          <w:t>S</w:t>
        </w:r>
        <w:r w:rsidR="00B675FA">
          <w:t xml:space="preserve">ection </w:t>
        </w:r>
      </w:ins>
      <w:r>
        <w:t>[2.3]</w:t>
      </w:r>
      <w:del w:id="3024" w:author="John Peate" w:date="2022-05-04T06:37:00Z">
        <w:r w:rsidDel="00B675FA">
          <w:delText>: The Semi-Vowels</w:delText>
        </w:r>
      </w:del>
      <w:r>
        <w:t>.</w:t>
      </w:r>
    </w:p>
  </w:footnote>
  <w:footnote w:id="198">
    <w:p w14:paraId="7BE47BCF" w14:textId="1A57E1D0" w:rsidR="00172589" w:rsidRPr="00174407" w:rsidRDefault="00172589" w:rsidP="00174407">
      <w:pPr>
        <w:pStyle w:val="FootnoteText"/>
      </w:pPr>
      <w:r>
        <w:rPr>
          <w:rStyle w:val="FootnoteReference"/>
        </w:rPr>
        <w:footnoteRef/>
      </w:r>
      <w:r>
        <w:t xml:space="preserve"> </w:t>
      </w:r>
      <w:r>
        <w:tab/>
        <w:t xml:space="preserve">Psalm 1:1; the negation with </w:t>
      </w:r>
      <w:proofErr w:type="spellStart"/>
      <w:r>
        <w:rPr>
          <w:i/>
          <w:iCs/>
        </w:rPr>
        <w:t>layš</w:t>
      </w:r>
      <w:proofErr w:type="spellEnd"/>
      <w:r>
        <w:t xml:space="preserve"> is found in the </w:t>
      </w:r>
      <w:proofErr w:type="spellStart"/>
      <w:r w:rsidRPr="00B675FA">
        <w:rPr>
          <w:i/>
          <w:iCs/>
          <w:rPrChange w:id="3051" w:author="John Peate" w:date="2022-05-04T06:37:00Z">
            <w:rPr/>
          </w:rPrChange>
        </w:rPr>
        <w:t>šarḥ</w:t>
      </w:r>
      <w:proofErr w:type="spellEnd"/>
      <w:r>
        <w:t xml:space="preserve">; the rabbi who translates orally </w:t>
      </w:r>
      <w:del w:id="3052" w:author="John Peate" w:date="2022-05-04T06:37:00Z">
        <w:r w:rsidDel="00B675FA">
          <w:delText xml:space="preserve">uses </w:delText>
        </w:r>
      </w:del>
      <w:ins w:id="3053" w:author="John Peate" w:date="2022-05-04T06:37:00Z">
        <w:r w:rsidR="00B675FA">
          <w:t>use</w:t>
        </w:r>
        <w:r w:rsidR="00B675FA">
          <w:t>d</w:t>
        </w:r>
        <w:r w:rsidR="00B675FA">
          <w:t xml:space="preserve"> </w:t>
        </w:r>
      </w:ins>
      <w:r>
        <w:t xml:space="preserve">the negation form </w:t>
      </w:r>
      <w:r>
        <w:rPr>
          <w:i/>
          <w:iCs/>
        </w:rPr>
        <w:t>ma…š</w:t>
      </w:r>
      <w:r>
        <w:t>.</w:t>
      </w:r>
    </w:p>
  </w:footnote>
  <w:footnote w:id="199">
    <w:p w14:paraId="076EBA1A" w14:textId="443BA89A" w:rsidR="00172589" w:rsidRPr="00F943C2" w:rsidRDefault="00172589">
      <w:pPr>
        <w:pStyle w:val="FootnoteText"/>
        <w:rPr>
          <w:lang w:bidi="ar-JO"/>
        </w:rPr>
      </w:pPr>
      <w:r>
        <w:rPr>
          <w:rStyle w:val="FootnoteReference"/>
        </w:rPr>
        <w:footnoteRef/>
      </w:r>
      <w:r>
        <w:t xml:space="preserve"> </w:t>
      </w:r>
      <w:r>
        <w:tab/>
        <w:t xml:space="preserve">For the sake of consistency, we </w:t>
      </w:r>
      <w:del w:id="3066" w:author="John Peate" w:date="2022-05-04T06:37:00Z">
        <w:r w:rsidDel="00B675FA">
          <w:delText xml:space="preserve">will </w:delText>
        </w:r>
      </w:del>
      <w:r>
        <w:t xml:space="preserve">mark the realizations of [w] and [u] here according to the rules of behavior of the semi-vowels; readers should bear in mind that these rules are not always scrupulously observed in the past tense conjugation of verbs whose first root letter is </w:t>
      </w:r>
      <w:r>
        <w:rPr>
          <w:rFonts w:hint="cs"/>
          <w:rtl/>
          <w:lang w:val="en-GB" w:bidi="he-IL"/>
        </w:rPr>
        <w:t>ו</w:t>
      </w:r>
      <w:r>
        <w:rPr>
          <w:lang w:bidi="ar-JO"/>
        </w:rPr>
        <w:t>.</w:t>
      </w:r>
    </w:p>
  </w:footnote>
  <w:footnote w:id="200">
    <w:p w14:paraId="3DE61B56" w14:textId="39F49C6C" w:rsidR="00172589" w:rsidRDefault="00172589">
      <w:pPr>
        <w:pStyle w:val="FootnoteText"/>
      </w:pPr>
      <w:r>
        <w:rPr>
          <w:rStyle w:val="FootnoteReference"/>
        </w:rPr>
        <w:footnoteRef/>
      </w:r>
      <w:r>
        <w:t xml:space="preserve"> </w:t>
      </w:r>
      <w:r>
        <w:tab/>
        <w:t xml:space="preserve">See </w:t>
      </w:r>
      <w:del w:id="3070" w:author="John Peate" w:date="2022-05-04T06:42:00Z">
        <w:r w:rsidDel="00626034">
          <w:delText xml:space="preserve">section </w:delText>
        </w:r>
      </w:del>
      <w:ins w:id="3071" w:author="John Peate" w:date="2022-05-04T06:42:00Z">
        <w:r w:rsidR="00626034">
          <w:t>S</w:t>
        </w:r>
        <w:r w:rsidR="00626034">
          <w:t xml:space="preserve">ection </w:t>
        </w:r>
      </w:ins>
      <w:r>
        <w:t>[3.5.1].</w:t>
      </w:r>
    </w:p>
  </w:footnote>
  <w:footnote w:id="201">
    <w:p w14:paraId="3FB38C4E" w14:textId="69FA1EBB" w:rsidR="00172589" w:rsidRDefault="00172589">
      <w:pPr>
        <w:pStyle w:val="FootnoteText"/>
      </w:pPr>
      <w:r>
        <w:rPr>
          <w:rStyle w:val="FootnoteReference"/>
        </w:rPr>
        <w:footnoteRef/>
      </w:r>
      <w:r>
        <w:t xml:space="preserve"> </w:t>
      </w:r>
      <w:r>
        <w:tab/>
        <w:t xml:space="preserve">The /w/ is similarly manifested (albeit with a different realization) in the future tense in other dialects, for example in the Jewish dialect of Algiers (in some instances, in the plural persons) and in the Muslim dialect of </w:t>
      </w:r>
      <w:proofErr w:type="spellStart"/>
      <w:r>
        <w:t>Tlemcen</w:t>
      </w:r>
      <w:proofErr w:type="spellEnd"/>
      <w:r>
        <w:t xml:space="preserve">: </w:t>
      </w:r>
      <w:r w:rsidRPr="00316ACE">
        <w:t>Cohen</w:t>
      </w:r>
      <w:ins w:id="3141" w:author="John Peate" w:date="2022-05-04T06:51:00Z">
        <w:r w:rsidR="002122EA">
          <w:t xml:space="preserve"> </w:t>
        </w:r>
      </w:ins>
      <w:del w:id="3142" w:author="John Peate" w:date="2022-05-04T06:51:00Z">
        <w:r w:rsidRPr="00316ACE" w:rsidDel="002122EA">
          <w:delText xml:space="preserve">, M. </w:delText>
        </w:r>
      </w:del>
      <w:r w:rsidRPr="00316ACE">
        <w:t xml:space="preserve">1912, p. 188; </w:t>
      </w:r>
      <w:proofErr w:type="spellStart"/>
      <w:r w:rsidRPr="00316ACE">
        <w:t>Marçais</w:t>
      </w:r>
      <w:proofErr w:type="spellEnd"/>
      <w:ins w:id="3143" w:author="John Peate" w:date="2022-05-04T06:51:00Z">
        <w:r w:rsidR="002122EA">
          <w:t xml:space="preserve"> </w:t>
        </w:r>
      </w:ins>
      <w:del w:id="3144" w:author="John Peate" w:date="2022-05-04T06:51:00Z">
        <w:r w:rsidRPr="00316ACE" w:rsidDel="002122EA">
          <w:delText xml:space="preserve">, W. </w:delText>
        </w:r>
      </w:del>
      <w:r w:rsidRPr="00316ACE">
        <w:t>1902, pp. 66-67</w:t>
      </w:r>
      <w:r>
        <w:t>.</w:t>
      </w:r>
    </w:p>
  </w:footnote>
  <w:footnote w:id="202">
    <w:p w14:paraId="661A72E9" w14:textId="77777777" w:rsidR="00172589" w:rsidRDefault="00172589">
      <w:pPr>
        <w:pStyle w:val="FootnoteText"/>
      </w:pPr>
      <w:r>
        <w:rPr>
          <w:rStyle w:val="FootnoteReference"/>
        </w:rPr>
        <w:footnoteRef/>
      </w:r>
      <w:r>
        <w:t xml:space="preserve"> </w:t>
      </w:r>
      <w:r>
        <w:tab/>
      </w:r>
      <w:proofErr w:type="spellStart"/>
      <w:r w:rsidRPr="00316ACE">
        <w:t>Talmoudi</w:t>
      </w:r>
      <w:proofErr w:type="spellEnd"/>
      <w:r w:rsidRPr="00316ACE">
        <w:t xml:space="preserve"> 1980, pp. 83-84</w:t>
      </w:r>
      <w:r>
        <w:t>.</w:t>
      </w:r>
    </w:p>
  </w:footnote>
  <w:footnote w:id="203">
    <w:p w14:paraId="1FB74809" w14:textId="1331AA68" w:rsidR="00172589" w:rsidRDefault="00172589">
      <w:pPr>
        <w:pStyle w:val="FootnoteText"/>
      </w:pPr>
      <w:r>
        <w:rPr>
          <w:rStyle w:val="FootnoteReference"/>
        </w:rPr>
        <w:footnoteRef/>
      </w:r>
      <w:r>
        <w:t xml:space="preserve"> </w:t>
      </w:r>
      <w:r>
        <w:tab/>
      </w:r>
      <w:r w:rsidRPr="00316ACE">
        <w:t>Cohen</w:t>
      </w:r>
      <w:del w:id="3171" w:author="John Peate" w:date="2022-05-04T06:49:00Z">
        <w:r w:rsidRPr="00316ACE" w:rsidDel="00D85D21">
          <w:delText>, M.</w:delText>
        </w:r>
      </w:del>
      <w:r w:rsidRPr="00316ACE">
        <w:t xml:space="preserve"> 1912, </w:t>
      </w:r>
      <w:r w:rsidRPr="00D85D21">
        <w:rPr>
          <w:highlight w:val="cyan"/>
          <w:rPrChange w:id="3172" w:author="John Peate" w:date="2022-05-04T06:49:00Z">
            <w:rPr/>
          </w:rPrChange>
        </w:rPr>
        <w:t>ibid.</w:t>
      </w:r>
    </w:p>
  </w:footnote>
  <w:footnote w:id="204">
    <w:p w14:paraId="5553509E" w14:textId="104A4A1B" w:rsidR="00172589" w:rsidRDefault="00172589" w:rsidP="006F73A3">
      <w:pPr>
        <w:pStyle w:val="FootnoteText"/>
      </w:pPr>
      <w:r>
        <w:rPr>
          <w:rStyle w:val="FootnoteReference"/>
        </w:rPr>
        <w:footnoteRef/>
      </w:r>
      <w:r>
        <w:t xml:space="preserve"> </w:t>
      </w:r>
      <w:r>
        <w:tab/>
      </w:r>
      <w:proofErr w:type="spellStart"/>
      <w:r w:rsidRPr="00316ACE">
        <w:t>Marçais</w:t>
      </w:r>
      <w:proofErr w:type="spellEnd"/>
      <w:del w:id="3173" w:author="John Peate" w:date="2022-05-04T06:50:00Z">
        <w:r w:rsidRPr="00316ACE" w:rsidDel="00D85D21">
          <w:delText>, W.</w:delText>
        </w:r>
      </w:del>
      <w:r w:rsidRPr="00316ACE">
        <w:t xml:space="preserve"> 1908, p. 82</w:t>
      </w:r>
      <w:r>
        <w:t>.</w:t>
      </w:r>
    </w:p>
  </w:footnote>
  <w:footnote w:id="205">
    <w:p w14:paraId="7848A4F2" w14:textId="77777777" w:rsidR="00172589" w:rsidRDefault="00172589">
      <w:pPr>
        <w:pStyle w:val="FootnoteText"/>
      </w:pPr>
      <w:r>
        <w:rPr>
          <w:rStyle w:val="FootnoteReference"/>
        </w:rPr>
        <w:footnoteRef/>
      </w:r>
      <w:r>
        <w:t xml:space="preserve"> </w:t>
      </w:r>
      <w:r>
        <w:tab/>
      </w:r>
      <w:proofErr w:type="spellStart"/>
      <w:r w:rsidRPr="00316ACE">
        <w:t>Dhina</w:t>
      </w:r>
      <w:proofErr w:type="spellEnd"/>
      <w:r w:rsidRPr="00316ACE">
        <w:t xml:space="preserve"> 1938, pp. 321-322</w:t>
      </w:r>
      <w:r>
        <w:t>.</w:t>
      </w:r>
    </w:p>
  </w:footnote>
  <w:footnote w:id="206">
    <w:p w14:paraId="15ECD92B" w14:textId="4734C89C" w:rsidR="00172589" w:rsidRDefault="00172589" w:rsidP="0048691F">
      <w:pPr>
        <w:pStyle w:val="FootnoteText"/>
      </w:pPr>
      <w:r>
        <w:rPr>
          <w:rStyle w:val="FootnoteReference"/>
        </w:rPr>
        <w:footnoteRef/>
      </w:r>
      <w:r>
        <w:t xml:space="preserve"> </w:t>
      </w:r>
      <w:r>
        <w:tab/>
        <w:t xml:space="preserve"> </w:t>
      </w:r>
      <w:proofErr w:type="spellStart"/>
      <w:r w:rsidRPr="00316ACE">
        <w:t>Marçais</w:t>
      </w:r>
      <w:proofErr w:type="spellEnd"/>
      <w:del w:id="3174" w:author="John Peate" w:date="2022-05-04T06:50:00Z">
        <w:r w:rsidRPr="00316ACE" w:rsidDel="00D85D21">
          <w:delText>, W.</w:delText>
        </w:r>
      </w:del>
      <w:r w:rsidRPr="00316ACE">
        <w:t xml:space="preserve"> 1902, p. 66</w:t>
      </w:r>
      <w:r>
        <w:t>.</w:t>
      </w:r>
    </w:p>
  </w:footnote>
  <w:footnote w:id="207">
    <w:p w14:paraId="3A5406D6" w14:textId="20FAD0EC" w:rsidR="00172589" w:rsidRDefault="00172589">
      <w:pPr>
        <w:pStyle w:val="FootnoteText"/>
      </w:pPr>
      <w:r>
        <w:rPr>
          <w:rStyle w:val="FootnoteReference"/>
        </w:rPr>
        <w:footnoteRef/>
      </w:r>
      <w:r>
        <w:t xml:space="preserve"> </w:t>
      </w:r>
      <w:r>
        <w:tab/>
      </w:r>
      <w:bookmarkStart w:id="3188" w:name="_Hlk101028594"/>
      <w:r w:rsidRPr="00316ACE">
        <w:t>Cf. Cohen</w:t>
      </w:r>
      <w:del w:id="3189" w:author="John Peate" w:date="2022-05-04T06:50:00Z">
        <w:r w:rsidRPr="00316ACE" w:rsidDel="00D85D21">
          <w:delText>, M.</w:delText>
        </w:r>
      </w:del>
      <w:r w:rsidRPr="00316ACE">
        <w:t xml:space="preserve"> 1912, p. 188; Cohen</w:t>
      </w:r>
      <w:ins w:id="3190" w:author="John Peate" w:date="2022-05-04T06:50:00Z">
        <w:r w:rsidR="00D85D21">
          <w:t xml:space="preserve"> </w:t>
        </w:r>
      </w:ins>
      <w:del w:id="3191" w:author="John Peate" w:date="2022-05-04T06:50:00Z">
        <w:r w:rsidRPr="00316ACE" w:rsidDel="00D85D21">
          <w:delText xml:space="preserve">, D. </w:delText>
        </w:r>
      </w:del>
      <w:r w:rsidRPr="00316ACE">
        <w:t xml:space="preserve">1975, p. 101; </w:t>
      </w:r>
      <w:proofErr w:type="spellStart"/>
      <w:r w:rsidRPr="00316ACE">
        <w:t>Cantineau</w:t>
      </w:r>
      <w:proofErr w:type="spellEnd"/>
      <w:r w:rsidRPr="00316ACE">
        <w:t xml:space="preserve"> 1960, p. 86</w:t>
      </w:r>
      <w:bookmarkEnd w:id="3188"/>
      <w:r>
        <w:t>.</w:t>
      </w:r>
    </w:p>
  </w:footnote>
  <w:footnote w:id="208">
    <w:p w14:paraId="44970CC5" w14:textId="13424510" w:rsidR="00172589" w:rsidRPr="0048691F" w:rsidRDefault="00172589" w:rsidP="006F73A3">
      <w:pPr>
        <w:pStyle w:val="FootnoteText"/>
      </w:pPr>
      <w:r>
        <w:rPr>
          <w:rStyle w:val="FootnoteReference"/>
        </w:rPr>
        <w:footnoteRef/>
      </w:r>
      <w:r>
        <w:t xml:space="preserve"> </w:t>
      </w:r>
      <w:r>
        <w:tab/>
        <w:t xml:space="preserve">This form is rare among the Muslims of </w:t>
      </w:r>
      <w:proofErr w:type="spellStart"/>
      <w:r w:rsidRPr="006512F6">
        <w:rPr>
          <w:highlight w:val="cyan"/>
          <w:rPrChange w:id="3219" w:author="John Peate" w:date="2022-05-04T06:56:00Z">
            <w:rPr/>
          </w:rPrChange>
        </w:rPr>
        <w:t>Bône</w:t>
      </w:r>
      <w:proofErr w:type="spellEnd"/>
      <w:r>
        <w:t>, who pronounce</w:t>
      </w:r>
      <w:ins w:id="3220" w:author="John Peate" w:date="2022-05-04T06:56:00Z">
        <w:r w:rsidR="006512F6">
          <w:t xml:space="preserve"> it</w:t>
        </w:r>
      </w:ins>
      <w:r>
        <w:t xml:space="preserve"> </w:t>
      </w:r>
      <w:proofErr w:type="spellStart"/>
      <w:r w:rsidRPr="0048691F">
        <w:rPr>
          <w:i/>
          <w:iCs/>
        </w:rPr>
        <w:t>yûgöf</w:t>
      </w:r>
      <w:proofErr w:type="spellEnd"/>
      <w:r>
        <w:t xml:space="preserve">. See: Mangion 1937, p. 378. Regarding the conjugation model </w:t>
      </w:r>
      <w:proofErr w:type="spellStart"/>
      <w:r>
        <w:rPr>
          <w:i/>
          <w:iCs/>
        </w:rPr>
        <w:t>yāgöf</w:t>
      </w:r>
      <w:proofErr w:type="spellEnd"/>
      <w:r>
        <w:t xml:space="preserve">, </w:t>
      </w:r>
      <w:del w:id="3221" w:author="John Peate" w:date="2022-05-04T06:56:00Z">
        <w:r w:rsidDel="006512F6">
          <w:delText xml:space="preserve">M. </w:delText>
        </w:r>
      </w:del>
      <w:r>
        <w:t>Mangion notes that it is difficult to determine whether this is typical of sedentary or nomadic dialects.</w:t>
      </w:r>
    </w:p>
  </w:footnote>
  <w:footnote w:id="209">
    <w:p w14:paraId="71D1B0EA" w14:textId="77777777" w:rsidR="00172589" w:rsidRDefault="00172589" w:rsidP="006F73A3">
      <w:pPr>
        <w:pStyle w:val="FootnoteText"/>
      </w:pPr>
      <w:r>
        <w:rPr>
          <w:rStyle w:val="FootnoteReference"/>
        </w:rPr>
        <w:footnoteRef/>
      </w:r>
      <w:r>
        <w:t xml:space="preserve"> </w:t>
      </w:r>
      <w:r>
        <w:tab/>
      </w:r>
      <w:proofErr w:type="spellStart"/>
      <w:r w:rsidRPr="00316ACE">
        <w:t>Ostoya</w:t>
      </w:r>
      <w:proofErr w:type="spellEnd"/>
      <w:r w:rsidRPr="00316ACE">
        <w:t>-Delmas 1938, p. 76</w:t>
      </w:r>
      <w:r>
        <w:t>.</w:t>
      </w:r>
    </w:p>
  </w:footnote>
  <w:footnote w:id="210">
    <w:p w14:paraId="147CE890" w14:textId="261897CE" w:rsidR="00172589" w:rsidRDefault="00172589">
      <w:pPr>
        <w:pStyle w:val="FootnoteText"/>
      </w:pPr>
      <w:r>
        <w:rPr>
          <w:rStyle w:val="FootnoteReference"/>
        </w:rPr>
        <w:footnoteRef/>
      </w:r>
      <w:r>
        <w:t xml:space="preserve"> </w:t>
      </w:r>
      <w:r>
        <w:tab/>
      </w:r>
      <w:proofErr w:type="spellStart"/>
      <w:r w:rsidRPr="00316ACE">
        <w:t>Marçais</w:t>
      </w:r>
      <w:proofErr w:type="spellEnd"/>
      <w:ins w:id="3237" w:author="John Peate" w:date="2022-05-04T06:56:00Z">
        <w:r w:rsidR="006512F6">
          <w:t xml:space="preserve"> </w:t>
        </w:r>
      </w:ins>
      <w:del w:id="3238" w:author="John Peate" w:date="2022-05-04T06:56:00Z">
        <w:r w:rsidRPr="00316ACE" w:rsidDel="006512F6">
          <w:delText xml:space="preserve">, Ph. </w:delText>
        </w:r>
      </w:del>
      <w:r w:rsidRPr="00316ACE">
        <w:t>1956, p. 162</w:t>
      </w:r>
      <w:r>
        <w:t>.</w:t>
      </w:r>
    </w:p>
  </w:footnote>
  <w:footnote w:id="211">
    <w:p w14:paraId="16F290FD" w14:textId="77777777" w:rsidR="00172589" w:rsidRDefault="00172589">
      <w:pPr>
        <w:pStyle w:val="FootnoteText"/>
      </w:pPr>
      <w:r>
        <w:rPr>
          <w:rStyle w:val="FootnoteReference"/>
        </w:rPr>
        <w:footnoteRef/>
      </w:r>
      <w:r>
        <w:t xml:space="preserve"> </w:t>
      </w:r>
      <w:r>
        <w:tab/>
      </w:r>
      <w:proofErr w:type="spellStart"/>
      <w:r>
        <w:t>Millon</w:t>
      </w:r>
      <w:proofErr w:type="spellEnd"/>
      <w:r>
        <w:t xml:space="preserve"> 1937, p. 347.</w:t>
      </w:r>
    </w:p>
  </w:footnote>
  <w:footnote w:id="212">
    <w:p w14:paraId="72B107FC" w14:textId="07029E83" w:rsidR="00172589" w:rsidRDefault="00172589">
      <w:pPr>
        <w:pStyle w:val="FootnoteText"/>
      </w:pPr>
      <w:r>
        <w:rPr>
          <w:rStyle w:val="FootnoteReference"/>
        </w:rPr>
        <w:footnoteRef/>
      </w:r>
      <w:r>
        <w:t xml:space="preserve"> </w:t>
      </w:r>
      <w:r>
        <w:tab/>
      </w:r>
      <w:del w:id="3249" w:author="John Peate" w:date="2022-05-04T06:57:00Z">
        <w:r w:rsidDel="006512F6">
          <w:delText xml:space="preserve">M. </w:delText>
        </w:r>
      </w:del>
      <w:r>
        <w:t xml:space="preserve">Cohen notes that the model </w:t>
      </w:r>
      <w:proofErr w:type="spellStart"/>
      <w:r w:rsidRPr="00AA58C7">
        <w:rPr>
          <w:i/>
          <w:iCs/>
        </w:rPr>
        <w:t>iu̯ǝṣlu</w:t>
      </w:r>
      <w:proofErr w:type="spellEnd"/>
      <w:r>
        <w:t xml:space="preserve"> is used only in slowed speech</w:t>
      </w:r>
      <w:ins w:id="3250" w:author="John Peate" w:date="2022-05-04T06:57:00Z">
        <w:r w:rsidR="006512F6">
          <w:t xml:space="preserve"> </w:t>
        </w:r>
      </w:ins>
      <w:del w:id="3251" w:author="John Peate" w:date="2022-05-04T06:57:00Z">
        <w:r w:rsidDel="006512F6">
          <w:delText xml:space="preserve">. See: </w:delText>
        </w:r>
        <w:r w:rsidRPr="00316ACE" w:rsidDel="006512F6">
          <w:delText>Cohen, M.</w:delText>
        </w:r>
      </w:del>
      <w:ins w:id="3252" w:author="John Peate" w:date="2022-05-04T06:57:00Z">
        <w:r w:rsidR="006512F6">
          <w:t>(</w:t>
        </w:r>
      </w:ins>
      <w:del w:id="3253" w:author="John Peate" w:date="2022-05-04T06:57:00Z">
        <w:r w:rsidRPr="00316ACE" w:rsidDel="006512F6">
          <w:delText xml:space="preserve"> </w:delText>
        </w:r>
      </w:del>
      <w:r w:rsidRPr="00316ACE">
        <w:t>1912, pp. 188-189</w:t>
      </w:r>
      <w:ins w:id="3254" w:author="John Peate" w:date="2022-05-04T06:57:00Z">
        <w:r w:rsidR="006512F6">
          <w:t>)</w:t>
        </w:r>
      </w:ins>
      <w:r>
        <w:t xml:space="preserve">. </w:t>
      </w:r>
    </w:p>
  </w:footnote>
  <w:footnote w:id="213">
    <w:p w14:paraId="0C8C32BB" w14:textId="77777777" w:rsidR="00172589" w:rsidRDefault="00172589">
      <w:pPr>
        <w:pStyle w:val="FootnoteText"/>
      </w:pPr>
      <w:r>
        <w:rPr>
          <w:rStyle w:val="FootnoteReference"/>
        </w:rPr>
        <w:footnoteRef/>
      </w:r>
      <w:r>
        <w:t xml:space="preserve"> </w:t>
      </w:r>
      <w:r>
        <w:tab/>
      </w:r>
      <w:proofErr w:type="spellStart"/>
      <w:r w:rsidRPr="00316ACE">
        <w:t>Millon</w:t>
      </w:r>
      <w:proofErr w:type="spellEnd"/>
      <w:r w:rsidRPr="00316ACE">
        <w:t xml:space="preserve"> 1937, </w:t>
      </w:r>
      <w:r>
        <w:t>p. 347</w:t>
      </w:r>
      <w:r w:rsidRPr="00316ACE">
        <w:t xml:space="preserve">; </w:t>
      </w:r>
      <w:proofErr w:type="spellStart"/>
      <w:r w:rsidRPr="00316ACE">
        <w:t>Ostoya</w:t>
      </w:r>
      <w:proofErr w:type="spellEnd"/>
      <w:r w:rsidRPr="00316ACE">
        <w:t xml:space="preserve">-Delmas 1938, </w:t>
      </w:r>
      <w:r>
        <w:t>p. 76.</w:t>
      </w:r>
    </w:p>
  </w:footnote>
  <w:footnote w:id="214">
    <w:p w14:paraId="7982DDDD" w14:textId="77777777" w:rsidR="00172589" w:rsidRDefault="00172589">
      <w:pPr>
        <w:pStyle w:val="FootnoteText"/>
      </w:pPr>
      <w:r>
        <w:rPr>
          <w:rStyle w:val="FootnoteReference"/>
        </w:rPr>
        <w:footnoteRef/>
      </w:r>
      <w:r>
        <w:t xml:space="preserve"> </w:t>
      </w:r>
      <w:r>
        <w:tab/>
      </w:r>
      <w:proofErr w:type="spellStart"/>
      <w:r w:rsidRPr="00316ACE">
        <w:t>Marçais</w:t>
      </w:r>
      <w:proofErr w:type="spellEnd"/>
      <w:r w:rsidRPr="00316ACE">
        <w:t>, W. 1908, p. 8</w:t>
      </w:r>
      <w:r>
        <w:t>2.</w:t>
      </w:r>
    </w:p>
  </w:footnote>
  <w:footnote w:id="215">
    <w:p w14:paraId="2C864E63" w14:textId="77777777" w:rsidR="00172589" w:rsidRDefault="00172589">
      <w:pPr>
        <w:pStyle w:val="FootnoteText"/>
      </w:pPr>
      <w:r>
        <w:rPr>
          <w:rStyle w:val="FootnoteReference"/>
        </w:rPr>
        <w:footnoteRef/>
      </w:r>
      <w:r>
        <w:t xml:space="preserve"> </w:t>
      </w:r>
      <w:r>
        <w:tab/>
      </w:r>
      <w:proofErr w:type="spellStart"/>
      <w:r>
        <w:t>Dhina</w:t>
      </w:r>
      <w:proofErr w:type="spellEnd"/>
      <w:r>
        <w:t xml:space="preserve"> 1938, p. 322.</w:t>
      </w:r>
    </w:p>
  </w:footnote>
  <w:footnote w:id="216">
    <w:p w14:paraId="377A0368" w14:textId="075CE364" w:rsidR="00172589" w:rsidRDefault="00172589">
      <w:pPr>
        <w:pStyle w:val="FootnoteText"/>
      </w:pPr>
      <w:r>
        <w:rPr>
          <w:rStyle w:val="FootnoteReference"/>
        </w:rPr>
        <w:footnoteRef/>
      </w:r>
      <w:r>
        <w:t xml:space="preserve"> </w:t>
      </w:r>
      <w:r>
        <w:tab/>
      </w:r>
      <w:r w:rsidRPr="00316ACE">
        <w:t>Cohen</w:t>
      </w:r>
      <w:del w:id="3264" w:author="John Peate" w:date="2022-05-04T06:57:00Z">
        <w:r w:rsidRPr="00316ACE" w:rsidDel="006512F6">
          <w:delText>, D.</w:delText>
        </w:r>
      </w:del>
      <w:r w:rsidRPr="00316ACE">
        <w:t xml:space="preserve"> 1975, </w:t>
      </w:r>
      <w:r>
        <w:t xml:space="preserve">p. 101; </w:t>
      </w:r>
      <w:proofErr w:type="spellStart"/>
      <w:r>
        <w:t>Ostoya</w:t>
      </w:r>
      <w:proofErr w:type="spellEnd"/>
      <w:r>
        <w:t>-Delmas 1938, p. 76.</w:t>
      </w:r>
    </w:p>
  </w:footnote>
  <w:footnote w:id="217">
    <w:p w14:paraId="5EE185A5" w14:textId="77777777" w:rsidR="00172589" w:rsidRDefault="00172589">
      <w:pPr>
        <w:pStyle w:val="FootnoteText"/>
      </w:pPr>
      <w:r>
        <w:rPr>
          <w:rStyle w:val="FootnoteReference"/>
        </w:rPr>
        <w:footnoteRef/>
      </w:r>
      <w:r>
        <w:t xml:space="preserve"> </w:t>
      </w:r>
      <w:r>
        <w:tab/>
      </w:r>
      <w:r w:rsidRPr="00316ACE">
        <w:t>Stillman 1981, p. 241</w:t>
      </w:r>
      <w:r>
        <w:t>.</w:t>
      </w:r>
    </w:p>
  </w:footnote>
  <w:footnote w:id="218">
    <w:p w14:paraId="0CD0F51E" w14:textId="77777777" w:rsidR="00172589" w:rsidRDefault="00172589">
      <w:pPr>
        <w:pStyle w:val="FootnoteText"/>
      </w:pPr>
      <w:r>
        <w:rPr>
          <w:rStyle w:val="FootnoteReference"/>
        </w:rPr>
        <w:footnoteRef/>
      </w:r>
      <w:r>
        <w:t xml:space="preserve"> </w:t>
      </w:r>
      <w:r>
        <w:tab/>
        <w:t xml:space="preserve">The informant pronounced these forms with an accompanying glottal plosive, resulting from the realization of these forms with the emphatic tone of the imperative: </w:t>
      </w:r>
      <w:proofErr w:type="spellStart"/>
      <w:r w:rsidRPr="00F67000">
        <w:rPr>
          <w:i/>
          <w:iCs/>
        </w:rPr>
        <w:t>ˀuqef</w:t>
      </w:r>
      <w:proofErr w:type="spellEnd"/>
      <w:r w:rsidRPr="00F67000">
        <w:rPr>
          <w:i/>
          <w:iCs/>
        </w:rPr>
        <w:t>!</w:t>
      </w:r>
      <w:r>
        <w:t xml:space="preserve"> </w:t>
      </w:r>
      <w:proofErr w:type="spellStart"/>
      <w:r w:rsidRPr="00F67000">
        <w:rPr>
          <w:i/>
          <w:iCs/>
        </w:rPr>
        <w:t>ˀuqfu</w:t>
      </w:r>
      <w:proofErr w:type="spellEnd"/>
      <w:r w:rsidRPr="00F67000">
        <w:rPr>
          <w:i/>
          <w:iCs/>
        </w:rPr>
        <w:t>!</w:t>
      </w:r>
    </w:p>
  </w:footnote>
  <w:footnote w:id="219">
    <w:p w14:paraId="47584223" w14:textId="43E4769C" w:rsidR="00172589" w:rsidRDefault="00172589" w:rsidP="00F67000">
      <w:pPr>
        <w:pStyle w:val="FootnoteText"/>
      </w:pPr>
      <w:r>
        <w:rPr>
          <w:rStyle w:val="FootnoteReference"/>
        </w:rPr>
        <w:footnoteRef/>
      </w:r>
      <w:r>
        <w:t xml:space="preserve"> </w:t>
      </w:r>
      <w:r>
        <w:tab/>
      </w:r>
      <w:r w:rsidRPr="00316ACE">
        <w:t>Cohen</w:t>
      </w:r>
      <w:del w:id="3315" w:author="John Peate" w:date="2022-05-04T07:01:00Z">
        <w:r w:rsidRPr="00316ACE" w:rsidDel="006512F6">
          <w:delText>, M.</w:delText>
        </w:r>
      </w:del>
      <w:r w:rsidRPr="00316ACE">
        <w:t xml:space="preserve"> 1912, p. 188</w:t>
      </w:r>
      <w:r>
        <w:t xml:space="preserve">. </w:t>
      </w:r>
    </w:p>
  </w:footnote>
  <w:footnote w:id="220">
    <w:p w14:paraId="1FEE0212" w14:textId="6072B899" w:rsidR="00172589" w:rsidRDefault="00172589">
      <w:pPr>
        <w:pStyle w:val="FootnoteText"/>
      </w:pPr>
      <w:r>
        <w:rPr>
          <w:rStyle w:val="FootnoteReference"/>
        </w:rPr>
        <w:footnoteRef/>
      </w:r>
      <w:r>
        <w:t xml:space="preserve"> </w:t>
      </w:r>
      <w:r>
        <w:tab/>
      </w:r>
      <w:proofErr w:type="spellStart"/>
      <w:r w:rsidRPr="00316ACE">
        <w:t>Marçais</w:t>
      </w:r>
      <w:proofErr w:type="spellEnd"/>
      <w:ins w:id="3327" w:author="John Peate" w:date="2022-05-04T07:04:00Z">
        <w:r w:rsidR="00C33FE2">
          <w:t xml:space="preserve"> </w:t>
        </w:r>
      </w:ins>
      <w:del w:id="3328" w:author="John Peate" w:date="2022-05-04T07:04:00Z">
        <w:r w:rsidRPr="00316ACE" w:rsidDel="00C33FE2">
          <w:delText xml:space="preserve">, W. </w:delText>
        </w:r>
      </w:del>
      <w:r w:rsidRPr="00316ACE">
        <w:t>1902, pp. 66-67</w:t>
      </w:r>
      <w:r>
        <w:t>.</w:t>
      </w:r>
    </w:p>
  </w:footnote>
  <w:footnote w:id="221">
    <w:p w14:paraId="08D23FB7" w14:textId="4F23BD3F" w:rsidR="00172589" w:rsidRDefault="00172589">
      <w:pPr>
        <w:pStyle w:val="FootnoteText"/>
      </w:pPr>
      <w:r>
        <w:rPr>
          <w:rStyle w:val="FootnoteReference"/>
        </w:rPr>
        <w:footnoteRef/>
      </w:r>
      <w:r>
        <w:t xml:space="preserve"> </w:t>
      </w:r>
      <w:r>
        <w:tab/>
      </w:r>
      <w:r w:rsidRPr="00316ACE">
        <w:t>Cohen</w:t>
      </w:r>
      <w:ins w:id="3329" w:author="John Peate" w:date="2022-05-04T07:04:00Z">
        <w:r w:rsidR="00C33FE2">
          <w:t xml:space="preserve"> </w:t>
        </w:r>
      </w:ins>
      <w:del w:id="3330" w:author="John Peate" w:date="2022-05-04T07:04:00Z">
        <w:r w:rsidRPr="00316ACE" w:rsidDel="00C33FE2">
          <w:delText xml:space="preserve">, M. </w:delText>
        </w:r>
      </w:del>
      <w:r w:rsidRPr="00316ACE">
        <w:t>1912, pp. 188-189</w:t>
      </w:r>
      <w:r>
        <w:t>.</w:t>
      </w:r>
    </w:p>
  </w:footnote>
  <w:footnote w:id="222">
    <w:p w14:paraId="04E2F46D" w14:textId="6BE62B2B" w:rsidR="00172589" w:rsidRDefault="00172589">
      <w:pPr>
        <w:pStyle w:val="FootnoteText"/>
      </w:pPr>
      <w:r>
        <w:rPr>
          <w:rStyle w:val="FootnoteReference"/>
        </w:rPr>
        <w:footnoteRef/>
      </w:r>
      <w:r>
        <w:t xml:space="preserve"> </w:t>
      </w:r>
      <w:r>
        <w:tab/>
      </w:r>
      <w:r w:rsidRPr="00316ACE">
        <w:t>Cohen</w:t>
      </w:r>
      <w:ins w:id="3331" w:author="John Peate" w:date="2022-05-04T07:04:00Z">
        <w:r w:rsidR="00C33FE2">
          <w:t xml:space="preserve"> </w:t>
        </w:r>
      </w:ins>
      <w:del w:id="3332" w:author="John Peate" w:date="2022-05-04T07:04:00Z">
        <w:r w:rsidRPr="00316ACE" w:rsidDel="00C33FE2">
          <w:delText xml:space="preserve">, D. </w:delText>
        </w:r>
      </w:del>
      <w:r w:rsidRPr="00316ACE">
        <w:t>1975, p. 101</w:t>
      </w:r>
      <w:r>
        <w:t>.</w:t>
      </w:r>
    </w:p>
  </w:footnote>
  <w:footnote w:id="223">
    <w:p w14:paraId="11C79BC5" w14:textId="32F8DB9E" w:rsidR="00172589" w:rsidRDefault="00172589">
      <w:pPr>
        <w:pStyle w:val="FootnoteText"/>
      </w:pPr>
      <w:r>
        <w:rPr>
          <w:rStyle w:val="FootnoteReference"/>
        </w:rPr>
        <w:footnoteRef/>
      </w:r>
      <w:r>
        <w:t xml:space="preserve"> </w:t>
      </w:r>
      <w:r>
        <w:tab/>
        <w:t xml:space="preserve">The [u] also appears as a remnant of the </w:t>
      </w:r>
      <w:r w:rsidRPr="00316ACE">
        <w:rPr>
          <w:rtl/>
        </w:rPr>
        <w:t>ـُ</w:t>
      </w:r>
      <w:r>
        <w:t xml:space="preserve"> of </w:t>
      </w:r>
      <w:del w:id="3362" w:author="John Peate" w:date="2022-05-04T07:06:00Z">
        <w:r w:rsidDel="00885C99">
          <w:delText>Classical Arabic</w:delText>
        </w:r>
      </w:del>
      <w:ins w:id="3363" w:author="John Peate" w:date="2022-05-04T07:06:00Z">
        <w:r w:rsidR="00885C99">
          <w:t>CA</w:t>
        </w:r>
      </w:ins>
      <w:r>
        <w:t xml:space="preserve"> in verbs of this type in </w:t>
      </w:r>
      <w:proofErr w:type="spellStart"/>
      <w:r>
        <w:t>Tlemcen</w:t>
      </w:r>
      <w:proofErr w:type="spellEnd"/>
      <w:ins w:id="3364" w:author="John Peate" w:date="2022-05-04T07:06:00Z">
        <w:r w:rsidR="00885C99">
          <w:t xml:space="preserve"> (</w:t>
        </w:r>
      </w:ins>
      <w:proofErr w:type="spellStart"/>
      <w:del w:id="3365" w:author="John Peate" w:date="2022-05-04T07:06:00Z">
        <w:r w:rsidDel="00885C99">
          <w:delText>:</w:delText>
        </w:r>
      </w:del>
      <w:del w:id="3366" w:author="John Peate" w:date="2022-05-04T07:07:00Z">
        <w:r w:rsidDel="00885C99">
          <w:delText xml:space="preserve"> </w:delText>
        </w:r>
      </w:del>
      <w:r w:rsidRPr="00316ACE">
        <w:t>Marçais</w:t>
      </w:r>
      <w:proofErr w:type="spellEnd"/>
      <w:ins w:id="3367" w:author="John Peate" w:date="2022-05-04T07:07:00Z">
        <w:r w:rsidR="00885C99">
          <w:t xml:space="preserve"> </w:t>
        </w:r>
      </w:ins>
      <w:del w:id="3368" w:author="John Peate" w:date="2022-05-04T07:06:00Z">
        <w:r w:rsidRPr="00316ACE" w:rsidDel="00885C99">
          <w:delText xml:space="preserve">, W. </w:delText>
        </w:r>
      </w:del>
      <w:r w:rsidRPr="00316ACE">
        <w:t>1902, p. 39</w:t>
      </w:r>
      <w:ins w:id="3369" w:author="John Peate" w:date="2022-05-04T07:07:00Z">
        <w:r w:rsidR="00885C99">
          <w:t>)</w:t>
        </w:r>
      </w:ins>
      <w:r>
        <w:t>.</w:t>
      </w:r>
    </w:p>
  </w:footnote>
  <w:footnote w:id="224">
    <w:p w14:paraId="31AF8173" w14:textId="6115350F" w:rsidR="00172589" w:rsidRPr="00BA5A26" w:rsidRDefault="00172589">
      <w:pPr>
        <w:pStyle w:val="FootnoteText"/>
      </w:pPr>
      <w:r>
        <w:rPr>
          <w:rStyle w:val="FootnoteReference"/>
        </w:rPr>
        <w:footnoteRef/>
      </w:r>
      <w:r>
        <w:t xml:space="preserve"> </w:t>
      </w:r>
      <w:r>
        <w:tab/>
        <w:t>In the dialect, this verb is conjugated in the first</w:t>
      </w:r>
      <w:ins w:id="3379" w:author="John Peate" w:date="2022-05-04T07:07:00Z">
        <w:r w:rsidR="00885C99">
          <w:t>-</w:t>
        </w:r>
      </w:ins>
      <w:del w:id="3380" w:author="John Peate" w:date="2022-05-04T07:07:00Z">
        <w:r w:rsidDel="00885C99">
          <w:delText xml:space="preserve"> person</w:delText>
        </w:r>
      </w:del>
      <w:r>
        <w:t xml:space="preserve"> and in the second</w:t>
      </w:r>
      <w:ins w:id="3381" w:author="John Peate" w:date="2022-05-04T07:07:00Z">
        <w:r w:rsidR="00885C99">
          <w:t>-</w:t>
        </w:r>
      </w:ins>
      <w:del w:id="3382" w:author="John Peate" w:date="2022-05-04T07:07:00Z">
        <w:r w:rsidDel="00885C99">
          <w:delText xml:space="preserve"> </w:delText>
        </w:r>
      </w:del>
      <w:r>
        <w:t xml:space="preserve">person singular and plural with the vowel [u]. In </w:t>
      </w:r>
      <w:del w:id="3383" w:author="John Peate" w:date="2022-05-04T07:07:00Z">
        <w:r w:rsidDel="00885C99">
          <w:delText>Classical Arabic</w:delText>
        </w:r>
      </w:del>
      <w:ins w:id="3384" w:author="John Peate" w:date="2022-05-04T07:07:00Z">
        <w:r w:rsidR="00885C99">
          <w:t>CA</w:t>
        </w:r>
      </w:ins>
      <w:r>
        <w:t xml:space="preserve">, </w:t>
      </w:r>
      <w:del w:id="3385" w:author="John Peate" w:date="2022-05-04T07:07:00Z">
        <w:r w:rsidDel="00885C99">
          <w:delText xml:space="preserve">by contrast, </w:delText>
        </w:r>
      </w:del>
      <w:r>
        <w:t xml:space="preserve">it </w:t>
      </w:r>
      <w:del w:id="3386" w:author="John Peate" w:date="2022-05-04T07:07:00Z">
        <w:r w:rsidDel="00885C99">
          <w:delText xml:space="preserve">was </w:delText>
        </w:r>
      </w:del>
      <w:ins w:id="3387" w:author="John Peate" w:date="2022-05-04T07:07:00Z">
        <w:r w:rsidR="00885C99">
          <w:t>i</w:t>
        </w:r>
        <w:r w:rsidR="00885C99">
          <w:t xml:space="preserve">s </w:t>
        </w:r>
      </w:ins>
      <w:r>
        <w:t xml:space="preserve">conjugated with an </w:t>
      </w:r>
      <w:proofErr w:type="spellStart"/>
      <w:r>
        <w:rPr>
          <w:i/>
          <w:iCs/>
        </w:rPr>
        <w:t>i</w:t>
      </w:r>
      <w:proofErr w:type="spellEnd"/>
      <w:r>
        <w:t xml:space="preserve"> vowel</w:t>
      </w:r>
      <w:ins w:id="3388" w:author="John Peate" w:date="2022-05-04T07:07:00Z">
        <w:r w:rsidR="00885C99">
          <w:t>, for example</w:t>
        </w:r>
      </w:ins>
      <w:r>
        <w:t xml:space="preserve">: </w:t>
      </w:r>
      <w:r w:rsidRPr="00316ACE">
        <w:rPr>
          <w:rtl/>
        </w:rPr>
        <w:t>خِفْتُ</w:t>
      </w:r>
      <w:r>
        <w:t>.</w:t>
      </w:r>
    </w:p>
  </w:footnote>
  <w:footnote w:id="225">
    <w:p w14:paraId="3505EB0D" w14:textId="2EB08653" w:rsidR="00172589" w:rsidRDefault="00172589">
      <w:pPr>
        <w:pStyle w:val="FootnoteText"/>
      </w:pPr>
      <w:r>
        <w:rPr>
          <w:rStyle w:val="FootnoteReference"/>
        </w:rPr>
        <w:footnoteRef/>
      </w:r>
      <w:r>
        <w:t xml:space="preserve"> </w:t>
      </w:r>
      <w:r>
        <w:tab/>
        <w:t xml:space="preserve">Various Maghrebi dialects conjugate verbs whose second root letter is </w:t>
      </w:r>
      <w:r>
        <w:rPr>
          <w:rFonts w:hint="cs"/>
          <w:rtl/>
          <w:lang w:bidi="he-IL"/>
        </w:rPr>
        <w:t>י</w:t>
      </w:r>
      <w:r>
        <w:t xml:space="preserve"> with an </w:t>
      </w:r>
      <w:proofErr w:type="spellStart"/>
      <w:r>
        <w:rPr>
          <w:i/>
          <w:iCs/>
        </w:rPr>
        <w:t>i</w:t>
      </w:r>
      <w:proofErr w:type="spellEnd"/>
      <w:r>
        <w:t xml:space="preserve"> or </w:t>
      </w:r>
      <w:r>
        <w:rPr>
          <w:i/>
          <w:iCs/>
        </w:rPr>
        <w:t>ə</w:t>
      </w:r>
      <w:r>
        <w:t xml:space="preserve"> vowel. For example, in the </w:t>
      </w:r>
      <w:proofErr w:type="spellStart"/>
      <w:r>
        <w:t>Tlemcen</w:t>
      </w:r>
      <w:proofErr w:type="spellEnd"/>
      <w:r>
        <w:t xml:space="preserve"> dialect the vowel on the second root letter in the past tense is usually [e] and never </w:t>
      </w:r>
      <w:proofErr w:type="spellStart"/>
      <w:r>
        <w:rPr>
          <w:i/>
          <w:iCs/>
        </w:rPr>
        <w:t>i</w:t>
      </w:r>
      <w:proofErr w:type="spellEnd"/>
      <w:del w:id="3391" w:author="John Peate" w:date="2022-05-04T07:08:00Z">
        <w:r w:rsidDel="00CB6235">
          <w:delText>:</w:delText>
        </w:r>
      </w:del>
      <w:r>
        <w:t xml:space="preserve"> </w:t>
      </w:r>
      <w:ins w:id="3392" w:author="John Peate" w:date="2022-05-04T07:08:00Z">
        <w:r w:rsidR="00CB6235">
          <w:t>(</w:t>
        </w:r>
      </w:ins>
      <w:proofErr w:type="spellStart"/>
      <w:r w:rsidRPr="00316ACE">
        <w:t>Marçais</w:t>
      </w:r>
      <w:proofErr w:type="spellEnd"/>
      <w:ins w:id="3393" w:author="John Peate" w:date="2022-05-04T07:08:00Z">
        <w:r w:rsidR="00CB6235">
          <w:t xml:space="preserve"> </w:t>
        </w:r>
      </w:ins>
      <w:del w:id="3394" w:author="John Peate" w:date="2022-05-04T07:08:00Z">
        <w:r w:rsidDel="00CB6235">
          <w:delText xml:space="preserve">, W. </w:delText>
        </w:r>
      </w:del>
      <w:r>
        <w:t>1902, p. 68</w:t>
      </w:r>
      <w:ins w:id="3395" w:author="John Peate" w:date="2022-05-04T07:08:00Z">
        <w:r w:rsidR="00CB6235">
          <w:t>)</w:t>
        </w:r>
      </w:ins>
      <w:r>
        <w:t xml:space="preserve">. </w:t>
      </w:r>
      <w:del w:id="3396" w:author="John Peate" w:date="2022-05-04T07:08:00Z">
        <w:r w:rsidDel="00CB6235">
          <w:delText>Conversely</w:delText>
        </w:r>
      </w:del>
      <w:ins w:id="3397" w:author="John Peate" w:date="2022-05-04T07:08:00Z">
        <w:r w:rsidR="00CB6235">
          <w:t>However</w:t>
        </w:r>
      </w:ins>
      <w:r>
        <w:t xml:space="preserve">, in Sousse a conjugation pattern is found with </w:t>
      </w:r>
      <w:proofErr w:type="spellStart"/>
      <w:r>
        <w:rPr>
          <w:i/>
          <w:iCs/>
        </w:rPr>
        <w:t>i</w:t>
      </w:r>
      <w:proofErr w:type="spellEnd"/>
      <w:r>
        <w:t xml:space="preserve">: </w:t>
      </w:r>
      <w:r w:rsidRPr="009460B5">
        <w:rPr>
          <w:i/>
          <w:iCs/>
        </w:rPr>
        <w:t>milt</w:t>
      </w:r>
      <w:r>
        <w:t xml:space="preserve">, </w:t>
      </w:r>
      <w:proofErr w:type="spellStart"/>
      <w:r w:rsidRPr="009460B5">
        <w:rPr>
          <w:i/>
          <w:iCs/>
        </w:rPr>
        <w:t>milna</w:t>
      </w:r>
      <w:proofErr w:type="spellEnd"/>
      <w:r>
        <w:t xml:space="preserve">, etc.; see: </w:t>
      </w:r>
      <w:proofErr w:type="spellStart"/>
      <w:r>
        <w:t>Talmoudi</w:t>
      </w:r>
      <w:proofErr w:type="spellEnd"/>
      <w:r>
        <w:t xml:space="preserve"> 1980, p. 85.</w:t>
      </w:r>
    </w:p>
  </w:footnote>
  <w:footnote w:id="226">
    <w:p w14:paraId="3F171622" w14:textId="77777777" w:rsidR="00172589" w:rsidRDefault="00172589" w:rsidP="00FD6D97">
      <w:pPr>
        <w:pStyle w:val="FootnoteText"/>
        <w:tabs>
          <w:tab w:val="left" w:pos="532"/>
        </w:tabs>
      </w:pPr>
      <w:r>
        <w:rPr>
          <w:rStyle w:val="FootnoteReference"/>
        </w:rPr>
        <w:footnoteRef/>
      </w:r>
      <w:r>
        <w:t xml:space="preserve"> </w:t>
      </w:r>
      <w:r>
        <w:tab/>
        <w:t xml:space="preserve">This form is taken from the translation of one of the rabbis. The verb </w:t>
      </w:r>
      <w:r w:rsidRPr="00316ACE">
        <w:rPr>
          <w:rtl/>
          <w:lang w:bidi="he-IL"/>
        </w:rPr>
        <w:t>שאף</w:t>
      </w:r>
      <w:r>
        <w:t xml:space="preserve"> is not used in the </w:t>
      </w:r>
      <w:proofErr w:type="spellStart"/>
      <w:r w:rsidRPr="00C91FA3">
        <w:rPr>
          <w:i/>
          <w:iCs/>
          <w:rPrChange w:id="3419" w:author="John Peate" w:date="2022-05-04T07:17:00Z">
            <w:rPr/>
          </w:rPrChange>
        </w:rPr>
        <w:t>šarḥ</w:t>
      </w:r>
      <w:proofErr w:type="spellEnd"/>
      <w:r>
        <w:t xml:space="preserve">, where </w:t>
      </w:r>
      <w:proofErr w:type="spellStart"/>
      <w:r w:rsidRPr="00316ACE">
        <w:rPr>
          <w:rtl/>
          <w:lang w:bidi="he-IL"/>
        </w:rPr>
        <w:t>נצ</w:t>
      </w:r>
      <w:proofErr w:type="spellEnd"/>
      <w:r w:rsidRPr="00316ACE">
        <w:rPr>
          <w:rtl/>
        </w:rPr>
        <w:t>'</w:t>
      </w:r>
      <w:r w:rsidRPr="00316ACE">
        <w:rPr>
          <w:rtl/>
          <w:lang w:bidi="he-IL"/>
        </w:rPr>
        <w:t>ר</w:t>
      </w:r>
      <w:r>
        <w:t xml:space="preserve"> is used in the sense of “see.”</w:t>
      </w:r>
      <w:r w:rsidR="0031520C">
        <w:t xml:space="preserve"> </w:t>
      </w:r>
    </w:p>
  </w:footnote>
  <w:footnote w:id="227">
    <w:p w14:paraId="73B8E9F8" w14:textId="67765DEE" w:rsidR="00172589" w:rsidRDefault="00172589">
      <w:pPr>
        <w:pStyle w:val="FootnoteText"/>
      </w:pPr>
      <w:r>
        <w:rPr>
          <w:rStyle w:val="FootnoteReference"/>
        </w:rPr>
        <w:footnoteRef/>
      </w:r>
      <w:r>
        <w:t xml:space="preserve"> </w:t>
      </w:r>
      <w:r>
        <w:tab/>
        <w:t xml:space="preserve">See </w:t>
      </w:r>
      <w:del w:id="3436" w:author="John Peate" w:date="2022-05-04T07:17:00Z">
        <w:r w:rsidDel="00C91FA3">
          <w:delText xml:space="preserve">the </w:delText>
        </w:r>
      </w:del>
      <w:r>
        <w:t xml:space="preserve">previous comment. </w:t>
      </w:r>
    </w:p>
  </w:footnote>
  <w:footnote w:id="228">
    <w:p w14:paraId="17F4C436" w14:textId="77777777" w:rsidR="00172589" w:rsidRDefault="00172589">
      <w:pPr>
        <w:pStyle w:val="FootnoteText"/>
      </w:pPr>
      <w:r>
        <w:rPr>
          <w:rStyle w:val="FootnoteReference"/>
        </w:rPr>
        <w:footnoteRef/>
      </w:r>
      <w:r>
        <w:t xml:space="preserve"> </w:t>
      </w:r>
      <w:r>
        <w:tab/>
        <w:t>The informant translated this form with the plural enclitic pronoun.</w:t>
      </w:r>
    </w:p>
  </w:footnote>
  <w:footnote w:id="229">
    <w:p w14:paraId="2417FB80" w14:textId="51E20502" w:rsidR="00172589" w:rsidRDefault="00172589">
      <w:pPr>
        <w:pStyle w:val="FootnoteText"/>
      </w:pPr>
      <w:r>
        <w:rPr>
          <w:rStyle w:val="FootnoteReference"/>
        </w:rPr>
        <w:footnoteRef/>
      </w:r>
      <w:r>
        <w:t xml:space="preserve"> </w:t>
      </w:r>
      <w:r>
        <w:tab/>
        <w:t xml:space="preserve"> This change in the vowel on the second root letter is also found in other dialects; for example, see: </w:t>
      </w:r>
      <w:proofErr w:type="spellStart"/>
      <w:r>
        <w:t>Talmoudi</w:t>
      </w:r>
      <w:proofErr w:type="spellEnd"/>
      <w:r>
        <w:t xml:space="preserve"> 1980, p. 85; Cohen</w:t>
      </w:r>
      <w:ins w:id="3584" w:author="John Peate" w:date="2022-05-04T07:24:00Z">
        <w:r w:rsidR="00935ED2">
          <w:t xml:space="preserve"> </w:t>
        </w:r>
      </w:ins>
      <w:del w:id="3585" w:author="John Peate" w:date="2022-05-04T07:24:00Z">
        <w:r w:rsidDel="00935ED2">
          <w:delText xml:space="preserve">, D, </w:delText>
        </w:r>
      </w:del>
      <w:r>
        <w:t xml:space="preserve">1975, p. 103. In the spoken language of the Jews of </w:t>
      </w:r>
      <w:proofErr w:type="spellStart"/>
      <w:r>
        <w:t>Tafilalt</w:t>
      </w:r>
      <w:proofErr w:type="spellEnd"/>
      <w:r>
        <w:t xml:space="preserve">, the two forms </w:t>
      </w:r>
      <w:proofErr w:type="spellStart"/>
      <w:r>
        <w:rPr>
          <w:i/>
          <w:iCs/>
        </w:rPr>
        <w:t>ibat</w:t>
      </w:r>
      <w:proofErr w:type="spellEnd"/>
      <w:r>
        <w:rPr>
          <w:i/>
          <w:iCs/>
        </w:rPr>
        <w:t>/</w:t>
      </w:r>
      <w:proofErr w:type="spellStart"/>
      <w:r>
        <w:rPr>
          <w:i/>
          <w:iCs/>
        </w:rPr>
        <w:t>ibit</w:t>
      </w:r>
      <w:proofErr w:type="spellEnd"/>
      <w:r>
        <w:rPr>
          <w:i/>
          <w:iCs/>
        </w:rPr>
        <w:t xml:space="preserve"> </w:t>
      </w:r>
      <w:r>
        <w:t xml:space="preserve">coexist. The form with </w:t>
      </w:r>
      <w:proofErr w:type="spellStart"/>
      <w:r>
        <w:rPr>
          <w:i/>
          <w:iCs/>
        </w:rPr>
        <w:t>i</w:t>
      </w:r>
      <w:proofErr w:type="spellEnd"/>
      <w:r>
        <w:rPr>
          <w:i/>
          <w:iCs/>
        </w:rPr>
        <w:t xml:space="preserve"> </w:t>
      </w:r>
      <w:r>
        <w:t xml:space="preserve">is preferred in the </w:t>
      </w:r>
      <w:proofErr w:type="spellStart"/>
      <w:r>
        <w:t>šarḥ</w:t>
      </w:r>
      <w:proofErr w:type="spellEnd"/>
      <w:r>
        <w:t xml:space="preserve">, but that with </w:t>
      </w:r>
      <w:r>
        <w:rPr>
          <w:i/>
          <w:iCs/>
        </w:rPr>
        <w:t>a</w:t>
      </w:r>
      <w:r>
        <w:t xml:space="preserve"> also appears. I learned these details from </w:t>
      </w:r>
      <w:del w:id="3586" w:author="John Peate" w:date="2022-05-04T07:25:00Z">
        <w:r w:rsidDel="00935ED2">
          <w:delText xml:space="preserve">M. </w:delText>
        </w:r>
      </w:del>
      <w:r>
        <w:t>Bar-Asher.</w:t>
      </w:r>
      <w:r w:rsidR="0031520C">
        <w:t xml:space="preserve"> </w:t>
      </w:r>
    </w:p>
  </w:footnote>
  <w:footnote w:id="230">
    <w:p w14:paraId="47181399" w14:textId="77777777" w:rsidR="00172589" w:rsidRPr="00EE263C" w:rsidRDefault="00172589" w:rsidP="00292856">
      <w:pPr>
        <w:pStyle w:val="FootnoteText"/>
      </w:pPr>
      <w:r>
        <w:rPr>
          <w:rStyle w:val="FootnoteReference"/>
        </w:rPr>
        <w:footnoteRef/>
      </w:r>
      <w:r>
        <w:t xml:space="preserve"> </w:t>
      </w:r>
      <w:r>
        <w:tab/>
        <w:t xml:space="preserve">For the sake of consistency, we have marked this as </w:t>
      </w:r>
      <w:r w:rsidRPr="00292856">
        <w:rPr>
          <w:vertAlign w:val="superscript"/>
        </w:rPr>
        <w:t>y</w:t>
      </w:r>
      <w:r>
        <w:t>i.</w:t>
      </w:r>
    </w:p>
  </w:footnote>
  <w:footnote w:id="231">
    <w:p w14:paraId="01B4B3F8" w14:textId="04491C6C" w:rsidR="00172589" w:rsidRPr="00292856" w:rsidRDefault="00172589" w:rsidP="00292856">
      <w:pPr>
        <w:pStyle w:val="FootnoteText"/>
        <w:rPr>
          <w:lang w:bidi="ar-JO"/>
        </w:rPr>
      </w:pPr>
      <w:r>
        <w:rPr>
          <w:rStyle w:val="FootnoteReference"/>
        </w:rPr>
        <w:footnoteRef/>
      </w:r>
      <w:r>
        <w:t xml:space="preserve"> </w:t>
      </w:r>
      <w:r>
        <w:tab/>
        <w:t xml:space="preserve">See </w:t>
      </w:r>
      <w:del w:id="3625" w:author="John Peate" w:date="2022-05-04T07:25:00Z">
        <w:r w:rsidDel="00935ED2">
          <w:delText xml:space="preserve">section </w:delText>
        </w:r>
      </w:del>
      <w:ins w:id="3626" w:author="John Peate" w:date="2022-05-04T07:25:00Z">
        <w:r w:rsidR="00935ED2">
          <w:t>S</w:t>
        </w:r>
        <w:r w:rsidR="00935ED2">
          <w:t xml:space="preserve">ection </w:t>
        </w:r>
      </w:ins>
      <w:r>
        <w:t xml:space="preserve">[6.3.3] regarding the spelling of this form with an initial </w:t>
      </w:r>
      <w:r>
        <w:rPr>
          <w:rFonts w:hint="cs"/>
          <w:rtl/>
          <w:lang w:val="en-GB" w:bidi="he-IL"/>
        </w:rPr>
        <w:t>א</w:t>
      </w:r>
      <w:r>
        <w:rPr>
          <w:lang w:bidi="ar-JO"/>
        </w:rPr>
        <w:t>.</w:t>
      </w:r>
    </w:p>
  </w:footnote>
  <w:footnote w:id="232">
    <w:p w14:paraId="0C68ED57" w14:textId="77777777" w:rsidR="00172589" w:rsidRDefault="00172589">
      <w:pPr>
        <w:pStyle w:val="FootnoteText"/>
      </w:pPr>
      <w:r>
        <w:rPr>
          <w:rStyle w:val="FootnoteReference"/>
        </w:rPr>
        <w:footnoteRef/>
      </w:r>
      <w:r>
        <w:t xml:space="preserve"> </w:t>
      </w:r>
      <w:r>
        <w:tab/>
      </w:r>
      <w:r w:rsidRPr="00292856">
        <w:rPr>
          <w:highlight w:val="cyan"/>
        </w:rPr>
        <w:t>See p. 194, fn. 1.</w:t>
      </w:r>
    </w:p>
  </w:footnote>
  <w:footnote w:id="233">
    <w:p w14:paraId="3065D795" w14:textId="77777777" w:rsidR="00172589" w:rsidRDefault="00172589">
      <w:pPr>
        <w:pStyle w:val="FootnoteText"/>
      </w:pPr>
      <w:r>
        <w:rPr>
          <w:rStyle w:val="FootnoteReference"/>
        </w:rPr>
        <w:footnoteRef/>
      </w:r>
      <w:r>
        <w:t xml:space="preserve"> </w:t>
      </w:r>
      <w:r>
        <w:tab/>
      </w:r>
      <w:r w:rsidRPr="00292856">
        <w:rPr>
          <w:highlight w:val="cyan"/>
        </w:rPr>
        <w:t>See p. 194, fn. 1.</w:t>
      </w:r>
    </w:p>
  </w:footnote>
  <w:footnote w:id="234">
    <w:p w14:paraId="4E0C49B5" w14:textId="0A6CF574" w:rsidR="00172589" w:rsidRPr="006722E3" w:rsidRDefault="00172589" w:rsidP="006722E3">
      <w:pPr>
        <w:pStyle w:val="FootnoteText"/>
      </w:pPr>
      <w:r>
        <w:rPr>
          <w:rStyle w:val="FootnoteReference"/>
        </w:rPr>
        <w:footnoteRef/>
      </w:r>
      <w:r>
        <w:t xml:space="preserve"> </w:t>
      </w:r>
      <w:r>
        <w:tab/>
        <w:t>In CJA</w:t>
      </w:r>
      <w:ins w:id="3779" w:author="John Peate" w:date="2022-05-04T07:33:00Z">
        <w:r w:rsidR="00BC195E">
          <w:t>,</w:t>
        </w:r>
      </w:ins>
      <w:r>
        <w:t xml:space="preserve"> a long vowel is also found in a closed syllable in the future forms </w:t>
      </w:r>
      <w:proofErr w:type="spellStart"/>
      <w:r>
        <w:rPr>
          <w:i/>
          <w:iCs/>
        </w:rPr>
        <w:t>tqūl</w:t>
      </w:r>
      <w:proofErr w:type="spellEnd"/>
      <w:r>
        <w:t xml:space="preserve">, in forms with contracted diphthongs – </w:t>
      </w:r>
      <w:proofErr w:type="spellStart"/>
      <w:r>
        <w:rPr>
          <w:i/>
          <w:iCs/>
        </w:rPr>
        <w:t>zōṛ</w:t>
      </w:r>
      <w:proofErr w:type="spellEnd"/>
      <w:del w:id="3780" w:author="John Peate" w:date="2022-05-04T07:33:00Z">
        <w:r w:rsidDel="00BC195E">
          <w:delText>,</w:delText>
        </w:r>
      </w:del>
      <w:r>
        <w:t xml:space="preserve"> and elsewhere.</w:t>
      </w:r>
    </w:p>
  </w:footnote>
  <w:footnote w:id="235">
    <w:p w14:paraId="4874867F" w14:textId="1AF9AE6B" w:rsidR="00172589" w:rsidRDefault="00172589">
      <w:pPr>
        <w:pStyle w:val="FootnoteText"/>
      </w:pPr>
      <w:r>
        <w:rPr>
          <w:rStyle w:val="FootnoteReference"/>
        </w:rPr>
        <w:footnoteRef/>
      </w:r>
      <w:r>
        <w:t xml:space="preserve"> </w:t>
      </w:r>
      <w:r>
        <w:tab/>
        <w:t xml:space="preserve">See </w:t>
      </w:r>
      <w:del w:id="3782" w:author="John Peate" w:date="2022-05-04T07:33:00Z">
        <w:r w:rsidDel="00BC195E">
          <w:delText xml:space="preserve">section </w:delText>
        </w:r>
      </w:del>
      <w:ins w:id="3783" w:author="John Peate" w:date="2022-05-04T07:33:00Z">
        <w:r w:rsidR="00BC195E">
          <w:t>S</w:t>
        </w:r>
        <w:r w:rsidR="00BC195E">
          <w:t xml:space="preserve">ection </w:t>
        </w:r>
      </w:ins>
      <w:r>
        <w:t>[3.2.2.]</w:t>
      </w:r>
      <w:del w:id="3784" w:author="John Peate" w:date="2022-05-04T07:33:00Z">
        <w:r w:rsidDel="00BC195E">
          <w:delText>,B above: Lengthened Short Vowels</w:delText>
        </w:r>
      </w:del>
      <w:r>
        <w:t>.</w:t>
      </w:r>
    </w:p>
  </w:footnote>
  <w:footnote w:id="236">
    <w:p w14:paraId="3958A149" w14:textId="6BD2B216" w:rsidR="00172589" w:rsidRDefault="00172589">
      <w:pPr>
        <w:pStyle w:val="FootnoteText"/>
      </w:pPr>
      <w:r>
        <w:rPr>
          <w:rStyle w:val="FootnoteReference"/>
        </w:rPr>
        <w:footnoteRef/>
      </w:r>
      <w:r>
        <w:t xml:space="preserve"> </w:t>
      </w:r>
      <w:r>
        <w:tab/>
      </w:r>
      <w:r w:rsidRPr="00316ACE">
        <w:t>Cohen</w:t>
      </w:r>
      <w:ins w:id="3796" w:author="John Peate" w:date="2022-05-04T07:37:00Z">
        <w:r w:rsidR="00BC195E">
          <w:t xml:space="preserve"> </w:t>
        </w:r>
      </w:ins>
      <w:del w:id="3797" w:author="John Peate" w:date="2022-05-04T07:37:00Z">
        <w:r w:rsidRPr="00316ACE" w:rsidDel="00BC195E">
          <w:delText xml:space="preserve">, D. </w:delText>
        </w:r>
      </w:del>
      <w:r w:rsidRPr="00316ACE">
        <w:t>1975, pp. 102-103</w:t>
      </w:r>
      <w:r>
        <w:t>.</w:t>
      </w:r>
    </w:p>
  </w:footnote>
  <w:footnote w:id="237">
    <w:p w14:paraId="18303D9F" w14:textId="77777777" w:rsidR="00172589" w:rsidRDefault="00172589">
      <w:pPr>
        <w:pStyle w:val="FootnoteText"/>
      </w:pPr>
      <w:r>
        <w:rPr>
          <w:rStyle w:val="FootnoteReference"/>
        </w:rPr>
        <w:footnoteRef/>
      </w:r>
      <w:r>
        <w:t xml:space="preserve"> </w:t>
      </w:r>
      <w:r>
        <w:tab/>
      </w:r>
      <w:proofErr w:type="spellStart"/>
      <w:r w:rsidRPr="00316ACE">
        <w:t>Talmoudi</w:t>
      </w:r>
      <w:proofErr w:type="spellEnd"/>
      <w:r w:rsidRPr="00316ACE">
        <w:t xml:space="preserve"> 1980, pp. 85-86</w:t>
      </w:r>
      <w:r>
        <w:t>.</w:t>
      </w:r>
    </w:p>
  </w:footnote>
  <w:footnote w:id="238">
    <w:p w14:paraId="0DB8B6E9" w14:textId="42B86AC2" w:rsidR="00172589" w:rsidRDefault="00172589">
      <w:pPr>
        <w:pStyle w:val="FootnoteText"/>
      </w:pPr>
      <w:r>
        <w:rPr>
          <w:rStyle w:val="FootnoteReference"/>
        </w:rPr>
        <w:footnoteRef/>
      </w:r>
      <w:r>
        <w:t xml:space="preserve"> </w:t>
      </w:r>
      <w:r>
        <w:tab/>
      </w:r>
      <w:r w:rsidRPr="00316ACE">
        <w:t>Cohen</w:t>
      </w:r>
      <w:ins w:id="3798" w:author="John Peate" w:date="2022-05-04T07:37:00Z">
        <w:r w:rsidR="00BC195E">
          <w:t xml:space="preserve"> </w:t>
        </w:r>
      </w:ins>
      <w:del w:id="3799" w:author="John Peate" w:date="2022-05-04T07:37:00Z">
        <w:r w:rsidRPr="00316ACE" w:rsidDel="00BC195E">
          <w:delText xml:space="preserve">, M. </w:delText>
        </w:r>
      </w:del>
      <w:r w:rsidRPr="00316ACE">
        <w:t>1912, pp. 189-190</w:t>
      </w:r>
      <w:r>
        <w:t>.</w:t>
      </w:r>
    </w:p>
  </w:footnote>
  <w:footnote w:id="239">
    <w:p w14:paraId="024DBA53" w14:textId="34865E5B" w:rsidR="00172589" w:rsidRDefault="00172589">
      <w:pPr>
        <w:pStyle w:val="FootnoteText"/>
      </w:pPr>
      <w:r>
        <w:rPr>
          <w:rStyle w:val="FootnoteReference"/>
        </w:rPr>
        <w:footnoteRef/>
      </w:r>
      <w:r>
        <w:t xml:space="preserve"> </w:t>
      </w:r>
      <w:r>
        <w:tab/>
      </w:r>
      <w:proofErr w:type="spellStart"/>
      <w:r w:rsidRPr="00316ACE">
        <w:t>Marçais</w:t>
      </w:r>
      <w:proofErr w:type="spellEnd"/>
      <w:del w:id="3800" w:author="John Peate" w:date="2022-05-04T07:37:00Z">
        <w:r w:rsidRPr="00316ACE" w:rsidDel="00BC195E">
          <w:delText>, Ph.</w:delText>
        </w:r>
      </w:del>
      <w:r w:rsidRPr="00316ACE">
        <w:t xml:space="preserve"> 1956, pp. 162, 164</w:t>
      </w:r>
      <w:r>
        <w:t>.</w:t>
      </w:r>
    </w:p>
  </w:footnote>
  <w:footnote w:id="240">
    <w:p w14:paraId="7AF1C609" w14:textId="14EB431C" w:rsidR="00172589" w:rsidRDefault="00172589">
      <w:pPr>
        <w:pStyle w:val="FootnoteText"/>
      </w:pPr>
      <w:r>
        <w:rPr>
          <w:rStyle w:val="FootnoteReference"/>
        </w:rPr>
        <w:footnoteRef/>
      </w:r>
      <w:r>
        <w:t xml:space="preserve"> </w:t>
      </w:r>
      <w:r>
        <w:tab/>
      </w:r>
      <w:proofErr w:type="spellStart"/>
      <w:r w:rsidRPr="00316ACE">
        <w:t>Marçais</w:t>
      </w:r>
      <w:proofErr w:type="spellEnd"/>
      <w:del w:id="3801" w:author="John Peate" w:date="2022-05-04T07:37:00Z">
        <w:r w:rsidRPr="00316ACE" w:rsidDel="00BC195E">
          <w:delText>, W</w:delText>
        </w:r>
      </w:del>
      <w:del w:id="3802" w:author="John Peate" w:date="2022-05-04T07:38:00Z">
        <w:r w:rsidRPr="00316ACE" w:rsidDel="00BC195E">
          <w:delText>.</w:delText>
        </w:r>
      </w:del>
      <w:r w:rsidRPr="00316ACE">
        <w:t xml:space="preserve"> 1902, p. 68</w:t>
      </w:r>
      <w:r>
        <w:t>.</w:t>
      </w:r>
    </w:p>
  </w:footnote>
  <w:footnote w:id="241">
    <w:p w14:paraId="284736D8" w14:textId="030373E3" w:rsidR="00172589" w:rsidRPr="0064242F" w:rsidRDefault="00172589">
      <w:pPr>
        <w:pStyle w:val="FootnoteText"/>
      </w:pPr>
      <w:r>
        <w:rPr>
          <w:rStyle w:val="FootnoteReference"/>
        </w:rPr>
        <w:footnoteRef/>
      </w:r>
      <w:r>
        <w:t xml:space="preserve"> </w:t>
      </w:r>
      <w:r>
        <w:tab/>
        <w:t xml:space="preserve">See </w:t>
      </w:r>
      <w:del w:id="3869" w:author="John Peate" w:date="2022-05-04T07:44:00Z">
        <w:r w:rsidDel="003F614E">
          <w:delText xml:space="preserve">section </w:delText>
        </w:r>
      </w:del>
      <w:ins w:id="3870" w:author="John Peate" w:date="2022-05-04T07:44:00Z">
        <w:r w:rsidR="003F614E">
          <w:t>S</w:t>
        </w:r>
        <w:r w:rsidR="003F614E">
          <w:t xml:space="preserve">ection </w:t>
        </w:r>
      </w:ins>
      <w:r>
        <w:t xml:space="preserve">[2.2.1.1] regarding the realization of the </w:t>
      </w:r>
      <w:del w:id="3871" w:author="John Peate" w:date="2022-05-04T07:44:00Z">
        <w:r w:rsidDel="003F614E">
          <w:rPr>
            <w:i/>
            <w:iCs/>
          </w:rPr>
          <w:delText>Hamzah</w:delText>
        </w:r>
      </w:del>
      <w:proofErr w:type="spellStart"/>
      <w:ins w:id="3872" w:author="John Peate" w:date="2022-05-04T07:44:00Z">
        <w:r w:rsidR="003F614E">
          <w:rPr>
            <w:i/>
            <w:iCs/>
          </w:rPr>
          <w:t>h</w:t>
        </w:r>
        <w:r w:rsidR="003F614E">
          <w:rPr>
            <w:i/>
            <w:iCs/>
          </w:rPr>
          <w:t>amzah</w:t>
        </w:r>
      </w:ins>
      <w:proofErr w:type="spellEnd"/>
      <w:r>
        <w:t xml:space="preserve">. </w:t>
      </w:r>
    </w:p>
  </w:footnote>
  <w:footnote w:id="242">
    <w:p w14:paraId="4F0FB257" w14:textId="5F8FD9EC" w:rsidR="00172589" w:rsidRDefault="00172589" w:rsidP="00EF6DF7">
      <w:pPr>
        <w:pStyle w:val="FootnoteText"/>
      </w:pPr>
      <w:r>
        <w:rPr>
          <w:rStyle w:val="FootnoteReference"/>
        </w:rPr>
        <w:footnoteRef/>
      </w:r>
      <w:r>
        <w:t xml:space="preserve"> </w:t>
      </w:r>
      <w:r>
        <w:tab/>
        <w:t xml:space="preserve">The Jewish dialects of Algiers and Tunis, the </w:t>
      </w:r>
      <w:proofErr w:type="spellStart"/>
      <w:r>
        <w:t>Jijli</w:t>
      </w:r>
      <w:proofErr w:type="spellEnd"/>
      <w:r>
        <w:t xml:space="preserve"> dialect, and others: </w:t>
      </w:r>
      <w:r w:rsidRPr="00316ACE">
        <w:t>Cohen</w:t>
      </w:r>
      <w:ins w:id="3984" w:author="John Peate" w:date="2022-05-04T07:54:00Z">
        <w:r w:rsidR="00F22E32">
          <w:t xml:space="preserve"> </w:t>
        </w:r>
      </w:ins>
      <w:del w:id="3985" w:author="John Peate" w:date="2022-05-04T07:54:00Z">
        <w:r w:rsidRPr="00316ACE" w:rsidDel="00F22E32">
          <w:delText xml:space="preserve">, M. </w:delText>
        </w:r>
      </w:del>
      <w:r w:rsidRPr="00316ACE">
        <w:t>1912, p. 192; Cohen</w:t>
      </w:r>
      <w:ins w:id="3986" w:author="John Peate" w:date="2022-05-04T07:54:00Z">
        <w:r w:rsidR="00F22E32">
          <w:t xml:space="preserve"> </w:t>
        </w:r>
      </w:ins>
      <w:del w:id="3987" w:author="John Peate" w:date="2022-05-04T07:54:00Z">
        <w:r w:rsidRPr="00316ACE" w:rsidDel="00F22E32">
          <w:delText xml:space="preserve">, D. </w:delText>
        </w:r>
      </w:del>
      <w:r w:rsidRPr="00316ACE">
        <w:t xml:space="preserve">1975, p. 104; </w:t>
      </w:r>
      <w:proofErr w:type="spellStart"/>
      <w:r w:rsidRPr="00316ACE">
        <w:t>Marçais</w:t>
      </w:r>
      <w:proofErr w:type="spellEnd"/>
      <w:ins w:id="3988" w:author="John Peate" w:date="2022-05-04T07:54:00Z">
        <w:r w:rsidR="00F22E32">
          <w:t xml:space="preserve"> </w:t>
        </w:r>
      </w:ins>
      <w:del w:id="3989" w:author="John Peate" w:date="2022-05-04T07:54:00Z">
        <w:r w:rsidRPr="00316ACE" w:rsidDel="00F22E32">
          <w:delText xml:space="preserve">, Ph. </w:delText>
        </w:r>
      </w:del>
      <w:r w:rsidRPr="00316ACE">
        <w:t>1956, pp. 168-169</w:t>
      </w:r>
      <w:r>
        <w:t>.</w:t>
      </w:r>
    </w:p>
  </w:footnote>
  <w:footnote w:id="243">
    <w:p w14:paraId="2839A473" w14:textId="136ABFC9" w:rsidR="00172589" w:rsidRDefault="00172589" w:rsidP="00EF6DF7">
      <w:pPr>
        <w:pStyle w:val="FootnoteText"/>
      </w:pPr>
      <w:r>
        <w:rPr>
          <w:rStyle w:val="FootnoteReference"/>
        </w:rPr>
        <w:footnoteRef/>
      </w:r>
      <w:r>
        <w:t xml:space="preserve"> </w:t>
      </w:r>
      <w:r>
        <w:tab/>
      </w:r>
      <w:proofErr w:type="spellStart"/>
      <w:r w:rsidRPr="00EF6DF7">
        <w:rPr>
          <w:highlight w:val="yellow"/>
        </w:rPr>
        <w:t>Nöldeke</w:t>
      </w:r>
      <w:proofErr w:type="spellEnd"/>
      <w:r w:rsidRPr="00EF6DF7">
        <w:rPr>
          <w:highlight w:val="yellow"/>
        </w:rPr>
        <w:t xml:space="preserve"> (W.Z.K.M. 1894, pp. 260-261) [ADD to bibliography]</w:t>
      </w:r>
      <w:r>
        <w:t xml:space="preserve"> offered this explanation for the form, but later suggested that the feminine form </w:t>
      </w:r>
      <w:proofErr w:type="spellStart"/>
      <w:r>
        <w:t>CCāt</w:t>
      </w:r>
      <w:proofErr w:type="spellEnd"/>
      <w:r>
        <w:t xml:space="preserve"> should be regarded as an archaic one preceding the form of Classical Arabic. </w:t>
      </w:r>
      <w:del w:id="4004" w:author="John Peate" w:date="2022-05-04T07:54:00Z">
        <w:r w:rsidDel="00F22E32">
          <w:delText xml:space="preserve">W. </w:delText>
        </w:r>
      </w:del>
      <w:proofErr w:type="spellStart"/>
      <w:r w:rsidRPr="00316ACE">
        <w:t>Marçais</w:t>
      </w:r>
      <w:proofErr w:type="spellEnd"/>
      <w:r>
        <w:t xml:space="preserve">, followed by M. Cohen and D. Cohen, prefer the early explanation to the later one: </w:t>
      </w:r>
      <w:proofErr w:type="spellStart"/>
      <w:r w:rsidRPr="00316ACE">
        <w:t>Marçais</w:t>
      </w:r>
      <w:proofErr w:type="spellEnd"/>
      <w:ins w:id="4005" w:author="John Peate" w:date="2022-05-04T07:54:00Z">
        <w:r w:rsidR="00F22E32">
          <w:t xml:space="preserve"> </w:t>
        </w:r>
      </w:ins>
      <w:del w:id="4006" w:author="John Peate" w:date="2022-05-04T07:54:00Z">
        <w:r w:rsidRPr="00316ACE" w:rsidDel="00F22E32">
          <w:delText xml:space="preserve">, W. </w:delText>
        </w:r>
      </w:del>
      <w:r w:rsidRPr="00316ACE">
        <w:t>1908, p. 86 &amp; fn. 3; Cohen</w:t>
      </w:r>
      <w:ins w:id="4007" w:author="John Peate" w:date="2022-05-04T07:54:00Z">
        <w:r w:rsidR="00F22E32">
          <w:t xml:space="preserve"> </w:t>
        </w:r>
      </w:ins>
      <w:del w:id="4008" w:author="John Peate" w:date="2022-05-04T07:54:00Z">
        <w:r w:rsidRPr="00316ACE" w:rsidDel="00F22E32">
          <w:delText xml:space="preserve">, M. </w:delText>
        </w:r>
      </w:del>
      <w:r w:rsidRPr="00316ACE">
        <w:t>1912, p. 194; Cohen</w:t>
      </w:r>
      <w:ins w:id="4009" w:author="John Peate" w:date="2022-05-04T07:55:00Z">
        <w:r w:rsidR="00F22E32">
          <w:t xml:space="preserve"> </w:t>
        </w:r>
      </w:ins>
      <w:del w:id="4010" w:author="John Peate" w:date="2022-05-04T07:55:00Z">
        <w:r w:rsidRPr="00316ACE" w:rsidDel="00F22E32">
          <w:delText xml:space="preserve">, D. </w:delText>
        </w:r>
      </w:del>
      <w:r w:rsidRPr="00316ACE">
        <w:t xml:space="preserve">1975, </w:t>
      </w:r>
      <w:r>
        <w:t xml:space="preserve">p. 104. </w:t>
      </w:r>
    </w:p>
  </w:footnote>
  <w:footnote w:id="244">
    <w:p w14:paraId="46669862" w14:textId="29AAC014" w:rsidR="00172589" w:rsidRDefault="00172589" w:rsidP="00550C4A">
      <w:pPr>
        <w:pStyle w:val="FootnoteText"/>
      </w:pPr>
      <w:r>
        <w:rPr>
          <w:rStyle w:val="FootnoteReference"/>
        </w:rPr>
        <w:footnoteRef/>
      </w:r>
      <w:r>
        <w:t xml:space="preserve"> </w:t>
      </w:r>
      <w:r>
        <w:tab/>
        <w:t>M. Cohen offers an alternative explanation, while noting that it is less plausible, namely that this diphthong could be regarded as the preservation of the classical diphthong due to its morphological value, with lengthening of the vowel by analogy to the forms in other persons including a long vowel</w:t>
      </w:r>
      <w:del w:id="4034" w:author="John Peate" w:date="2022-05-04T07:55:00Z">
        <w:r w:rsidDel="00F22E32">
          <w:delText>: Cohen, M.</w:delText>
        </w:r>
      </w:del>
      <w:ins w:id="4035" w:author="John Peate" w:date="2022-05-04T07:55:00Z">
        <w:r w:rsidR="00F22E32">
          <w:t xml:space="preserve"> (</w:t>
        </w:r>
      </w:ins>
      <w:del w:id="4036" w:author="John Peate" w:date="2022-05-04T07:55:00Z">
        <w:r w:rsidDel="00F22E32">
          <w:delText xml:space="preserve"> </w:delText>
        </w:r>
      </w:del>
      <w:r>
        <w:t>1912, p. 194</w:t>
      </w:r>
      <w:ins w:id="4037" w:author="John Peate" w:date="2022-05-04T07:55:00Z">
        <w:r w:rsidR="00F22E32">
          <w:t>)</w:t>
        </w:r>
      </w:ins>
      <w:r>
        <w:t>.</w:t>
      </w:r>
    </w:p>
  </w:footnote>
  <w:footnote w:id="245">
    <w:p w14:paraId="68F0C1D0" w14:textId="51C628BC" w:rsidR="00172589" w:rsidRDefault="00172589" w:rsidP="00550C4A">
      <w:pPr>
        <w:pStyle w:val="FootnoteText"/>
      </w:pPr>
      <w:r>
        <w:rPr>
          <w:rStyle w:val="FootnoteReference"/>
        </w:rPr>
        <w:footnoteRef/>
      </w:r>
      <w:r>
        <w:t xml:space="preserve"> </w:t>
      </w:r>
      <w:r>
        <w:tab/>
      </w:r>
      <w:proofErr w:type="spellStart"/>
      <w:r w:rsidRPr="00316ACE">
        <w:t>Cantineau</w:t>
      </w:r>
      <w:proofErr w:type="spellEnd"/>
      <w:r w:rsidRPr="00316ACE">
        <w:t xml:space="preserve"> 1938, p. 85</w:t>
      </w:r>
      <w:r>
        <w:t xml:space="preserve">. See Appendix II in this book. Forms in the pattern </w:t>
      </w:r>
      <w:proofErr w:type="spellStart"/>
      <w:r>
        <w:rPr>
          <w:i/>
          <w:iCs/>
        </w:rPr>
        <w:t>mšāw</w:t>
      </w:r>
      <w:proofErr w:type="spellEnd"/>
      <w:r>
        <w:t xml:space="preserve"> are used in the Jewish dialects of Algiers and Tunis: </w:t>
      </w:r>
      <w:r w:rsidRPr="00316ACE">
        <w:t>Cohen</w:t>
      </w:r>
      <w:ins w:id="4040" w:author="John Peate" w:date="2022-05-04T08:00:00Z">
        <w:r w:rsidR="006A5476">
          <w:t xml:space="preserve"> </w:t>
        </w:r>
      </w:ins>
      <w:del w:id="4041" w:author="John Peate" w:date="2022-05-04T08:00:00Z">
        <w:r w:rsidRPr="00316ACE" w:rsidDel="006A5476">
          <w:delText xml:space="preserve">, M. </w:delText>
        </w:r>
      </w:del>
      <w:r w:rsidRPr="00316ACE">
        <w:t xml:space="preserve">1912, </w:t>
      </w:r>
      <w:r>
        <w:t xml:space="preserve">p. 194; </w:t>
      </w:r>
      <w:r w:rsidRPr="00316ACE">
        <w:t>Cohen</w:t>
      </w:r>
      <w:ins w:id="4042" w:author="John Peate" w:date="2022-05-04T08:00:00Z">
        <w:r w:rsidR="006A5476">
          <w:t xml:space="preserve"> </w:t>
        </w:r>
      </w:ins>
      <w:del w:id="4043" w:author="John Peate" w:date="2022-05-04T08:00:00Z">
        <w:r w:rsidRPr="00316ACE" w:rsidDel="006A5476">
          <w:delText xml:space="preserve">, D. </w:delText>
        </w:r>
      </w:del>
      <w:r w:rsidRPr="00316ACE">
        <w:t>1975, p. 104</w:t>
      </w:r>
      <w:r>
        <w:t xml:space="preserve">. </w:t>
      </w:r>
    </w:p>
  </w:footnote>
  <w:footnote w:id="246">
    <w:p w14:paraId="77483D13" w14:textId="4A2CB599" w:rsidR="00172589" w:rsidRPr="002B799F" w:rsidRDefault="00172589">
      <w:pPr>
        <w:pStyle w:val="FootnoteText"/>
      </w:pPr>
      <w:r>
        <w:rPr>
          <w:rStyle w:val="FootnoteReference"/>
        </w:rPr>
        <w:footnoteRef/>
      </w:r>
      <w:r>
        <w:t xml:space="preserve"> </w:t>
      </w:r>
      <w:r>
        <w:tab/>
        <w:t xml:space="preserve">The verb </w:t>
      </w:r>
      <w:proofErr w:type="spellStart"/>
      <w:r w:rsidRPr="002B799F">
        <w:rPr>
          <w:i/>
          <w:iCs/>
        </w:rPr>
        <w:t>ˁṭa</w:t>
      </w:r>
      <w:proofErr w:type="spellEnd"/>
      <w:r>
        <w:t>, which has its origins in the Form IV verb *</w:t>
      </w:r>
      <w:proofErr w:type="spellStart"/>
      <w:r w:rsidRPr="00316ACE">
        <w:t>ˀaˁṭa</w:t>
      </w:r>
      <w:proofErr w:type="spellEnd"/>
      <w:r>
        <w:t xml:space="preserve">, is conjugated according to the Form I </w:t>
      </w:r>
      <w:del w:id="4056" w:author="John Peate" w:date="2022-05-04T08:00:00Z">
        <w:r w:rsidDel="006A5476">
          <w:delText>patterns</w:delText>
        </w:r>
      </w:del>
      <w:ins w:id="4057" w:author="John Peate" w:date="2022-05-04T08:00:00Z">
        <w:r w:rsidR="006A5476">
          <w:t>pattern</w:t>
        </w:r>
      </w:ins>
      <w:r>
        <w:t xml:space="preserve">. </w:t>
      </w:r>
    </w:p>
  </w:footnote>
  <w:footnote w:id="247">
    <w:p w14:paraId="295BED0D" w14:textId="77777777" w:rsidR="00172589" w:rsidRDefault="00172589">
      <w:pPr>
        <w:pStyle w:val="FootnoteText"/>
      </w:pPr>
      <w:r>
        <w:rPr>
          <w:rStyle w:val="FootnoteReference"/>
        </w:rPr>
        <w:footnoteRef/>
      </w:r>
      <w:r>
        <w:t xml:space="preserve"> </w:t>
      </w:r>
      <w:r>
        <w:tab/>
      </w:r>
      <w:r w:rsidRPr="00316ACE">
        <w:t>Wright 1981, I, pp. 88-89, 313-31</w:t>
      </w:r>
      <w:r>
        <w:t>.</w:t>
      </w:r>
    </w:p>
  </w:footnote>
  <w:footnote w:id="248">
    <w:p w14:paraId="46A1DBF9" w14:textId="02BC2D4E" w:rsidR="00172589" w:rsidRDefault="00172589" w:rsidP="00B5069C">
      <w:pPr>
        <w:pStyle w:val="FootnoteText"/>
      </w:pPr>
      <w:r>
        <w:rPr>
          <w:rStyle w:val="FootnoteReference"/>
        </w:rPr>
        <w:footnoteRef/>
      </w:r>
      <w:r>
        <w:t xml:space="preserve"> </w:t>
      </w:r>
      <w:r>
        <w:tab/>
        <w:t xml:space="preserve">We have found documentation for such a form in </w:t>
      </w:r>
      <w:proofErr w:type="spellStart"/>
      <w:r>
        <w:t>Jijli</w:t>
      </w:r>
      <w:proofErr w:type="spellEnd"/>
      <w:r>
        <w:t xml:space="preserve"> and Sousse: </w:t>
      </w:r>
      <w:proofErr w:type="spellStart"/>
      <w:r w:rsidRPr="00316ACE">
        <w:t>Marçais</w:t>
      </w:r>
      <w:proofErr w:type="spellEnd"/>
      <w:r w:rsidRPr="00316ACE">
        <w:t xml:space="preserve">, Ph. 1956, pp. 168, 171; </w:t>
      </w:r>
      <w:proofErr w:type="spellStart"/>
      <w:r w:rsidRPr="00316ACE">
        <w:t>Talmoudi</w:t>
      </w:r>
      <w:proofErr w:type="spellEnd"/>
      <w:r w:rsidRPr="00316ACE">
        <w:t xml:space="preserve"> 1980, p. 86</w:t>
      </w:r>
      <w:r>
        <w:t xml:space="preserve">. In the Jewish dialects of Tunis and Algiers, this pattern is found in a single word. Some Jews in both these cities use the future form </w:t>
      </w:r>
      <w:proofErr w:type="spellStart"/>
      <w:r w:rsidRPr="00B5069C">
        <w:rPr>
          <w:i/>
          <w:iCs/>
          <w:highlight w:val="yellow"/>
        </w:rPr>
        <w:t>yä̐ḥbu</w:t>
      </w:r>
      <w:proofErr w:type="spellEnd"/>
      <w:r>
        <w:t xml:space="preserve"> (from the verb </w:t>
      </w:r>
      <w:proofErr w:type="spellStart"/>
      <w:r w:rsidRPr="00B5069C">
        <w:rPr>
          <w:i/>
          <w:iCs/>
        </w:rPr>
        <w:t>ḥba</w:t>
      </w:r>
      <w:proofErr w:type="spellEnd"/>
      <w:r>
        <w:t xml:space="preserve"> – to walk on all fours. See: </w:t>
      </w:r>
      <w:r w:rsidRPr="00316ACE">
        <w:t>Cohen</w:t>
      </w:r>
      <w:ins w:id="4156" w:author="John Peate" w:date="2022-05-04T08:06:00Z">
        <w:r w:rsidR="00A51328">
          <w:t xml:space="preserve"> </w:t>
        </w:r>
      </w:ins>
      <w:del w:id="4157" w:author="John Peate" w:date="2022-05-04T08:06:00Z">
        <w:r w:rsidRPr="00316ACE" w:rsidDel="00A51328">
          <w:delText xml:space="preserve">, M. </w:delText>
        </w:r>
      </w:del>
      <w:r w:rsidRPr="00316ACE">
        <w:t>1912, p. 193; Cohen</w:t>
      </w:r>
      <w:ins w:id="4158" w:author="John Peate" w:date="2022-05-04T08:06:00Z">
        <w:r w:rsidR="00A51328">
          <w:t xml:space="preserve"> </w:t>
        </w:r>
      </w:ins>
      <w:del w:id="4159" w:author="John Peate" w:date="2022-05-04T08:06:00Z">
        <w:r w:rsidRPr="00316ACE" w:rsidDel="00A51328">
          <w:delText xml:space="preserve">, D. </w:delText>
        </w:r>
      </w:del>
      <w:r w:rsidRPr="00316ACE">
        <w:t>1975, p. 104</w:t>
      </w:r>
      <w:r>
        <w:t>.</w:t>
      </w:r>
    </w:p>
  </w:footnote>
  <w:footnote w:id="249">
    <w:p w14:paraId="4A80A78A" w14:textId="5635D273" w:rsidR="00172589" w:rsidRDefault="00172589">
      <w:pPr>
        <w:pStyle w:val="FootnoteText"/>
      </w:pPr>
      <w:r>
        <w:rPr>
          <w:rStyle w:val="FootnoteReference"/>
        </w:rPr>
        <w:footnoteRef/>
      </w:r>
      <w:r>
        <w:t xml:space="preserve"> </w:t>
      </w:r>
      <w:r>
        <w:tab/>
        <w:t>For example, in the Jewish dialect of Tunis: Cohen</w:t>
      </w:r>
      <w:ins w:id="4166" w:author="John Peate" w:date="2022-05-04T08:06:00Z">
        <w:r w:rsidR="00A51328">
          <w:t xml:space="preserve"> </w:t>
        </w:r>
      </w:ins>
      <w:del w:id="4167" w:author="John Peate" w:date="2022-05-04T08:06:00Z">
        <w:r w:rsidDel="00A51328">
          <w:delText xml:space="preserve">, D. </w:delText>
        </w:r>
      </w:del>
      <w:r>
        <w:t>1975, p. 105, and the Jewish dialect of Algiers: Cohen</w:t>
      </w:r>
      <w:ins w:id="4168" w:author="John Peate" w:date="2022-05-04T08:07:00Z">
        <w:r w:rsidR="00A51328">
          <w:t xml:space="preserve"> </w:t>
        </w:r>
      </w:ins>
      <w:del w:id="4169" w:author="John Peate" w:date="2022-05-04T08:07:00Z">
        <w:r w:rsidDel="00A51328">
          <w:delText xml:space="preserve">, M. </w:delText>
        </w:r>
      </w:del>
      <w:r>
        <w:t>1912, p. 193.</w:t>
      </w:r>
    </w:p>
  </w:footnote>
  <w:footnote w:id="250">
    <w:p w14:paraId="44A828EE" w14:textId="77777777" w:rsidR="00172589" w:rsidRDefault="00172589" w:rsidP="00B5069C">
      <w:pPr>
        <w:pStyle w:val="FootnoteText"/>
      </w:pPr>
      <w:r>
        <w:rPr>
          <w:rStyle w:val="FootnoteReference"/>
        </w:rPr>
        <w:footnoteRef/>
      </w:r>
      <w:r>
        <w:t xml:space="preserve"> </w:t>
      </w:r>
      <w:r>
        <w:tab/>
        <w:t>In this form the short vowel appears after the first root letter, rather than before it (</w:t>
      </w:r>
      <w:proofErr w:type="spellStart"/>
      <w:r>
        <w:t>nǝCCāw</w:t>
      </w:r>
      <w:proofErr w:type="spellEnd"/>
      <w:r>
        <w:t>), since the first root letter is /ˁ/.</w:t>
      </w:r>
    </w:p>
  </w:footnote>
  <w:footnote w:id="251">
    <w:p w14:paraId="02371D76" w14:textId="77777777" w:rsidR="00172589" w:rsidRDefault="00172589">
      <w:pPr>
        <w:pStyle w:val="FootnoteText"/>
      </w:pPr>
      <w:r>
        <w:rPr>
          <w:rStyle w:val="FootnoteReference"/>
        </w:rPr>
        <w:footnoteRef/>
      </w:r>
      <w:r>
        <w:t xml:space="preserve"> </w:t>
      </w:r>
      <w:r>
        <w:tab/>
      </w:r>
      <w:r w:rsidRPr="00316ACE">
        <w:t>Mangion 1937, p. 375</w:t>
      </w:r>
      <w:r>
        <w:t>.</w:t>
      </w:r>
    </w:p>
  </w:footnote>
  <w:footnote w:id="252">
    <w:p w14:paraId="1771FA08" w14:textId="4245E33E" w:rsidR="00172589" w:rsidRDefault="00172589">
      <w:pPr>
        <w:pStyle w:val="FootnoteText"/>
      </w:pPr>
      <w:r>
        <w:rPr>
          <w:rStyle w:val="FootnoteReference"/>
        </w:rPr>
        <w:footnoteRef/>
      </w:r>
      <w:r>
        <w:t xml:space="preserve"> </w:t>
      </w:r>
      <w:r>
        <w:tab/>
      </w:r>
      <w:r w:rsidRPr="00316ACE">
        <w:t>Cohen</w:t>
      </w:r>
      <w:ins w:id="4195" w:author="John Peate" w:date="2022-05-04T08:08:00Z">
        <w:r w:rsidR="00A51328">
          <w:t xml:space="preserve"> </w:t>
        </w:r>
      </w:ins>
      <w:del w:id="4196" w:author="John Peate" w:date="2022-05-04T08:08:00Z">
        <w:r w:rsidRPr="00316ACE" w:rsidDel="00A51328">
          <w:delText xml:space="preserve">, M. </w:delText>
        </w:r>
      </w:del>
      <w:r w:rsidRPr="00316ACE">
        <w:t>1912, p. 192</w:t>
      </w:r>
      <w:r>
        <w:t>.</w:t>
      </w:r>
    </w:p>
  </w:footnote>
  <w:footnote w:id="253">
    <w:p w14:paraId="0A91C74C" w14:textId="418D3344" w:rsidR="00172589" w:rsidRDefault="00172589">
      <w:pPr>
        <w:pStyle w:val="FootnoteText"/>
      </w:pPr>
      <w:r>
        <w:rPr>
          <w:rStyle w:val="FootnoteReference"/>
        </w:rPr>
        <w:footnoteRef/>
      </w:r>
      <w:r>
        <w:t xml:space="preserve"> </w:t>
      </w:r>
      <w:r>
        <w:tab/>
      </w:r>
      <w:proofErr w:type="spellStart"/>
      <w:r w:rsidRPr="00316ACE">
        <w:t>Marçais</w:t>
      </w:r>
      <w:proofErr w:type="spellEnd"/>
      <w:ins w:id="4197" w:author="John Peate" w:date="2022-05-04T08:08:00Z">
        <w:r w:rsidR="00A51328">
          <w:t xml:space="preserve"> </w:t>
        </w:r>
      </w:ins>
      <w:del w:id="4198" w:author="John Peate" w:date="2022-05-04T08:08:00Z">
        <w:r w:rsidRPr="00316ACE" w:rsidDel="00A51328">
          <w:delText xml:space="preserve">, W. </w:delText>
        </w:r>
      </w:del>
      <w:r w:rsidRPr="00316ACE">
        <w:t>1902, p. 69</w:t>
      </w:r>
      <w:r>
        <w:t>.</w:t>
      </w:r>
    </w:p>
  </w:footnote>
  <w:footnote w:id="254">
    <w:p w14:paraId="1597768B" w14:textId="71D13BB2" w:rsidR="00172589" w:rsidRDefault="00172589">
      <w:pPr>
        <w:pStyle w:val="FootnoteText"/>
      </w:pPr>
      <w:r>
        <w:rPr>
          <w:rStyle w:val="FootnoteReference"/>
        </w:rPr>
        <w:footnoteRef/>
      </w:r>
      <w:r>
        <w:t xml:space="preserve"> </w:t>
      </w:r>
      <w:r>
        <w:tab/>
      </w:r>
      <w:proofErr w:type="spellStart"/>
      <w:r w:rsidRPr="00316ACE">
        <w:t>Marçais</w:t>
      </w:r>
      <w:proofErr w:type="spellEnd"/>
      <w:ins w:id="4199" w:author="John Peate" w:date="2022-05-04T08:08:00Z">
        <w:r w:rsidR="00A51328">
          <w:t xml:space="preserve"> </w:t>
        </w:r>
      </w:ins>
      <w:del w:id="4200" w:author="John Peate" w:date="2022-05-04T08:08:00Z">
        <w:r w:rsidRPr="00316ACE" w:rsidDel="00A51328">
          <w:delText xml:space="preserve">, Ph. </w:delText>
        </w:r>
      </w:del>
      <w:r w:rsidRPr="00316ACE">
        <w:t>1956, p. 168</w:t>
      </w:r>
      <w:r>
        <w:t>.</w:t>
      </w:r>
    </w:p>
  </w:footnote>
  <w:footnote w:id="255">
    <w:p w14:paraId="6EAB745B" w14:textId="77777777" w:rsidR="00172589" w:rsidRDefault="00172589">
      <w:pPr>
        <w:pStyle w:val="FootnoteText"/>
      </w:pPr>
      <w:r>
        <w:rPr>
          <w:rStyle w:val="FootnoteReference"/>
        </w:rPr>
        <w:footnoteRef/>
      </w:r>
      <w:r>
        <w:t xml:space="preserve"> </w:t>
      </w:r>
      <w:r>
        <w:tab/>
      </w:r>
      <w:proofErr w:type="spellStart"/>
      <w:r w:rsidRPr="00316ACE">
        <w:t>Brunot</w:t>
      </w:r>
      <w:proofErr w:type="spellEnd"/>
      <w:r w:rsidRPr="00316ACE">
        <w:t xml:space="preserve"> 1950a, p. 47</w:t>
      </w:r>
      <w:r>
        <w:t>.</w:t>
      </w:r>
    </w:p>
  </w:footnote>
  <w:footnote w:id="256">
    <w:p w14:paraId="429BBA4C" w14:textId="77777777" w:rsidR="00172589" w:rsidRDefault="00172589">
      <w:pPr>
        <w:pStyle w:val="FootnoteText"/>
      </w:pPr>
      <w:r>
        <w:rPr>
          <w:rStyle w:val="FootnoteReference"/>
        </w:rPr>
        <w:footnoteRef/>
      </w:r>
      <w:r>
        <w:t xml:space="preserve"> </w:t>
      </w:r>
      <w:r>
        <w:tab/>
      </w:r>
      <w:r w:rsidRPr="00316ACE">
        <w:t>Stillman 1981, p. 244</w:t>
      </w:r>
      <w:r>
        <w:t>.</w:t>
      </w:r>
    </w:p>
  </w:footnote>
  <w:footnote w:id="257">
    <w:p w14:paraId="6B46DD88" w14:textId="77EF1BEE" w:rsidR="00172589" w:rsidRPr="00D072D3" w:rsidRDefault="00172589">
      <w:pPr>
        <w:pStyle w:val="FootnoteText"/>
      </w:pPr>
      <w:r>
        <w:rPr>
          <w:rStyle w:val="FootnoteReference"/>
        </w:rPr>
        <w:footnoteRef/>
      </w:r>
      <w:r>
        <w:t xml:space="preserve"> </w:t>
      </w:r>
      <w:r>
        <w:tab/>
        <w:t>In the Jewish dialect of Tunis, the suffix *</w:t>
      </w:r>
      <w:proofErr w:type="spellStart"/>
      <w:r>
        <w:t>īu</w:t>
      </w:r>
      <w:proofErr w:type="spellEnd"/>
      <w:r>
        <w:t xml:space="preserve"> </w:t>
      </w:r>
      <w:proofErr w:type="spellStart"/>
      <w:r>
        <w:t>bedcame</w:t>
      </w:r>
      <w:proofErr w:type="spellEnd"/>
      <w:r>
        <w:t xml:space="preserve"> </w:t>
      </w:r>
      <w:proofErr w:type="spellStart"/>
      <w:r>
        <w:rPr>
          <w:i/>
          <w:iCs/>
        </w:rPr>
        <w:t>yu</w:t>
      </w:r>
      <w:proofErr w:type="spellEnd"/>
      <w:r>
        <w:rPr>
          <w:i/>
          <w:iCs/>
        </w:rPr>
        <w:t xml:space="preserve"> </w:t>
      </w:r>
      <w:r>
        <w:t>rather than *</w:t>
      </w:r>
      <w:proofErr w:type="spellStart"/>
      <w:r>
        <w:t>īw</w:t>
      </w:r>
      <w:proofErr w:type="spellEnd"/>
      <w:r>
        <w:t xml:space="preserve">: </w:t>
      </w:r>
      <w:proofErr w:type="spellStart"/>
      <w:r w:rsidRPr="00D072D3">
        <w:rPr>
          <w:i/>
          <w:iCs/>
        </w:rPr>
        <w:t>yəmšyu</w:t>
      </w:r>
      <w:proofErr w:type="spellEnd"/>
      <w:r>
        <w:t xml:space="preserve">. In that dialect, however, the second pattern of the future tense is </w:t>
      </w:r>
      <w:proofErr w:type="spellStart"/>
      <w:r w:rsidRPr="00D072D3">
        <w:rPr>
          <w:i/>
          <w:iCs/>
        </w:rPr>
        <w:t>nəbdǟ́w</w:t>
      </w:r>
      <w:proofErr w:type="spellEnd"/>
      <w:r>
        <w:t xml:space="preserve">: Cohen, </w:t>
      </w:r>
      <w:del w:id="4201" w:author="John Peate" w:date="2022-05-04T08:09:00Z">
        <w:r w:rsidDel="00A51328">
          <w:delText xml:space="preserve">D. </w:delText>
        </w:r>
      </w:del>
      <w:r>
        <w:t>1975,</w:t>
      </w:r>
      <w:del w:id="4202" w:author="John Peate" w:date="2022-05-04T08:09:00Z">
        <w:r w:rsidDel="00A51328">
          <w:delText>.</w:delText>
        </w:r>
      </w:del>
      <w:r>
        <w:t xml:space="preserve"> P. 104.</w:t>
      </w:r>
    </w:p>
  </w:footnote>
  <w:footnote w:id="258">
    <w:p w14:paraId="18ADA823" w14:textId="2A07F686" w:rsidR="00172589" w:rsidRDefault="00172589">
      <w:pPr>
        <w:pStyle w:val="FootnoteText"/>
      </w:pPr>
      <w:r>
        <w:rPr>
          <w:rStyle w:val="FootnoteReference"/>
        </w:rPr>
        <w:footnoteRef/>
      </w:r>
      <w:r>
        <w:t xml:space="preserve"> </w:t>
      </w:r>
      <w:r>
        <w:tab/>
      </w:r>
      <w:proofErr w:type="spellStart"/>
      <w:r w:rsidRPr="00316ACE">
        <w:t>Marçais</w:t>
      </w:r>
      <w:proofErr w:type="spellEnd"/>
      <w:ins w:id="4203" w:author="John Peate" w:date="2022-05-04T08:09:00Z">
        <w:r w:rsidR="00A51328">
          <w:t xml:space="preserve"> </w:t>
        </w:r>
      </w:ins>
      <w:del w:id="4204" w:author="John Peate" w:date="2022-05-04T08:09:00Z">
        <w:r w:rsidRPr="00316ACE" w:rsidDel="00A51328">
          <w:delText xml:space="preserve">, W. </w:delText>
        </w:r>
      </w:del>
      <w:r w:rsidRPr="00316ACE">
        <w:t>1908, p. 85</w:t>
      </w:r>
      <w:r>
        <w:t>.</w:t>
      </w:r>
    </w:p>
  </w:footnote>
  <w:footnote w:id="259">
    <w:p w14:paraId="591818C3" w14:textId="77777777" w:rsidR="00172589" w:rsidRDefault="00172589">
      <w:pPr>
        <w:pStyle w:val="FootnoteText"/>
      </w:pPr>
      <w:r>
        <w:rPr>
          <w:rStyle w:val="FootnoteReference"/>
        </w:rPr>
        <w:footnoteRef/>
      </w:r>
      <w:r>
        <w:t xml:space="preserve"> </w:t>
      </w:r>
      <w:r>
        <w:tab/>
        <w:t xml:space="preserve">This dialect also maintains forms with a diphthong: </w:t>
      </w:r>
      <w:proofErr w:type="spellStart"/>
      <w:r w:rsidRPr="00316ACE">
        <w:t>Dhina</w:t>
      </w:r>
      <w:proofErr w:type="spellEnd"/>
      <w:r w:rsidRPr="00316ACE">
        <w:t xml:space="preserve"> 1938, pp. 323-324</w:t>
      </w:r>
      <w:r>
        <w:t>.</w:t>
      </w:r>
    </w:p>
  </w:footnote>
  <w:footnote w:id="260">
    <w:p w14:paraId="0C7AC6B6" w14:textId="77777777" w:rsidR="00172589" w:rsidRDefault="00172589">
      <w:pPr>
        <w:pStyle w:val="FootnoteText"/>
      </w:pPr>
      <w:r>
        <w:rPr>
          <w:rStyle w:val="FootnoteReference"/>
        </w:rPr>
        <w:footnoteRef/>
      </w:r>
      <w:r>
        <w:t xml:space="preserve"> </w:t>
      </w:r>
      <w:r>
        <w:tab/>
      </w:r>
      <w:proofErr w:type="spellStart"/>
      <w:r w:rsidRPr="00316ACE">
        <w:t>Cantineau</w:t>
      </w:r>
      <w:proofErr w:type="spellEnd"/>
      <w:r w:rsidRPr="00316ACE">
        <w:t xml:space="preserve"> 1938, p. 858; </w:t>
      </w:r>
      <w:proofErr w:type="spellStart"/>
      <w:r w:rsidRPr="00316ACE">
        <w:t>Ostoya</w:t>
      </w:r>
      <w:proofErr w:type="spellEnd"/>
      <w:r w:rsidRPr="00316ACE">
        <w:t>-Delmas 1938, p. 7</w:t>
      </w:r>
      <w:r>
        <w:t>.</w:t>
      </w:r>
    </w:p>
  </w:footnote>
  <w:footnote w:id="261">
    <w:p w14:paraId="5D25EDBC" w14:textId="77777777" w:rsidR="00172589" w:rsidRDefault="00172589" w:rsidP="001A7DAA">
      <w:pPr>
        <w:pStyle w:val="FootnoteText"/>
      </w:pPr>
      <w:r>
        <w:rPr>
          <w:rStyle w:val="FootnoteReference"/>
        </w:rPr>
        <w:footnoteRef/>
      </w:r>
      <w:r>
        <w:t xml:space="preserve"> </w:t>
      </w:r>
      <w:r>
        <w:tab/>
        <w:t>It is possible that the initial vowel will also be realized as [a] alongside other back consonants, according to the usual behavior of /ǝ/ in such surroundings. However, no examples of this occurred in the corpus.</w:t>
      </w:r>
    </w:p>
  </w:footnote>
  <w:footnote w:id="262">
    <w:p w14:paraId="131E394A" w14:textId="77777777" w:rsidR="00172589" w:rsidRDefault="00172589">
      <w:pPr>
        <w:pStyle w:val="FootnoteText"/>
      </w:pPr>
      <w:r>
        <w:rPr>
          <w:rStyle w:val="FootnoteReference"/>
        </w:rPr>
        <w:footnoteRef/>
      </w:r>
      <w:r>
        <w:t xml:space="preserve"> </w:t>
      </w:r>
      <w:r>
        <w:tab/>
        <w:t xml:space="preserve">Regarding the presence of this form in Moroccan dialects, see: </w:t>
      </w:r>
      <w:proofErr w:type="spellStart"/>
      <w:r w:rsidRPr="00316ACE">
        <w:t>Brunot</w:t>
      </w:r>
      <w:proofErr w:type="spellEnd"/>
      <w:r w:rsidRPr="00316ACE">
        <w:t xml:space="preserve"> 1950a, p. 77; Stillman 1981, p. 244</w:t>
      </w:r>
      <w:r>
        <w:t>.</w:t>
      </w:r>
    </w:p>
  </w:footnote>
  <w:footnote w:id="263">
    <w:p w14:paraId="09888641" w14:textId="77777777" w:rsidR="00172589" w:rsidRDefault="00172589" w:rsidP="00E0610A">
      <w:pPr>
        <w:pStyle w:val="FootnoteText"/>
      </w:pPr>
      <w:r>
        <w:rPr>
          <w:rStyle w:val="FootnoteReference"/>
        </w:rPr>
        <w:footnoteRef/>
      </w:r>
      <w:r>
        <w:t xml:space="preserve"> </w:t>
      </w:r>
      <w:r>
        <w:tab/>
        <w:t xml:space="preserve">The same phenomenon is also found in the feminine participle forms: </w:t>
      </w:r>
      <w:proofErr w:type="spellStart"/>
      <w:r w:rsidRPr="00115102">
        <w:rPr>
          <w:i/>
          <w:iCs/>
          <w:rPrChange w:id="4406" w:author="John Peate" w:date="2022-05-04T08:22:00Z">
            <w:rPr/>
          </w:rPrChange>
        </w:rPr>
        <w:t>rāw</w:t>
      </w:r>
      <w:r w:rsidRPr="00115102">
        <w:rPr>
          <w:i/>
          <w:iCs/>
          <w:vertAlign w:val="superscript"/>
          <w:rPrChange w:id="4407" w:author="John Peate" w:date="2022-05-04T08:22:00Z">
            <w:rPr>
              <w:vertAlign w:val="superscript"/>
            </w:rPr>
          </w:rPrChange>
        </w:rPr>
        <w:t>i</w:t>
      </w:r>
      <w:r w:rsidRPr="00115102">
        <w:rPr>
          <w:i/>
          <w:iCs/>
          <w:rPrChange w:id="4408" w:author="John Peate" w:date="2022-05-04T08:22:00Z">
            <w:rPr/>
          </w:rPrChange>
        </w:rPr>
        <w:t>y</w:t>
      </w:r>
      <w:proofErr w:type="spellEnd"/>
      <w:r w:rsidRPr="00115102">
        <w:rPr>
          <w:i/>
          <w:iCs/>
          <w:rPrChange w:id="4409" w:author="John Peate" w:date="2022-05-04T08:22:00Z">
            <w:rPr/>
          </w:rPrChange>
        </w:rPr>
        <w:t>-a</w:t>
      </w:r>
      <w:r>
        <w:t xml:space="preserve"> (</w:t>
      </w:r>
      <w:proofErr w:type="spellStart"/>
      <w:r w:rsidRPr="00316ACE">
        <w:rPr>
          <w:rtl/>
          <w:lang w:bidi="he-IL"/>
        </w:rPr>
        <w:t>רְוָיָֽה</w:t>
      </w:r>
      <w:proofErr w:type="spellEnd"/>
      <w:r>
        <w:t xml:space="preserve">, Ps 23:5), </w:t>
      </w:r>
      <w:proofErr w:type="spellStart"/>
      <w:r w:rsidRPr="00115102">
        <w:rPr>
          <w:i/>
          <w:iCs/>
          <w:rPrChange w:id="4410" w:author="John Peate" w:date="2022-05-04T08:22:00Z">
            <w:rPr/>
          </w:rPrChange>
        </w:rPr>
        <w:t>mṣọffiy</w:t>
      </w:r>
      <w:proofErr w:type="spellEnd"/>
      <w:r w:rsidRPr="00115102">
        <w:rPr>
          <w:i/>
          <w:iCs/>
          <w:rPrChange w:id="4411" w:author="John Peate" w:date="2022-05-04T08:22:00Z">
            <w:rPr/>
          </w:rPrChange>
        </w:rPr>
        <w:t>-a</w:t>
      </w:r>
      <w:r>
        <w:t xml:space="preserve"> ((</w:t>
      </w:r>
      <w:r w:rsidRPr="00316ACE">
        <w:rPr>
          <w:rtl/>
          <w:lang w:bidi="he-IL"/>
        </w:rPr>
        <w:t>כֶּ֣סֶף</w:t>
      </w:r>
      <w:r>
        <w:t xml:space="preserve">) </w:t>
      </w:r>
      <w:r w:rsidRPr="00316ACE">
        <w:rPr>
          <w:rtl/>
          <w:lang w:bidi="he-IL"/>
        </w:rPr>
        <w:t>צָ֭רוּף</w:t>
      </w:r>
      <w:r>
        <w:t>, Ps 12:7) [</w:t>
      </w:r>
      <w:r w:rsidRPr="00316ACE">
        <w:rPr>
          <w:highlight w:val="yellow"/>
          <w:rtl/>
          <w:lang w:bidi="he-IL"/>
        </w:rPr>
        <w:t>לבדוק האם ה</w:t>
      </w:r>
      <w:r w:rsidRPr="00316ACE">
        <w:rPr>
          <w:highlight w:val="yellow"/>
          <w:rtl/>
        </w:rPr>
        <w:t>-</w:t>
      </w:r>
      <w:proofErr w:type="spellStart"/>
      <w:r w:rsidRPr="00316ACE">
        <w:rPr>
          <w:highlight w:val="yellow"/>
        </w:rPr>
        <w:t>i</w:t>
      </w:r>
      <w:proofErr w:type="spellEnd"/>
      <w:r w:rsidRPr="00316ACE">
        <w:rPr>
          <w:highlight w:val="yellow"/>
          <w:rtl/>
          <w:lang w:bidi="he-IL"/>
        </w:rPr>
        <w:t xml:space="preserve"> צריכה להיות תלויה כאן כמו בדוגמה הקודמת</w:t>
      </w:r>
      <w:r>
        <w:t>]. See sections [7.2.6.3], [7.3.7].</w:t>
      </w:r>
    </w:p>
  </w:footnote>
  <w:footnote w:id="264">
    <w:p w14:paraId="55933232" w14:textId="77777777" w:rsidR="00271241" w:rsidRPr="00270432" w:rsidRDefault="00271241" w:rsidP="00271241">
      <w:pPr>
        <w:pStyle w:val="FootnoteText"/>
        <w:rPr>
          <w:lang w:bidi="ar-JO"/>
        </w:rPr>
      </w:pPr>
      <w:r>
        <w:rPr>
          <w:rStyle w:val="FootnoteReference"/>
        </w:rPr>
        <w:footnoteRef/>
      </w:r>
      <w:r>
        <w:t xml:space="preserve"> </w:t>
      </w:r>
      <w:r>
        <w:tab/>
        <w:t xml:space="preserve">The shift from third root letter </w:t>
      </w:r>
      <w:r>
        <w:rPr>
          <w:rFonts w:hint="cs"/>
          <w:rtl/>
          <w:lang w:val="en-GB" w:bidi="he-IL"/>
        </w:rPr>
        <w:t>א</w:t>
      </w:r>
      <w:r>
        <w:rPr>
          <w:lang w:bidi="ar-JO"/>
        </w:rPr>
        <w:t xml:space="preserve"> to </w:t>
      </w:r>
      <w:r>
        <w:rPr>
          <w:rFonts w:hint="cs"/>
          <w:rtl/>
          <w:lang w:val="en-GB" w:bidi="he-IL"/>
        </w:rPr>
        <w:t>י</w:t>
      </w:r>
      <w:r>
        <w:rPr>
          <w:lang w:bidi="ar-JO"/>
        </w:rPr>
        <w:t xml:space="preserve"> is already reflected in Medieval Judeo-Arabic texts. See: </w:t>
      </w:r>
      <w:proofErr w:type="spellStart"/>
      <w:r>
        <w:rPr>
          <w:lang w:bidi="ar-JO"/>
        </w:rPr>
        <w:t>Blau</w:t>
      </w:r>
      <w:proofErr w:type="spellEnd"/>
      <w:r>
        <w:rPr>
          <w:lang w:bidi="ar-JO"/>
        </w:rPr>
        <w:t xml:space="preserve"> 1980a, p. 84, </w:t>
      </w:r>
      <w:r w:rsidRPr="00316ACE">
        <w:rPr>
          <w:rtl/>
        </w:rPr>
        <w:t>§</w:t>
      </w:r>
      <w:r>
        <w:t xml:space="preserve">98. This change is also found in other modern Judeo-Arabic texts; see: </w:t>
      </w:r>
      <w:proofErr w:type="spellStart"/>
      <w:r>
        <w:t>Habshush</w:t>
      </w:r>
      <w:proofErr w:type="spellEnd"/>
      <w:r>
        <w:t xml:space="preserve"> 1894, p. 77, </w:t>
      </w:r>
      <w:r w:rsidRPr="00316ACE">
        <w:rPr>
          <w:rtl/>
        </w:rPr>
        <w:t>§</w:t>
      </w:r>
      <w:r>
        <w:t>20.</w:t>
      </w:r>
    </w:p>
  </w:footnote>
  <w:footnote w:id="265">
    <w:p w14:paraId="0AF9860E" w14:textId="301E6FB5" w:rsidR="00271241" w:rsidRDefault="00271241" w:rsidP="00271241">
      <w:pPr>
        <w:pStyle w:val="FootnoteText"/>
      </w:pPr>
      <w:r>
        <w:rPr>
          <w:rStyle w:val="FootnoteReference"/>
        </w:rPr>
        <w:footnoteRef/>
      </w:r>
      <w:r>
        <w:t xml:space="preserve"> </w:t>
      </w:r>
      <w:r>
        <w:tab/>
        <w:t>The examples of the conjugation of the roots √</w:t>
      </w:r>
      <w:proofErr w:type="spellStart"/>
      <w:r>
        <w:t>bdy</w:t>
      </w:r>
      <w:proofErr w:type="spellEnd"/>
      <w:r>
        <w:t>, √</w:t>
      </w:r>
      <w:proofErr w:type="spellStart"/>
      <w:r>
        <w:t>xṭy</w:t>
      </w:r>
      <w:proofErr w:type="spellEnd"/>
      <w:r>
        <w:t>, and √</w:t>
      </w:r>
      <w:proofErr w:type="spellStart"/>
      <w:r>
        <w:t>bry</w:t>
      </w:r>
      <w:proofErr w:type="spellEnd"/>
      <w:r>
        <w:t xml:space="preserve"> appeared in previous sections. The verb √</w:t>
      </w:r>
      <w:proofErr w:type="spellStart"/>
      <w:r>
        <w:t>ḍwy</w:t>
      </w:r>
      <w:proofErr w:type="spellEnd"/>
      <w:r>
        <w:t xml:space="preserve"> is complex and will be illustrated in </w:t>
      </w:r>
      <w:del w:id="4501" w:author="John Peate" w:date="2022-05-04T08:27:00Z">
        <w:r w:rsidDel="00F928A6">
          <w:delText xml:space="preserve">section </w:delText>
        </w:r>
      </w:del>
      <w:ins w:id="4502" w:author="John Peate" w:date="2022-05-04T08:27:00Z">
        <w:r w:rsidR="00F928A6">
          <w:t>S</w:t>
        </w:r>
        <w:r w:rsidR="00F928A6">
          <w:t xml:space="preserve">ection </w:t>
        </w:r>
      </w:ins>
      <w:r>
        <w:t>[7.2.6.4]. Regarding another complex root, √</w:t>
      </w:r>
      <w:proofErr w:type="spellStart"/>
      <w:r>
        <w:t>wṭy</w:t>
      </w:r>
      <w:proofErr w:type="spellEnd"/>
      <w:r>
        <w:t xml:space="preserve">, see </w:t>
      </w:r>
      <w:del w:id="4503" w:author="John Peate" w:date="2022-05-04T08:27:00Z">
        <w:r w:rsidDel="00F928A6">
          <w:delText xml:space="preserve">section </w:delText>
        </w:r>
      </w:del>
      <w:ins w:id="4504" w:author="John Peate" w:date="2022-05-04T08:27:00Z">
        <w:r w:rsidR="00F928A6">
          <w:t>S</w:t>
        </w:r>
        <w:r w:rsidR="00F928A6">
          <w:t xml:space="preserve">ection </w:t>
        </w:r>
      </w:ins>
      <w:r>
        <w:t>[7.2.6.5].</w:t>
      </w:r>
    </w:p>
  </w:footnote>
  <w:footnote w:id="266">
    <w:p w14:paraId="21986B0E" w14:textId="787DB8CA" w:rsidR="00271241" w:rsidRPr="00EE7111" w:rsidRDefault="00271241" w:rsidP="00271241">
      <w:pPr>
        <w:pStyle w:val="FootnoteText"/>
        <w:rPr>
          <w:lang w:bidi="ar-JO"/>
        </w:rPr>
      </w:pPr>
      <w:r>
        <w:rPr>
          <w:rStyle w:val="FootnoteReference"/>
        </w:rPr>
        <w:footnoteRef/>
      </w:r>
      <w:r>
        <w:t xml:space="preserve"> </w:t>
      </w:r>
      <w:r>
        <w:tab/>
        <w:t xml:space="preserve">These are the only two verbs whose third root letter is </w:t>
      </w:r>
      <w:r>
        <w:rPr>
          <w:rFonts w:hint="cs"/>
          <w:rtl/>
          <w:lang w:val="en-GB" w:bidi="he-IL"/>
        </w:rPr>
        <w:t>א</w:t>
      </w:r>
      <w:r>
        <w:rPr>
          <w:lang w:bidi="ar-JO"/>
        </w:rPr>
        <w:t xml:space="preserve"> that appeared in the corpus in Form I. See </w:t>
      </w:r>
      <w:proofErr w:type="spellStart"/>
      <w:ins w:id="4521" w:author="John Peate" w:date="2022-05-04T08:27:00Z">
        <w:r w:rsidR="00F928A6">
          <w:rPr>
            <w:lang w:bidi="ar-JO"/>
          </w:rPr>
          <w:t>S</w:t>
        </w:r>
      </w:ins>
      <w:r>
        <w:rPr>
          <w:lang w:bidi="ar-JO"/>
        </w:rPr>
        <w:t>section</w:t>
      </w:r>
      <w:proofErr w:type="spellEnd"/>
      <w:r>
        <w:rPr>
          <w:lang w:bidi="ar-JO"/>
        </w:rPr>
        <w:t xml:space="preserve"> [7.3.4] regarding verbs of this type in the verb form </w:t>
      </w:r>
      <w:proofErr w:type="spellStart"/>
      <w:r>
        <w:rPr>
          <w:i/>
          <w:iCs/>
          <w:lang w:bidi="ar-JO"/>
        </w:rPr>
        <w:t>kǝttǝb</w:t>
      </w:r>
      <w:proofErr w:type="spellEnd"/>
      <w:r>
        <w:rPr>
          <w:lang w:bidi="ar-JO"/>
        </w:rPr>
        <w:t>.</w:t>
      </w:r>
    </w:p>
  </w:footnote>
  <w:footnote w:id="267">
    <w:p w14:paraId="6F4FB2C1" w14:textId="77777777" w:rsidR="00271241" w:rsidRDefault="00271241" w:rsidP="00271241">
      <w:pPr>
        <w:pStyle w:val="FootnoteText"/>
      </w:pPr>
      <w:r>
        <w:rPr>
          <w:rStyle w:val="FootnoteReference"/>
        </w:rPr>
        <w:footnoteRef/>
      </w:r>
      <w:r>
        <w:t xml:space="preserve"> </w:t>
      </w:r>
      <w:r>
        <w:tab/>
        <w:t xml:space="preserve">Similarly, in reading the form </w:t>
      </w:r>
      <w:proofErr w:type="spellStart"/>
      <w:r w:rsidRPr="00316ACE">
        <w:rPr>
          <w:rtl/>
          <w:lang w:bidi="he-IL"/>
        </w:rPr>
        <w:t>וַיִּקַּ֞ח</w:t>
      </w:r>
      <w:proofErr w:type="spellEnd"/>
      <w:r>
        <w:t xml:space="preserve"> (Gen 41:1) – </w:t>
      </w:r>
      <w:r w:rsidRPr="00EE7111">
        <w:rPr>
          <w:i/>
          <w:iCs/>
        </w:rPr>
        <w:t>u-</w:t>
      </w:r>
      <w:proofErr w:type="spellStart"/>
      <w:r w:rsidRPr="00EE7111">
        <w:rPr>
          <w:i/>
          <w:iCs/>
        </w:rPr>
        <w:t>xda</w:t>
      </w:r>
      <w:proofErr w:type="spellEnd"/>
      <w:r>
        <w:t>.</w:t>
      </w:r>
    </w:p>
  </w:footnote>
  <w:footnote w:id="268">
    <w:p w14:paraId="5F897891" w14:textId="183D5ED1" w:rsidR="00271241" w:rsidRDefault="00271241" w:rsidP="00271241">
      <w:pPr>
        <w:pStyle w:val="FootnoteText"/>
      </w:pPr>
      <w:r>
        <w:rPr>
          <w:rStyle w:val="FootnoteReference"/>
        </w:rPr>
        <w:footnoteRef/>
      </w:r>
      <w:r>
        <w:t xml:space="preserve"> </w:t>
      </w:r>
      <w:r>
        <w:tab/>
      </w:r>
      <w:del w:id="4527" w:author="John Peate" w:date="2022-05-04T08:28:00Z">
        <w:r w:rsidDel="00F928A6">
          <w:delText>It is interesting to note that i</w:delText>
        </w:r>
      </w:del>
      <w:ins w:id="4528" w:author="John Peate" w:date="2022-05-04T08:28:00Z">
        <w:r w:rsidR="00F928A6">
          <w:t>I</w:t>
        </w:r>
      </w:ins>
      <w:r>
        <w:t xml:space="preserve">n his trilingual dictionary (p. 291), Rabbi </w:t>
      </w:r>
      <w:proofErr w:type="spellStart"/>
      <w:r>
        <w:t>Renassia</w:t>
      </w:r>
      <w:proofErr w:type="spellEnd"/>
      <w:r>
        <w:t xml:space="preserve"> </w:t>
      </w:r>
      <w:del w:id="4529" w:author="John Peate" w:date="2022-05-04T08:28:00Z">
        <w:r w:rsidDel="00F928A6">
          <w:delText xml:space="preserve">manifests </w:delText>
        </w:r>
      </w:del>
      <w:ins w:id="4530" w:author="John Peate" w:date="2022-05-04T08:28:00Z">
        <w:r w:rsidR="00F928A6">
          <w:t>use</w:t>
        </w:r>
        <w:r w:rsidR="00F928A6">
          <w:t xml:space="preserve">s </w:t>
        </w:r>
      </w:ins>
      <w:r>
        <w:t>the etymological form</w:t>
      </w:r>
      <w:del w:id="4531" w:author="John Peate" w:date="2022-05-04T08:28:00Z">
        <w:r w:rsidDel="00F928A6">
          <w:delText>:</w:delText>
        </w:r>
      </w:del>
      <w:r>
        <w:t xml:space="preserve"> </w:t>
      </w:r>
      <w:proofErr w:type="spellStart"/>
      <w:r w:rsidRPr="00316ACE">
        <w:t>akêle</w:t>
      </w:r>
      <w:proofErr w:type="spellEnd"/>
      <w:r>
        <w:t xml:space="preserve"> – </w:t>
      </w:r>
      <w:r w:rsidRPr="00316ACE">
        <w:rPr>
          <w:rtl/>
        </w:rPr>
        <w:t>اكل</w:t>
      </w:r>
      <w:r>
        <w:t>.</w:t>
      </w:r>
    </w:p>
  </w:footnote>
  <w:footnote w:id="269">
    <w:p w14:paraId="37E34697" w14:textId="77777777" w:rsidR="00271241" w:rsidRPr="00743647" w:rsidRDefault="00271241" w:rsidP="00271241">
      <w:pPr>
        <w:pStyle w:val="FootnoteText"/>
        <w:rPr>
          <w:rtl/>
        </w:rPr>
      </w:pPr>
      <w:r w:rsidRPr="00316ACE">
        <w:rPr>
          <w:rStyle w:val="FootnoteReference"/>
        </w:rPr>
        <w:footnoteRef/>
      </w:r>
      <w:r w:rsidRPr="00316ACE">
        <w:rPr>
          <w:rtl/>
        </w:rPr>
        <w:t xml:space="preserve"> </w:t>
      </w:r>
      <w:r>
        <w:tab/>
        <w:t xml:space="preserve">The informant noted that the form among the Muslims is </w:t>
      </w:r>
      <w:proofErr w:type="spellStart"/>
      <w:r>
        <w:rPr>
          <w:i/>
          <w:iCs/>
        </w:rPr>
        <w:t>klītu</w:t>
      </w:r>
      <w:proofErr w:type="spellEnd"/>
      <w:r>
        <w:t>.</w:t>
      </w:r>
    </w:p>
  </w:footnote>
  <w:footnote w:id="270">
    <w:p w14:paraId="2517E89F" w14:textId="442EFF46" w:rsidR="00271241" w:rsidRDefault="00271241" w:rsidP="00271241">
      <w:pPr>
        <w:pStyle w:val="FootnoteText"/>
      </w:pPr>
      <w:r>
        <w:rPr>
          <w:rStyle w:val="FootnoteReference"/>
        </w:rPr>
        <w:footnoteRef/>
      </w:r>
      <w:r>
        <w:t xml:space="preserve"> </w:t>
      </w:r>
      <w:r>
        <w:tab/>
      </w:r>
      <w:r w:rsidRPr="00316ACE">
        <w:t>Cohen</w:t>
      </w:r>
      <w:del w:id="4534" w:author="John Peate" w:date="2022-05-04T08:28:00Z">
        <w:r w:rsidRPr="00316ACE" w:rsidDel="00F928A6">
          <w:delText>, D.</w:delText>
        </w:r>
      </w:del>
      <w:r w:rsidRPr="00316ACE">
        <w:t xml:space="preserve"> 1975, pp. 108-110</w:t>
      </w:r>
      <w:r>
        <w:t>.</w:t>
      </w:r>
    </w:p>
  </w:footnote>
  <w:footnote w:id="271">
    <w:p w14:paraId="2143E678" w14:textId="77777777" w:rsidR="00271241" w:rsidRDefault="00271241" w:rsidP="00271241">
      <w:pPr>
        <w:pStyle w:val="FootnoteText"/>
      </w:pPr>
      <w:r>
        <w:rPr>
          <w:rStyle w:val="FootnoteReference"/>
        </w:rPr>
        <w:footnoteRef/>
      </w:r>
      <w:r>
        <w:t xml:space="preserve"> </w:t>
      </w:r>
      <w:r>
        <w:tab/>
      </w:r>
      <w:proofErr w:type="spellStart"/>
      <w:r w:rsidRPr="00316ACE">
        <w:t>Talmoudi</w:t>
      </w:r>
      <w:proofErr w:type="spellEnd"/>
      <w:r w:rsidRPr="00316ACE">
        <w:t xml:space="preserve"> 1980, pp. 92-93</w:t>
      </w:r>
      <w:r>
        <w:t>.</w:t>
      </w:r>
    </w:p>
  </w:footnote>
  <w:footnote w:id="272">
    <w:p w14:paraId="44ED40BE" w14:textId="27CA8125" w:rsidR="00271241" w:rsidRDefault="00271241" w:rsidP="00271241">
      <w:pPr>
        <w:pStyle w:val="FootnoteText"/>
      </w:pPr>
      <w:r>
        <w:rPr>
          <w:rStyle w:val="FootnoteReference"/>
        </w:rPr>
        <w:footnoteRef/>
      </w:r>
      <w:r>
        <w:t xml:space="preserve"> </w:t>
      </w:r>
      <w:r>
        <w:tab/>
      </w:r>
      <w:r w:rsidRPr="00316ACE">
        <w:t>Cohen</w:t>
      </w:r>
      <w:ins w:id="4535" w:author="John Peate" w:date="2022-05-04T08:28:00Z">
        <w:r w:rsidR="00F928A6">
          <w:t xml:space="preserve"> </w:t>
        </w:r>
      </w:ins>
      <w:del w:id="4536" w:author="John Peate" w:date="2022-05-04T08:28:00Z">
        <w:r w:rsidRPr="00316ACE" w:rsidDel="00F928A6">
          <w:delText xml:space="preserve">, M. </w:delText>
        </w:r>
      </w:del>
      <w:r w:rsidRPr="00316ACE">
        <w:t>1912, pp. 198-199</w:t>
      </w:r>
      <w:r>
        <w:t>.</w:t>
      </w:r>
    </w:p>
  </w:footnote>
  <w:footnote w:id="273">
    <w:p w14:paraId="5CD986DF" w14:textId="358FB7BC"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37" w:author="John Peate" w:date="2022-05-04T08:28:00Z">
        <w:r w:rsidR="00F928A6">
          <w:t xml:space="preserve"> </w:t>
        </w:r>
      </w:ins>
      <w:del w:id="4538" w:author="John Peate" w:date="2022-05-04T08:28:00Z">
        <w:r w:rsidRPr="00316ACE" w:rsidDel="00F928A6">
          <w:delText xml:space="preserve">, Ph. </w:delText>
        </w:r>
      </w:del>
      <w:r w:rsidRPr="00316ACE">
        <w:t>1956, p. 173</w:t>
      </w:r>
      <w:r>
        <w:t>.</w:t>
      </w:r>
    </w:p>
  </w:footnote>
  <w:footnote w:id="274">
    <w:p w14:paraId="20180EA7" w14:textId="38E3E863"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39" w:author="John Peate" w:date="2022-05-04T08:28:00Z">
        <w:r w:rsidR="00F928A6">
          <w:t xml:space="preserve"> </w:t>
        </w:r>
      </w:ins>
      <w:del w:id="4540" w:author="John Peate" w:date="2022-05-04T08:28:00Z">
        <w:r w:rsidRPr="00316ACE" w:rsidDel="00F928A6">
          <w:delText xml:space="preserve">, W. </w:delText>
        </w:r>
      </w:del>
      <w:r w:rsidRPr="00316ACE">
        <w:t>1902, p. 71</w:t>
      </w:r>
      <w:r>
        <w:t>.</w:t>
      </w:r>
    </w:p>
  </w:footnote>
  <w:footnote w:id="275">
    <w:p w14:paraId="55F6D6E3" w14:textId="51E5E393"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41" w:author="John Peate" w:date="2022-05-04T08:29:00Z">
        <w:r w:rsidR="00F928A6">
          <w:t xml:space="preserve"> </w:t>
        </w:r>
      </w:ins>
      <w:del w:id="4542" w:author="John Peate" w:date="2022-05-04T08:29:00Z">
        <w:r w:rsidRPr="00316ACE" w:rsidDel="00F928A6">
          <w:delText xml:space="preserve">, W. </w:delText>
        </w:r>
      </w:del>
      <w:r w:rsidRPr="00316ACE">
        <w:t>1908, p. 8</w:t>
      </w:r>
      <w:r>
        <w:t>7.</w:t>
      </w:r>
    </w:p>
  </w:footnote>
  <w:footnote w:id="276">
    <w:p w14:paraId="799EA179" w14:textId="77777777" w:rsidR="00271241" w:rsidRDefault="00271241" w:rsidP="00271241">
      <w:pPr>
        <w:pStyle w:val="FootnoteText"/>
      </w:pPr>
      <w:r>
        <w:rPr>
          <w:rStyle w:val="FootnoteReference"/>
        </w:rPr>
        <w:footnoteRef/>
      </w:r>
      <w:r>
        <w:t xml:space="preserve"> </w:t>
      </w:r>
      <w:r>
        <w:tab/>
      </w:r>
      <w:proofErr w:type="spellStart"/>
      <w:r w:rsidRPr="00316ACE">
        <w:t>Dhina</w:t>
      </w:r>
      <w:proofErr w:type="spellEnd"/>
      <w:r w:rsidRPr="00316ACE">
        <w:t xml:space="preserve"> 1938, p. 324</w:t>
      </w:r>
      <w:r>
        <w:t>.</w:t>
      </w:r>
    </w:p>
  </w:footnote>
  <w:footnote w:id="277">
    <w:p w14:paraId="55A58515" w14:textId="77777777" w:rsidR="00271241" w:rsidRDefault="00271241" w:rsidP="00271241">
      <w:pPr>
        <w:pStyle w:val="FootnoteText"/>
      </w:pPr>
      <w:r>
        <w:rPr>
          <w:rStyle w:val="FootnoteReference"/>
        </w:rPr>
        <w:footnoteRef/>
      </w:r>
      <w:r>
        <w:t xml:space="preserve"> </w:t>
      </w:r>
      <w:r>
        <w:tab/>
      </w:r>
      <w:proofErr w:type="spellStart"/>
      <w:r w:rsidRPr="00316ACE">
        <w:t>Brunot</w:t>
      </w:r>
      <w:proofErr w:type="spellEnd"/>
      <w:r w:rsidRPr="00316ACE">
        <w:t xml:space="preserve"> 1950a, p. 119</w:t>
      </w:r>
      <w:r>
        <w:t>.</w:t>
      </w:r>
    </w:p>
  </w:footnote>
  <w:footnote w:id="278">
    <w:p w14:paraId="49EF66A5" w14:textId="727F2800" w:rsidR="00271241" w:rsidRPr="00B21AD4" w:rsidRDefault="00271241" w:rsidP="00271241">
      <w:pPr>
        <w:pStyle w:val="FootnoteText"/>
      </w:pPr>
      <w:r>
        <w:rPr>
          <w:rStyle w:val="FootnoteReference"/>
        </w:rPr>
        <w:footnoteRef/>
      </w:r>
      <w:r>
        <w:t xml:space="preserve"> </w:t>
      </w:r>
      <w:r>
        <w:tab/>
        <w:t xml:space="preserve">In this dialect the third person masculine singular of the past tense is realized as </w:t>
      </w:r>
      <w:proofErr w:type="spellStart"/>
      <w:r>
        <w:rPr>
          <w:i/>
          <w:iCs/>
        </w:rPr>
        <w:t>kel</w:t>
      </w:r>
      <w:proofErr w:type="spellEnd"/>
      <w:r>
        <w:t xml:space="preserve">, versus the form </w:t>
      </w:r>
      <w:proofErr w:type="spellStart"/>
      <w:r>
        <w:rPr>
          <w:i/>
          <w:iCs/>
        </w:rPr>
        <w:t>xda</w:t>
      </w:r>
      <w:proofErr w:type="spellEnd"/>
      <w:r>
        <w:rPr>
          <w:i/>
          <w:iCs/>
        </w:rPr>
        <w:t xml:space="preserve"> </w:t>
      </w:r>
      <w:r>
        <w:t xml:space="preserve">for “he took.” </w:t>
      </w:r>
      <w:del w:id="4543" w:author="John Peate" w:date="2022-05-04T08:29:00Z">
        <w:r w:rsidDel="00F928A6">
          <w:delText xml:space="preserve">N. </w:delText>
        </w:r>
      </w:del>
      <w:r>
        <w:t>Stillman mentions in note 32 that in standard Moroccan the root *</w:t>
      </w:r>
      <w:proofErr w:type="spellStart"/>
      <w:r>
        <w:t>ˀkl</w:t>
      </w:r>
      <w:proofErr w:type="spellEnd"/>
      <w:r>
        <w:t xml:space="preserve"> is also conjugated according to the pattern </w:t>
      </w:r>
      <w:proofErr w:type="spellStart"/>
      <w:r>
        <w:rPr>
          <w:i/>
          <w:iCs/>
        </w:rPr>
        <w:t>kla</w:t>
      </w:r>
      <w:proofErr w:type="spellEnd"/>
      <w:ins w:id="4544" w:author="John Peate" w:date="2022-05-04T08:30:00Z">
        <w:r w:rsidR="00F928A6">
          <w:t xml:space="preserve"> </w:t>
        </w:r>
      </w:ins>
      <w:del w:id="4545" w:author="John Peate" w:date="2022-05-04T08:30:00Z">
        <w:r w:rsidDel="00F928A6">
          <w:delText>. See: Stillman</w:delText>
        </w:r>
      </w:del>
      <w:ins w:id="4546" w:author="John Peate" w:date="2022-05-04T08:30:00Z">
        <w:r w:rsidR="00F928A6">
          <w:t>(</w:t>
        </w:r>
      </w:ins>
      <w:r>
        <w:t xml:space="preserve"> 1981, p. 242</w:t>
      </w:r>
      <w:ins w:id="4547" w:author="John Peate" w:date="2022-05-04T08:30:00Z">
        <w:r w:rsidR="00F928A6">
          <w:t>)</w:t>
        </w:r>
      </w:ins>
      <w:r>
        <w:t>.</w:t>
      </w:r>
    </w:p>
  </w:footnote>
  <w:footnote w:id="279">
    <w:p w14:paraId="0041B6FD" w14:textId="60BEC087" w:rsidR="00271241" w:rsidRPr="00B21AD4" w:rsidRDefault="00271241" w:rsidP="00271241">
      <w:pPr>
        <w:pStyle w:val="FootnoteText"/>
      </w:pPr>
      <w:r>
        <w:rPr>
          <w:rStyle w:val="FootnoteReference"/>
        </w:rPr>
        <w:footnoteRef/>
      </w:r>
      <w:r>
        <w:t xml:space="preserve"> </w:t>
      </w:r>
      <w:r>
        <w:tab/>
        <w:t>In this dialect, the third</w:t>
      </w:r>
      <w:ins w:id="4548" w:author="John Peate" w:date="2022-05-04T08:30:00Z">
        <w:r w:rsidR="00F928A6">
          <w:t>-</w:t>
        </w:r>
      </w:ins>
      <w:del w:id="4549" w:author="John Peate" w:date="2022-05-04T08:30:00Z">
        <w:r w:rsidDel="00F928A6">
          <w:delText xml:space="preserve"> </w:delText>
        </w:r>
      </w:del>
      <w:r>
        <w:t xml:space="preserve">person masculine singular of the past tense is realized as </w:t>
      </w:r>
      <w:proofErr w:type="spellStart"/>
      <w:r>
        <w:rPr>
          <w:i/>
          <w:iCs/>
        </w:rPr>
        <w:t>tal</w:t>
      </w:r>
      <w:proofErr w:type="spellEnd"/>
      <w:r>
        <w:t xml:space="preserve"> (due to the shift *k &gt; t): Heath and Bar-Asher 1982, p. 67.</w:t>
      </w:r>
    </w:p>
  </w:footnote>
  <w:footnote w:id="280">
    <w:p w14:paraId="7415C2BA" w14:textId="77777777" w:rsidR="00271241" w:rsidRDefault="00271241" w:rsidP="00271241">
      <w:pPr>
        <w:pStyle w:val="FootnoteText"/>
      </w:pPr>
      <w:r>
        <w:rPr>
          <w:rStyle w:val="FootnoteReference"/>
        </w:rPr>
        <w:footnoteRef/>
      </w:r>
      <w:r>
        <w:t xml:space="preserve"> </w:t>
      </w:r>
      <w:r>
        <w:tab/>
      </w:r>
      <w:r w:rsidRPr="00316ACE">
        <w:t>Fischer and Jastrow 1980, p. 226, §11.2.5.9</w:t>
      </w:r>
      <w:r>
        <w:t>.</w:t>
      </w:r>
    </w:p>
  </w:footnote>
  <w:footnote w:id="281">
    <w:p w14:paraId="01DC49F8" w14:textId="77777777" w:rsidR="00271241" w:rsidRDefault="00271241" w:rsidP="00271241">
      <w:pPr>
        <w:pStyle w:val="FootnoteText"/>
      </w:pPr>
      <w:r>
        <w:rPr>
          <w:rStyle w:val="FootnoteReference"/>
        </w:rPr>
        <w:footnoteRef/>
      </w:r>
      <w:r>
        <w:t xml:space="preserve"> </w:t>
      </w:r>
      <w:r>
        <w:tab/>
        <w:t xml:space="preserve">The informant who was born in Ein </w:t>
      </w:r>
      <w:proofErr w:type="spellStart"/>
      <w:r>
        <w:t>Beida</w:t>
      </w:r>
      <w:proofErr w:type="spellEnd"/>
      <w:r>
        <w:t xml:space="preserve"> realized the vowel on the second root letter as [ǝ] in both these instances: </w:t>
      </w:r>
      <w:proofErr w:type="spellStart"/>
      <w:r>
        <w:rPr>
          <w:i/>
          <w:iCs/>
        </w:rPr>
        <w:t>yāxǝd</w:t>
      </w:r>
      <w:proofErr w:type="spellEnd"/>
      <w:r>
        <w:t xml:space="preserve">, </w:t>
      </w:r>
      <w:r>
        <w:rPr>
          <w:i/>
          <w:iCs/>
        </w:rPr>
        <w:t>li-</w:t>
      </w:r>
      <w:proofErr w:type="spellStart"/>
      <w:r>
        <w:rPr>
          <w:i/>
          <w:iCs/>
        </w:rPr>
        <w:t>yākǝl</w:t>
      </w:r>
      <w:proofErr w:type="spellEnd"/>
      <w:r>
        <w:t xml:space="preserve">. See </w:t>
      </w:r>
      <w:r w:rsidRPr="00F928A6">
        <w:rPr>
          <w:highlight w:val="cyan"/>
          <w:rPrChange w:id="4558" w:author="John Peate" w:date="2022-05-04T08:30:00Z">
            <w:rPr/>
          </w:rPrChange>
        </w:rPr>
        <w:t>below</w:t>
      </w:r>
      <w:r>
        <w:t xml:space="preserve"> regarding this conjugation model. </w:t>
      </w:r>
    </w:p>
  </w:footnote>
  <w:footnote w:id="282">
    <w:p w14:paraId="7B0E5C46" w14:textId="6B5D7338" w:rsidR="00271241" w:rsidRPr="00552474" w:rsidRDefault="00271241" w:rsidP="00271241">
      <w:pPr>
        <w:pStyle w:val="FootnoteText"/>
        <w:rPr>
          <w:lang w:bidi="ar-JO"/>
        </w:rPr>
      </w:pPr>
      <w:r>
        <w:rPr>
          <w:rStyle w:val="FootnoteReference"/>
        </w:rPr>
        <w:footnoteRef/>
      </w:r>
      <w:r>
        <w:t xml:space="preserve"> </w:t>
      </w:r>
      <w:r>
        <w:tab/>
        <w:t xml:space="preserve">The future form of </w:t>
      </w:r>
      <w:proofErr w:type="spellStart"/>
      <w:r>
        <w:rPr>
          <w:rFonts w:hint="cs"/>
          <w:rtl/>
          <w:lang w:val="en-GB" w:bidi="he-IL"/>
        </w:rPr>
        <w:t>א.כ.ל</w:t>
      </w:r>
      <w:proofErr w:type="spellEnd"/>
      <w:r>
        <w:rPr>
          <w:rFonts w:hint="cs"/>
          <w:rtl/>
          <w:lang w:val="en-GB" w:bidi="he-IL"/>
        </w:rPr>
        <w:t>.</w:t>
      </w:r>
      <w:r>
        <w:rPr>
          <w:lang w:bidi="ar-JO"/>
        </w:rPr>
        <w:t xml:space="preserve"> in this dialect is </w:t>
      </w:r>
      <w:proofErr w:type="spellStart"/>
      <w:r w:rsidRPr="00552474">
        <w:rPr>
          <w:i/>
          <w:iCs/>
        </w:rPr>
        <w:t>i̯ǟkul</w:t>
      </w:r>
      <w:proofErr w:type="spellEnd"/>
      <w:r>
        <w:t xml:space="preserve">, but that of </w:t>
      </w:r>
      <w:proofErr w:type="spellStart"/>
      <w:r>
        <w:rPr>
          <w:rFonts w:hint="cs"/>
          <w:rtl/>
          <w:lang w:val="en-GB" w:bidi="he-IL"/>
        </w:rPr>
        <w:t>א.כ'.ד</w:t>
      </w:r>
      <w:proofErr w:type="spellEnd"/>
      <w:r>
        <w:rPr>
          <w:rFonts w:hint="cs"/>
          <w:rtl/>
          <w:lang w:val="en-GB" w:bidi="he-IL"/>
        </w:rPr>
        <w:t>.</w:t>
      </w:r>
      <w:r>
        <w:rPr>
          <w:lang w:bidi="ar-JO"/>
        </w:rPr>
        <w:t xml:space="preserve"> is </w:t>
      </w:r>
      <w:proofErr w:type="spellStart"/>
      <w:r w:rsidRPr="00552474">
        <w:rPr>
          <w:i/>
          <w:iCs/>
        </w:rPr>
        <w:t>i̯ǟḫǝd</w:t>
      </w:r>
      <w:proofErr w:type="spellEnd"/>
      <w:r>
        <w:t>: Cohen</w:t>
      </w:r>
      <w:ins w:id="4566" w:author="John Peate" w:date="2022-05-04T08:32:00Z">
        <w:r w:rsidR="004769FC">
          <w:t xml:space="preserve"> </w:t>
        </w:r>
      </w:ins>
      <w:del w:id="4567" w:author="John Peate" w:date="2022-05-04T08:32:00Z">
        <w:r w:rsidDel="004769FC">
          <w:delText xml:space="preserve">, M. </w:delText>
        </w:r>
      </w:del>
      <w:r>
        <w:t>1912, pp. 196, 198.</w:t>
      </w:r>
    </w:p>
  </w:footnote>
  <w:footnote w:id="283">
    <w:p w14:paraId="70F6D793" w14:textId="77777777" w:rsidR="00271241" w:rsidRDefault="00271241" w:rsidP="00271241">
      <w:pPr>
        <w:pStyle w:val="FootnoteText"/>
      </w:pPr>
      <w:r>
        <w:rPr>
          <w:rStyle w:val="FootnoteReference"/>
        </w:rPr>
        <w:footnoteRef/>
      </w:r>
      <w:r>
        <w:t xml:space="preserve"> </w:t>
      </w:r>
      <w:r>
        <w:tab/>
      </w:r>
      <w:r w:rsidRPr="00316ACE">
        <w:t>Mangion 1937, p. 378</w:t>
      </w:r>
      <w:r>
        <w:t>.</w:t>
      </w:r>
    </w:p>
  </w:footnote>
  <w:footnote w:id="284">
    <w:p w14:paraId="48B913C5" w14:textId="477ADDD9"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69" w:author="John Peate" w:date="2022-05-04T08:32:00Z">
        <w:r w:rsidR="004769FC">
          <w:t xml:space="preserve"> </w:t>
        </w:r>
      </w:ins>
      <w:del w:id="4570" w:author="John Peate" w:date="2022-05-04T08:32:00Z">
        <w:r w:rsidRPr="00316ACE" w:rsidDel="004769FC">
          <w:delText xml:space="preserve">, W. </w:delText>
        </w:r>
      </w:del>
      <w:r w:rsidRPr="00316ACE">
        <w:t>1902, p. 71</w:t>
      </w:r>
      <w:r>
        <w:t>.</w:t>
      </w:r>
    </w:p>
  </w:footnote>
  <w:footnote w:id="285">
    <w:p w14:paraId="7F383FA9" w14:textId="154FCB89" w:rsidR="00271241" w:rsidRPr="00552474" w:rsidRDefault="00271241" w:rsidP="00271241">
      <w:pPr>
        <w:pStyle w:val="FootnoteText"/>
      </w:pPr>
      <w:r>
        <w:rPr>
          <w:rStyle w:val="FootnoteReference"/>
        </w:rPr>
        <w:footnoteRef/>
      </w:r>
      <w:r>
        <w:t xml:space="preserve"> </w:t>
      </w:r>
      <w:r>
        <w:tab/>
        <w:t xml:space="preserve">According to </w:t>
      </w:r>
      <w:del w:id="4574" w:author="John Peate" w:date="2022-05-04T08:32:00Z">
        <w:r w:rsidDel="004769FC">
          <w:delText xml:space="preserve">S. </w:delText>
        </w:r>
      </w:del>
      <w:proofErr w:type="spellStart"/>
      <w:r>
        <w:t>Ostoya</w:t>
      </w:r>
      <w:proofErr w:type="spellEnd"/>
      <w:r>
        <w:t xml:space="preserve">-Delmas, the typical form in the sedentary dialects of this province is </w:t>
      </w:r>
      <w:proofErr w:type="gramStart"/>
      <w:r>
        <w:t xml:space="preserve">actually </w:t>
      </w:r>
      <w:proofErr w:type="spellStart"/>
      <w:r w:rsidRPr="00552474">
        <w:rPr>
          <w:i/>
          <w:iCs/>
        </w:rPr>
        <w:t>têkel</w:t>
      </w:r>
      <w:proofErr w:type="spellEnd"/>
      <w:proofErr w:type="gramEnd"/>
      <w:r>
        <w:t xml:space="preserve"> </w:t>
      </w:r>
      <w:del w:id="4575" w:author="John Peate" w:date="2022-05-04T08:33:00Z">
        <w:r w:rsidDel="004769FC">
          <w:delText>(</w:delText>
        </w:r>
      </w:del>
      <w:r>
        <w:t xml:space="preserve">with </w:t>
      </w:r>
      <w:proofErr w:type="spellStart"/>
      <w:r>
        <w:rPr>
          <w:i/>
          <w:iCs/>
        </w:rPr>
        <w:t>Amalah</w:t>
      </w:r>
      <w:proofErr w:type="spellEnd"/>
      <w:del w:id="4576" w:author="John Peate" w:date="2022-05-04T08:33:00Z">
        <w:r w:rsidDel="004769FC">
          <w:delText xml:space="preserve">): Ostoya-Delmas </w:delText>
        </w:r>
      </w:del>
      <w:ins w:id="4577" w:author="John Peate" w:date="2022-05-04T08:33:00Z">
        <w:r w:rsidR="004769FC">
          <w:t xml:space="preserve"> (</w:t>
        </w:r>
      </w:ins>
      <w:r>
        <w:t>1938, p. 77</w:t>
      </w:r>
      <w:ins w:id="4578" w:author="John Peate" w:date="2022-05-04T08:33:00Z">
        <w:r w:rsidR="004769FC">
          <w:t>)</w:t>
        </w:r>
      </w:ins>
      <w:r>
        <w:t>.</w:t>
      </w:r>
    </w:p>
  </w:footnote>
  <w:footnote w:id="286">
    <w:p w14:paraId="2BEF2118" w14:textId="511F7655"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79" w:author="John Peate" w:date="2022-05-04T08:33:00Z">
        <w:r w:rsidR="004769FC">
          <w:t xml:space="preserve"> </w:t>
        </w:r>
      </w:ins>
      <w:del w:id="4580" w:author="John Peate" w:date="2022-05-04T08:33:00Z">
        <w:r w:rsidRPr="00316ACE" w:rsidDel="004769FC">
          <w:delText xml:space="preserve">, W. </w:delText>
        </w:r>
      </w:del>
      <w:r w:rsidRPr="00316ACE">
        <w:t>1908, p. 87 (</w:t>
      </w:r>
      <w:proofErr w:type="spellStart"/>
      <w:r w:rsidRPr="004769FC">
        <w:rPr>
          <w:i/>
          <w:iCs/>
          <w:rPrChange w:id="4581" w:author="John Peate" w:date="2022-05-04T08:33:00Z">
            <w:rPr/>
          </w:rPrChange>
        </w:rPr>
        <w:t>i̯ä̂kul</w:t>
      </w:r>
      <w:proofErr w:type="spellEnd"/>
      <w:r w:rsidRPr="00316ACE">
        <w:t xml:space="preserve">, </w:t>
      </w:r>
      <w:proofErr w:type="spellStart"/>
      <w:r w:rsidRPr="004769FC">
        <w:rPr>
          <w:i/>
          <w:iCs/>
          <w:rPrChange w:id="4582" w:author="John Peate" w:date="2022-05-04T08:33:00Z">
            <w:rPr/>
          </w:rPrChange>
        </w:rPr>
        <w:t>i̯ä̂xọδ</w:t>
      </w:r>
      <w:proofErr w:type="spellEnd"/>
      <w:r w:rsidRPr="004769FC">
        <w:rPr>
          <w:i/>
          <w:iCs/>
          <w:rPrChange w:id="4583" w:author="John Peate" w:date="2022-05-04T08:33:00Z">
            <w:rPr/>
          </w:rPrChange>
        </w:rPr>
        <w:t>̣</w:t>
      </w:r>
      <w:r w:rsidRPr="00316ACE">
        <w:t>)</w:t>
      </w:r>
      <w:r>
        <w:t>.</w:t>
      </w:r>
    </w:p>
  </w:footnote>
  <w:footnote w:id="287">
    <w:p w14:paraId="0FD56260" w14:textId="77777777" w:rsidR="00271241" w:rsidRDefault="00271241" w:rsidP="00271241">
      <w:pPr>
        <w:pStyle w:val="FootnoteText"/>
      </w:pPr>
      <w:r>
        <w:rPr>
          <w:rStyle w:val="FootnoteReference"/>
        </w:rPr>
        <w:footnoteRef/>
      </w:r>
      <w:r>
        <w:t xml:space="preserve"> </w:t>
      </w:r>
      <w:r>
        <w:tab/>
      </w:r>
      <w:proofErr w:type="spellStart"/>
      <w:r w:rsidRPr="00316ACE">
        <w:t>Dhina</w:t>
      </w:r>
      <w:proofErr w:type="spellEnd"/>
      <w:r w:rsidRPr="00316ACE">
        <w:t xml:space="preserve"> 1938, </w:t>
      </w:r>
      <w:r>
        <w:t>p. 324.</w:t>
      </w:r>
    </w:p>
  </w:footnote>
  <w:footnote w:id="288">
    <w:p w14:paraId="082BA963" w14:textId="5B0E9666" w:rsidR="00271241" w:rsidRDefault="00271241" w:rsidP="00271241">
      <w:pPr>
        <w:pStyle w:val="FootnoteText"/>
      </w:pPr>
      <w:r>
        <w:rPr>
          <w:rStyle w:val="FootnoteReference"/>
        </w:rPr>
        <w:footnoteRef/>
      </w:r>
      <w:r>
        <w:t xml:space="preserve"> </w:t>
      </w:r>
      <w:r>
        <w:tab/>
      </w:r>
      <w:r w:rsidRPr="00316ACE">
        <w:t>Cohen</w:t>
      </w:r>
      <w:ins w:id="4584" w:author="John Peate" w:date="2022-05-04T08:34:00Z">
        <w:r w:rsidR="004769FC">
          <w:t xml:space="preserve"> </w:t>
        </w:r>
      </w:ins>
      <w:del w:id="4585" w:author="John Peate" w:date="2022-05-04T08:34:00Z">
        <w:r w:rsidRPr="00316ACE" w:rsidDel="004769FC">
          <w:delText xml:space="preserve">, D. </w:delText>
        </w:r>
      </w:del>
      <w:r w:rsidRPr="00316ACE">
        <w:t>1975, pp. 109-110</w:t>
      </w:r>
      <w:r>
        <w:t>.</w:t>
      </w:r>
    </w:p>
  </w:footnote>
  <w:footnote w:id="289">
    <w:p w14:paraId="0E0DEA66" w14:textId="77777777" w:rsidR="00271241" w:rsidRDefault="00271241" w:rsidP="00271241">
      <w:pPr>
        <w:pStyle w:val="FootnoteText"/>
      </w:pPr>
      <w:r>
        <w:rPr>
          <w:rStyle w:val="FootnoteReference"/>
        </w:rPr>
        <w:footnoteRef/>
      </w:r>
      <w:r>
        <w:t xml:space="preserve"> </w:t>
      </w:r>
      <w:r>
        <w:tab/>
      </w:r>
      <w:r w:rsidRPr="00316ACE">
        <w:t>Stillman 1981, p. 242, &amp; fn. 32</w:t>
      </w:r>
      <w:r>
        <w:t>.</w:t>
      </w:r>
    </w:p>
  </w:footnote>
  <w:footnote w:id="290">
    <w:p w14:paraId="46E5FDB5" w14:textId="77777777" w:rsidR="00271241" w:rsidRDefault="00271241" w:rsidP="00271241">
      <w:pPr>
        <w:pStyle w:val="FootnoteText"/>
      </w:pPr>
      <w:r>
        <w:rPr>
          <w:rStyle w:val="FootnoteReference"/>
        </w:rPr>
        <w:footnoteRef/>
      </w:r>
      <w:r>
        <w:t xml:space="preserve"> </w:t>
      </w:r>
      <w:r>
        <w:tab/>
      </w:r>
      <w:r w:rsidRPr="00316ACE">
        <w:t>Fischer and Jastrow 1980, p. 226</w:t>
      </w:r>
      <w:r>
        <w:t>.</w:t>
      </w:r>
    </w:p>
  </w:footnote>
  <w:footnote w:id="291">
    <w:p w14:paraId="0042DA81" w14:textId="77777777" w:rsidR="00271241" w:rsidRPr="009A064D" w:rsidRDefault="00271241" w:rsidP="00271241">
      <w:pPr>
        <w:pStyle w:val="FootnoteText"/>
      </w:pPr>
      <w:r>
        <w:rPr>
          <w:rStyle w:val="FootnoteReference"/>
        </w:rPr>
        <w:footnoteRef/>
      </w:r>
      <w:r>
        <w:t xml:space="preserve"> </w:t>
      </w:r>
      <w:r>
        <w:tab/>
        <w:t xml:space="preserve">Cf. the Muslim dialect of Baghdad: </w:t>
      </w:r>
      <w:proofErr w:type="spellStart"/>
      <w:r w:rsidRPr="009A064D">
        <w:rPr>
          <w:i/>
          <w:iCs/>
        </w:rPr>
        <w:t>yākul</w:t>
      </w:r>
      <w:proofErr w:type="spellEnd"/>
      <w:r w:rsidRPr="009A064D">
        <w:t>,</w:t>
      </w:r>
      <w:r>
        <w:rPr>
          <w:i/>
          <w:iCs/>
        </w:rPr>
        <w:t xml:space="preserve"> </w:t>
      </w:r>
      <w:proofErr w:type="spellStart"/>
      <w:r w:rsidRPr="009A064D">
        <w:rPr>
          <w:i/>
          <w:iCs/>
        </w:rPr>
        <w:t>tākul</w:t>
      </w:r>
      <w:proofErr w:type="spellEnd"/>
      <w:r>
        <w:t xml:space="preserve">; however, the Jewish and Christian dialects of that city have </w:t>
      </w:r>
      <w:proofErr w:type="spellStart"/>
      <w:r>
        <w:rPr>
          <w:i/>
          <w:iCs/>
        </w:rPr>
        <w:t>yākǝl</w:t>
      </w:r>
      <w:proofErr w:type="spellEnd"/>
      <w:r>
        <w:t xml:space="preserve">, </w:t>
      </w:r>
      <w:proofErr w:type="spellStart"/>
      <w:r>
        <w:rPr>
          <w:i/>
          <w:iCs/>
        </w:rPr>
        <w:t>tākǝl</w:t>
      </w:r>
      <w:proofErr w:type="spellEnd"/>
      <w:r>
        <w:t>. Blanc 1964a, p. 105.</w:t>
      </w:r>
    </w:p>
  </w:footnote>
  <w:footnote w:id="292">
    <w:p w14:paraId="1FC540DC" w14:textId="536E4873"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586" w:author="John Peate" w:date="2022-05-04T08:34:00Z">
        <w:r w:rsidR="004769FC">
          <w:t xml:space="preserve"> </w:t>
        </w:r>
      </w:ins>
      <w:del w:id="4587" w:author="John Peate" w:date="2022-05-04T08:34:00Z">
        <w:r w:rsidRPr="00316ACE" w:rsidDel="004769FC">
          <w:delText xml:space="preserve">, Ph. </w:delText>
        </w:r>
      </w:del>
      <w:r w:rsidRPr="00316ACE">
        <w:t>1956, p. 173</w:t>
      </w:r>
      <w:r>
        <w:t xml:space="preserve"> (</w:t>
      </w:r>
      <w:proofErr w:type="spellStart"/>
      <w:r w:rsidRPr="000F64A2">
        <w:rPr>
          <w:i/>
          <w:iCs/>
        </w:rPr>
        <w:t>yâ̤kӗl</w:t>
      </w:r>
      <w:proofErr w:type="spellEnd"/>
      <w:r>
        <w:t xml:space="preserve"> but </w:t>
      </w:r>
      <w:proofErr w:type="spellStart"/>
      <w:r w:rsidRPr="000F64A2">
        <w:rPr>
          <w:i/>
          <w:iCs/>
        </w:rPr>
        <w:t>yâ̤ḫŏ̤d</w:t>
      </w:r>
      <w:proofErr w:type="spellEnd"/>
      <w:r>
        <w:t>).</w:t>
      </w:r>
    </w:p>
  </w:footnote>
  <w:footnote w:id="293">
    <w:p w14:paraId="6D560206" w14:textId="10725DEC" w:rsidR="00271241" w:rsidRPr="000F64A2" w:rsidRDefault="00271241" w:rsidP="00271241">
      <w:pPr>
        <w:pStyle w:val="FootnoteText"/>
        <w:rPr>
          <w:lang w:bidi="ar-JO"/>
        </w:rPr>
      </w:pPr>
      <w:r>
        <w:rPr>
          <w:rStyle w:val="FootnoteReference"/>
        </w:rPr>
        <w:footnoteRef/>
      </w:r>
      <w:r>
        <w:t xml:space="preserve"> </w:t>
      </w:r>
      <w:r>
        <w:tab/>
      </w:r>
      <w:proofErr w:type="spellStart"/>
      <w:r w:rsidRPr="00316ACE">
        <w:t>Ostoya</w:t>
      </w:r>
      <w:proofErr w:type="spellEnd"/>
      <w:r w:rsidRPr="00316ACE">
        <w:t>-Delmas 1938, p. 77</w:t>
      </w:r>
      <w:r>
        <w:t xml:space="preserve">. </w:t>
      </w:r>
      <w:del w:id="4590" w:author="John Peate" w:date="2022-05-04T08:34:00Z">
        <w:r w:rsidDel="004769FC">
          <w:delText xml:space="preserve">J. </w:delText>
        </w:r>
      </w:del>
      <w:proofErr w:type="spellStart"/>
      <w:r>
        <w:t>Cantineau</w:t>
      </w:r>
      <w:proofErr w:type="spellEnd"/>
      <w:r>
        <w:t xml:space="preserve"> documents the conjugation of the verb </w:t>
      </w:r>
      <w:proofErr w:type="spellStart"/>
      <w:r>
        <w:t>ˀ.k.l</w:t>
      </w:r>
      <w:proofErr w:type="spellEnd"/>
      <w:r>
        <w:t xml:space="preserve">. in the future tense in the sedentary dialects of the Constantine Province according to the pattern for verbs whose second root letter is </w:t>
      </w:r>
      <w:r>
        <w:rPr>
          <w:rFonts w:hint="cs"/>
          <w:rtl/>
          <w:lang w:val="en-GB" w:bidi="he-IL"/>
        </w:rPr>
        <w:t>ו</w:t>
      </w:r>
      <w:r>
        <w:rPr>
          <w:lang w:bidi="ar-JO"/>
        </w:rPr>
        <w:t xml:space="preserve">: </w:t>
      </w:r>
      <w:proofErr w:type="spellStart"/>
      <w:r w:rsidRPr="004769FC">
        <w:rPr>
          <w:i/>
          <w:iCs/>
          <w:rPrChange w:id="4591" w:author="John Peate" w:date="2022-05-04T08:34:00Z">
            <w:rPr/>
          </w:rPrChange>
        </w:rPr>
        <w:t>nčul</w:t>
      </w:r>
      <w:proofErr w:type="spellEnd"/>
      <w:r>
        <w:t xml:space="preserve">, </w:t>
      </w:r>
      <w:proofErr w:type="spellStart"/>
      <w:r w:rsidRPr="004769FC">
        <w:rPr>
          <w:i/>
          <w:iCs/>
          <w:rPrChange w:id="4592" w:author="John Peate" w:date="2022-05-04T08:34:00Z">
            <w:rPr/>
          </w:rPrChange>
        </w:rPr>
        <w:t>nčulu</w:t>
      </w:r>
      <w:proofErr w:type="spellEnd"/>
      <w:r>
        <w:t xml:space="preserve">. This model is unique against the background of the picture I have outlined here. See: </w:t>
      </w:r>
      <w:proofErr w:type="spellStart"/>
      <w:r>
        <w:t>Cantineau</w:t>
      </w:r>
      <w:proofErr w:type="spellEnd"/>
      <w:r>
        <w:t xml:space="preserve"> 1938, p. 854.</w:t>
      </w:r>
    </w:p>
  </w:footnote>
  <w:footnote w:id="294">
    <w:p w14:paraId="1798A10F" w14:textId="77777777" w:rsidR="00271241" w:rsidRDefault="00271241" w:rsidP="00271241">
      <w:pPr>
        <w:pStyle w:val="FootnoteText"/>
      </w:pPr>
      <w:r>
        <w:rPr>
          <w:rStyle w:val="FootnoteReference"/>
        </w:rPr>
        <w:footnoteRef/>
      </w:r>
      <w:r>
        <w:t xml:space="preserve"> </w:t>
      </w:r>
      <w:r>
        <w:tab/>
        <w:t>The headings of the sub-sections here relate to the etymological root of the relevant verb.</w:t>
      </w:r>
    </w:p>
  </w:footnote>
  <w:footnote w:id="295">
    <w:p w14:paraId="5567801C" w14:textId="49EAB38F" w:rsidR="00271241" w:rsidRPr="00217982" w:rsidRDefault="00271241" w:rsidP="00271241">
      <w:pPr>
        <w:pStyle w:val="FootnoteText"/>
        <w:rPr>
          <w:lang w:bidi="ar-JO"/>
        </w:rPr>
      </w:pPr>
      <w:r>
        <w:rPr>
          <w:rStyle w:val="FootnoteReference"/>
        </w:rPr>
        <w:footnoteRef/>
      </w:r>
      <w:r>
        <w:t xml:space="preserve"> </w:t>
      </w:r>
      <w:r>
        <w:tab/>
      </w:r>
      <w:r>
        <w:rPr>
          <w:lang w:bidi="ar-JO"/>
        </w:rPr>
        <w:t xml:space="preserve">For example: </w:t>
      </w:r>
      <w:proofErr w:type="spellStart"/>
      <w:r w:rsidRPr="00316ACE">
        <w:t>Marçais</w:t>
      </w:r>
      <w:proofErr w:type="spellEnd"/>
      <w:ins w:id="4625" w:author="John Peate" w:date="2022-05-04T08:38:00Z">
        <w:r w:rsidR="00CB5B28">
          <w:t xml:space="preserve"> </w:t>
        </w:r>
      </w:ins>
      <w:del w:id="4626" w:author="John Peate" w:date="2022-05-04T08:38:00Z">
        <w:r w:rsidRPr="00316ACE" w:rsidDel="00CB5B28">
          <w:delText xml:space="preserve">, Ph. </w:delText>
        </w:r>
      </w:del>
      <w:r w:rsidRPr="00316ACE">
        <w:t>1956, p. 174; Cohen</w:t>
      </w:r>
      <w:ins w:id="4627" w:author="John Peate" w:date="2022-05-04T08:38:00Z">
        <w:r w:rsidR="00CB5B28">
          <w:t xml:space="preserve"> </w:t>
        </w:r>
      </w:ins>
      <w:del w:id="4628" w:author="John Peate" w:date="2022-05-04T08:38:00Z">
        <w:r w:rsidRPr="00316ACE" w:rsidDel="00CB5B28">
          <w:delText xml:space="preserve">, D. </w:delText>
        </w:r>
      </w:del>
      <w:r w:rsidRPr="00316ACE">
        <w:t>1975, p. 106; Cohen</w:t>
      </w:r>
      <w:ins w:id="4629" w:author="John Peate" w:date="2022-05-04T08:38:00Z">
        <w:r w:rsidR="00CB5B28">
          <w:t xml:space="preserve"> </w:t>
        </w:r>
      </w:ins>
      <w:del w:id="4630" w:author="John Peate" w:date="2022-05-04T08:38:00Z">
        <w:r w:rsidRPr="00316ACE" w:rsidDel="00CB5B28">
          <w:delText xml:space="preserve">, M. </w:delText>
        </w:r>
      </w:del>
      <w:r w:rsidRPr="00316ACE">
        <w:t>1912, pp. 195-196</w:t>
      </w:r>
      <w:r>
        <w:t>.</w:t>
      </w:r>
    </w:p>
  </w:footnote>
  <w:footnote w:id="296">
    <w:p w14:paraId="7EAA8CD5" w14:textId="77777777" w:rsidR="00271241" w:rsidRDefault="00271241" w:rsidP="00271241">
      <w:pPr>
        <w:pStyle w:val="FootnoteText"/>
      </w:pPr>
      <w:r>
        <w:rPr>
          <w:rStyle w:val="FootnoteReference"/>
        </w:rPr>
        <w:footnoteRef/>
      </w:r>
      <w:r>
        <w:t xml:space="preserve"> </w:t>
      </w:r>
      <w:r>
        <w:tab/>
        <w:t xml:space="preserve">The written translation of Ecclesiastes provided by Rabbi Yosef </w:t>
      </w:r>
      <w:proofErr w:type="spellStart"/>
      <w:r>
        <w:t>Renassia</w:t>
      </w:r>
      <w:proofErr w:type="spellEnd"/>
      <w:r>
        <w:t xml:space="preserve"> included one participle form from this root: </w:t>
      </w:r>
      <w:r w:rsidRPr="00316ACE">
        <w:rPr>
          <w:rtl/>
          <w:lang w:bidi="he-IL"/>
        </w:rPr>
        <w:t>מאג</w:t>
      </w:r>
      <w:r w:rsidRPr="00316ACE">
        <w:rPr>
          <w:rtl/>
        </w:rPr>
        <w:t>'</w:t>
      </w:r>
      <w:r w:rsidRPr="00316ACE">
        <w:rPr>
          <w:rtl/>
          <w:lang w:bidi="he-IL"/>
        </w:rPr>
        <w:t>י</w:t>
      </w:r>
      <w:r>
        <w:t xml:space="preserve"> (</w:t>
      </w:r>
      <w:r w:rsidRPr="00316ACE">
        <w:rPr>
          <w:rtl/>
          <w:lang w:bidi="he-IL"/>
        </w:rPr>
        <w:t>בָּ֔א</w:t>
      </w:r>
      <w:r>
        <w:t xml:space="preserve">, </w:t>
      </w:r>
      <w:proofErr w:type="spellStart"/>
      <w:r>
        <w:t>Ecc</w:t>
      </w:r>
      <w:proofErr w:type="spellEnd"/>
      <w:r>
        <w:t xml:space="preserve"> 1:4). This is probably by way of analogy to the preceding form </w:t>
      </w:r>
      <w:r w:rsidRPr="00316ACE">
        <w:rPr>
          <w:rtl/>
          <w:lang w:bidi="he-IL"/>
        </w:rPr>
        <w:t>מאשי</w:t>
      </w:r>
      <w:r>
        <w:t xml:space="preserve">: </w:t>
      </w:r>
      <w:r w:rsidRPr="00316ACE">
        <w:rPr>
          <w:rtl/>
          <w:lang w:bidi="he-IL"/>
        </w:rPr>
        <w:t>ג</w:t>
      </w:r>
      <w:r w:rsidRPr="00316ACE">
        <w:rPr>
          <w:rtl/>
        </w:rPr>
        <w:t>'</w:t>
      </w:r>
      <w:r w:rsidRPr="00316ACE">
        <w:rPr>
          <w:rtl/>
          <w:lang w:bidi="he-IL"/>
        </w:rPr>
        <w:t xml:space="preserve">יל מאשי </w:t>
      </w:r>
      <w:proofErr w:type="spellStart"/>
      <w:r w:rsidRPr="00316ACE">
        <w:rPr>
          <w:rtl/>
          <w:lang w:bidi="he-IL"/>
        </w:rPr>
        <w:t>וג</w:t>
      </w:r>
      <w:proofErr w:type="spellEnd"/>
      <w:r w:rsidRPr="00316ACE">
        <w:rPr>
          <w:rtl/>
        </w:rPr>
        <w:t>'</w:t>
      </w:r>
      <w:r w:rsidRPr="00316ACE">
        <w:rPr>
          <w:rtl/>
          <w:lang w:bidi="he-IL"/>
        </w:rPr>
        <w:t>יל מאג</w:t>
      </w:r>
      <w:r w:rsidRPr="00316ACE">
        <w:rPr>
          <w:rtl/>
        </w:rPr>
        <w:t>'</w:t>
      </w:r>
      <w:r w:rsidRPr="00316ACE">
        <w:rPr>
          <w:rtl/>
          <w:lang w:bidi="he-IL"/>
        </w:rPr>
        <w:t>י</w:t>
      </w:r>
      <w:r>
        <w:t>.</w:t>
      </w:r>
    </w:p>
  </w:footnote>
  <w:footnote w:id="297">
    <w:p w14:paraId="6FE9BF56" w14:textId="7C6B6299" w:rsidR="00271241" w:rsidRDefault="00271241" w:rsidP="00271241">
      <w:pPr>
        <w:pStyle w:val="FootnoteText"/>
      </w:pPr>
      <w:r>
        <w:rPr>
          <w:rStyle w:val="FootnoteReference"/>
        </w:rPr>
        <w:footnoteRef/>
      </w:r>
      <w:r>
        <w:t xml:space="preserve"> </w:t>
      </w:r>
      <w:r>
        <w:tab/>
        <w:t xml:space="preserve">In the description of the dialects of </w:t>
      </w:r>
      <w:r w:rsidRPr="00CA1623">
        <w:rPr>
          <w:highlight w:val="cyan"/>
          <w:rPrChange w:id="4639" w:author="John Peate" w:date="2022-05-04T08:43:00Z">
            <w:rPr/>
          </w:rPrChange>
        </w:rPr>
        <w:t>Philippeville</w:t>
      </w:r>
      <w:r>
        <w:t xml:space="preserve"> district prepared by </w:t>
      </w:r>
      <w:del w:id="4640" w:author="John Peate" w:date="2022-05-04T08:43:00Z">
        <w:r w:rsidDel="00CA1623">
          <w:delText xml:space="preserve">S. </w:delText>
        </w:r>
      </w:del>
      <w:proofErr w:type="spellStart"/>
      <w:r>
        <w:t>Ostoya</w:t>
      </w:r>
      <w:proofErr w:type="spellEnd"/>
      <w:r>
        <w:t xml:space="preserve">-Delmas, the model </w:t>
      </w:r>
      <w:proofErr w:type="spellStart"/>
      <w:r w:rsidRPr="004703BC">
        <w:rPr>
          <w:i/>
          <w:iCs/>
        </w:rPr>
        <w:t>nžî</w:t>
      </w:r>
      <w:proofErr w:type="spellEnd"/>
      <w:r>
        <w:t xml:space="preserve"> is documented as typical of the nomadic dialects, while the form </w:t>
      </w:r>
      <w:proofErr w:type="spellStart"/>
      <w:r w:rsidRPr="004703BC">
        <w:rPr>
          <w:i/>
          <w:iCs/>
        </w:rPr>
        <w:t>nežžī</w:t>
      </w:r>
      <w:proofErr w:type="spellEnd"/>
      <w:r>
        <w:t xml:space="preserve"> is documented for the sedentary dialects in the district</w:t>
      </w:r>
      <w:ins w:id="4641" w:author="John Peate" w:date="2022-05-04T08:43:00Z">
        <w:r w:rsidR="00CA1623">
          <w:t xml:space="preserve"> </w:t>
        </w:r>
      </w:ins>
      <w:del w:id="4642" w:author="John Peate" w:date="2022-05-04T08:43:00Z">
        <w:r w:rsidDel="00CA1623">
          <w:delText>: Ostoya-Delmas</w:delText>
        </w:r>
      </w:del>
      <w:ins w:id="4643" w:author="John Peate" w:date="2022-05-04T08:43:00Z">
        <w:r w:rsidR="00CA1623">
          <w:t>(</w:t>
        </w:r>
      </w:ins>
      <w:del w:id="4644" w:author="John Peate" w:date="2022-05-04T08:43:00Z">
        <w:r w:rsidDel="00CA1623">
          <w:delText xml:space="preserve"> </w:delText>
        </w:r>
      </w:del>
      <w:r>
        <w:t>1938, p. 77</w:t>
      </w:r>
      <w:ins w:id="4645" w:author="John Peate" w:date="2022-05-04T08:43:00Z">
        <w:r w:rsidR="00CA1623">
          <w:t>)</w:t>
        </w:r>
      </w:ins>
      <w:r>
        <w:t xml:space="preserve">. </w:t>
      </w:r>
    </w:p>
  </w:footnote>
  <w:footnote w:id="298">
    <w:p w14:paraId="755E3F19" w14:textId="7705BBB7" w:rsidR="00271241" w:rsidRDefault="00271241" w:rsidP="00271241">
      <w:pPr>
        <w:pStyle w:val="FootnoteText"/>
      </w:pPr>
      <w:r>
        <w:rPr>
          <w:rStyle w:val="FootnoteReference"/>
        </w:rPr>
        <w:footnoteRef/>
      </w:r>
      <w:r>
        <w:t xml:space="preserve"> </w:t>
      </w:r>
      <w:r>
        <w:tab/>
        <w:t xml:space="preserve">Cf. the conjugation of these forms in the Jewish dialects of Algiers and Tunis: </w:t>
      </w:r>
      <w:r w:rsidRPr="00316ACE">
        <w:t>Cohen</w:t>
      </w:r>
      <w:ins w:id="4656" w:author="John Peate" w:date="2022-05-04T08:46:00Z">
        <w:r w:rsidR="00CA1623">
          <w:t xml:space="preserve"> </w:t>
        </w:r>
      </w:ins>
      <w:del w:id="4657" w:author="John Peate" w:date="2022-05-04T08:46:00Z">
        <w:r w:rsidRPr="00316ACE" w:rsidDel="00CA1623">
          <w:delText xml:space="preserve">, M. </w:delText>
        </w:r>
      </w:del>
      <w:r w:rsidRPr="00316ACE">
        <w:t>1912, pp. 191-192; Cohen</w:t>
      </w:r>
      <w:ins w:id="4658" w:author="John Peate" w:date="2022-05-04T08:46:00Z">
        <w:r w:rsidR="00CA1623">
          <w:t xml:space="preserve"> </w:t>
        </w:r>
      </w:ins>
      <w:del w:id="4659" w:author="John Peate" w:date="2022-05-04T08:46:00Z">
        <w:r w:rsidRPr="00316ACE" w:rsidDel="00CA1623">
          <w:delText xml:space="preserve">, D. </w:delText>
        </w:r>
      </w:del>
      <w:r w:rsidRPr="00316ACE">
        <w:t>1975, p. 106</w:t>
      </w:r>
      <w:r>
        <w:t>.</w:t>
      </w:r>
    </w:p>
  </w:footnote>
  <w:footnote w:id="299">
    <w:p w14:paraId="3BA7A1D6" w14:textId="77777777" w:rsidR="00271241" w:rsidRDefault="00271241" w:rsidP="00271241">
      <w:pPr>
        <w:pStyle w:val="FootnoteText"/>
      </w:pPr>
      <w:r>
        <w:rPr>
          <w:rStyle w:val="FootnoteReference"/>
        </w:rPr>
        <w:footnoteRef/>
      </w:r>
      <w:r>
        <w:t xml:space="preserve"> </w:t>
      </w:r>
      <w:r>
        <w:tab/>
        <w:t xml:space="preserve">The informant who translated orally used this pronunciation. The </w:t>
      </w:r>
      <w:proofErr w:type="spellStart"/>
      <w:r w:rsidRPr="00CA1623">
        <w:rPr>
          <w:i/>
          <w:iCs/>
          <w:rPrChange w:id="4666" w:author="John Peate" w:date="2022-05-04T08:46:00Z">
            <w:rPr/>
          </w:rPrChange>
        </w:rPr>
        <w:t>šarḥ</w:t>
      </w:r>
      <w:proofErr w:type="spellEnd"/>
      <w:r>
        <w:t xml:space="preserve"> has the written form </w:t>
      </w:r>
      <w:r w:rsidRPr="00316ACE">
        <w:rPr>
          <w:rtl/>
          <w:lang w:bidi="he-IL"/>
        </w:rPr>
        <w:t>שקית</w:t>
      </w:r>
      <w:r>
        <w:t xml:space="preserve">, pronounced </w:t>
      </w:r>
      <w:proofErr w:type="spellStart"/>
      <w:r w:rsidRPr="00316ACE">
        <w:t>šqēt</w:t>
      </w:r>
      <w:proofErr w:type="spellEnd"/>
      <w:r>
        <w:t>.</w:t>
      </w:r>
    </w:p>
  </w:footnote>
  <w:footnote w:id="300">
    <w:p w14:paraId="28F85D0B" w14:textId="48405256" w:rsidR="00271241" w:rsidRDefault="00271241" w:rsidP="00271241">
      <w:pPr>
        <w:pStyle w:val="FootnoteText"/>
      </w:pPr>
      <w:r>
        <w:rPr>
          <w:rStyle w:val="FootnoteReference"/>
        </w:rPr>
        <w:footnoteRef/>
      </w:r>
      <w:r>
        <w:t xml:space="preserve"> </w:t>
      </w:r>
      <w:r>
        <w:tab/>
        <w:t xml:space="preserve">Cf. </w:t>
      </w:r>
      <w:del w:id="4692" w:author="John Peate" w:date="2022-05-04T08:46:00Z">
        <w:r w:rsidDel="00CA1623">
          <w:delText xml:space="preserve">section </w:delText>
        </w:r>
      </w:del>
      <w:ins w:id="4693" w:author="John Peate" w:date="2022-05-04T08:46:00Z">
        <w:r w:rsidR="00CA1623">
          <w:t>S</w:t>
        </w:r>
        <w:r w:rsidR="00CA1623">
          <w:t xml:space="preserve">ection </w:t>
        </w:r>
      </w:ins>
      <w:r>
        <w:t>[7.2.5.4] regarding the reduced vowel [</w:t>
      </w:r>
      <w:proofErr w:type="spellStart"/>
      <w:r>
        <w:t>i</w:t>
      </w:r>
      <w:proofErr w:type="spellEnd"/>
      <w:r>
        <w:t xml:space="preserve">] pronounced in this form. </w:t>
      </w:r>
    </w:p>
  </w:footnote>
  <w:footnote w:id="301">
    <w:p w14:paraId="5B1641B7" w14:textId="06ADBC5A" w:rsidR="00271241" w:rsidRPr="0012245A" w:rsidRDefault="00271241" w:rsidP="00271241">
      <w:pPr>
        <w:pStyle w:val="FootnoteText"/>
        <w:rPr>
          <w:lang w:bidi="ar-JO"/>
        </w:rPr>
      </w:pPr>
      <w:r>
        <w:rPr>
          <w:rStyle w:val="FootnoteReference"/>
        </w:rPr>
        <w:footnoteRef/>
      </w:r>
      <w:r>
        <w:t xml:space="preserve"> </w:t>
      </w:r>
      <w:r>
        <w:tab/>
        <w:t xml:space="preserve">See the discussion above in </w:t>
      </w:r>
      <w:del w:id="4703" w:author="John Peate" w:date="2022-05-04T08:46:00Z">
        <w:r w:rsidDel="00CA1623">
          <w:delText xml:space="preserve">section </w:delText>
        </w:r>
      </w:del>
      <w:ins w:id="4704" w:author="John Peate" w:date="2022-05-04T08:46:00Z">
        <w:r w:rsidR="00CA1623">
          <w:t>S</w:t>
        </w:r>
        <w:r w:rsidR="00CA1623">
          <w:t xml:space="preserve">ection </w:t>
        </w:r>
      </w:ins>
      <w:r>
        <w:t>[7.2.5.6</w:t>
      </w:r>
      <w:ins w:id="4705" w:author="John Peate" w:date="2022-05-04T08:46:00Z">
        <w:r w:rsidR="00CA1623">
          <w:t>]</w:t>
        </w:r>
      </w:ins>
      <w:del w:id="4706" w:author="John Peate" w:date="2022-05-04T08:46:00Z">
        <w:r w:rsidDel="00CA1623">
          <w:delText xml:space="preserve">]: Verbs with Third Root Letter </w:delText>
        </w:r>
        <w:r w:rsidDel="00CA1623">
          <w:rPr>
            <w:rFonts w:hint="cs"/>
            <w:rtl/>
            <w:lang w:bidi="he-IL"/>
          </w:rPr>
          <w:delText>א</w:delText>
        </w:r>
        <w:r w:rsidDel="00CA1623">
          <w:rPr>
            <w:lang w:bidi="ar-JO"/>
          </w:rPr>
          <w:delText xml:space="preserve"> Conjugated Like Verbs with Third Root Letter </w:delText>
        </w:r>
        <w:r w:rsidDel="00CA1623">
          <w:rPr>
            <w:rFonts w:hint="cs"/>
            <w:rtl/>
            <w:lang w:val="en-GB" w:bidi="he-IL"/>
          </w:rPr>
          <w:delText>י</w:delText>
        </w:r>
      </w:del>
      <w:r>
        <w:rPr>
          <w:lang w:bidi="ar-JO"/>
        </w:rPr>
        <w:t>.</w:t>
      </w:r>
    </w:p>
  </w:footnote>
  <w:footnote w:id="302">
    <w:p w14:paraId="7FE3F7B2" w14:textId="1893E381" w:rsidR="00271241" w:rsidRPr="0012126C" w:rsidRDefault="00271241" w:rsidP="00271241">
      <w:pPr>
        <w:pStyle w:val="FootnoteText"/>
        <w:rPr>
          <w:lang w:bidi="ar-JO"/>
        </w:rPr>
      </w:pPr>
      <w:r>
        <w:rPr>
          <w:rStyle w:val="FootnoteReference"/>
        </w:rPr>
        <w:footnoteRef/>
      </w:r>
      <w:r>
        <w:t xml:space="preserve"> </w:t>
      </w:r>
      <w:r>
        <w:tab/>
        <w:t xml:space="preserve">See </w:t>
      </w:r>
      <w:del w:id="4723" w:author="John Peate" w:date="2022-05-04T08:49:00Z">
        <w:r w:rsidDel="00230CBC">
          <w:delText xml:space="preserve">section </w:delText>
        </w:r>
      </w:del>
      <w:ins w:id="4724" w:author="John Peate" w:date="2022-05-04T08:49:00Z">
        <w:r w:rsidR="00230CBC">
          <w:t>S</w:t>
        </w:r>
        <w:r w:rsidR="00230CBC">
          <w:t xml:space="preserve">ection </w:t>
        </w:r>
      </w:ins>
      <w:r>
        <w:t>[7.2.3.4]</w:t>
      </w:r>
      <w:del w:id="4725" w:author="John Peate" w:date="2022-05-04T08:49:00Z">
        <w:r w:rsidDel="00230CBC">
          <w:delText xml:space="preserve">: Verbs Whose First Root Letter is </w:delText>
        </w:r>
        <w:r w:rsidDel="00230CBC">
          <w:rPr>
            <w:rFonts w:hint="cs"/>
            <w:rtl/>
            <w:lang w:val="en-GB" w:bidi="he-IL"/>
          </w:rPr>
          <w:delText>ו</w:delText>
        </w:r>
        <w:r w:rsidDel="00230CBC">
          <w:rPr>
            <w:lang w:bidi="ar-JO"/>
          </w:rPr>
          <w:delText xml:space="preserve"> – Participle Forms</w:delText>
        </w:r>
      </w:del>
      <w:r>
        <w:rPr>
          <w:lang w:bidi="ar-JO"/>
        </w:rPr>
        <w:t>.</w:t>
      </w:r>
    </w:p>
  </w:footnote>
  <w:footnote w:id="303">
    <w:p w14:paraId="67A26F48" w14:textId="31007817" w:rsidR="00271241" w:rsidRPr="0012126C" w:rsidRDefault="00271241" w:rsidP="00271241">
      <w:pPr>
        <w:pStyle w:val="FootnoteText"/>
        <w:rPr>
          <w:lang w:bidi="ar-JO"/>
        </w:rPr>
      </w:pPr>
      <w:r>
        <w:rPr>
          <w:rStyle w:val="FootnoteReference"/>
        </w:rPr>
        <w:footnoteRef/>
      </w:r>
      <w:r>
        <w:t xml:space="preserve"> </w:t>
      </w:r>
      <w:r>
        <w:tab/>
        <w:t>See section [7.2.5.4]</w:t>
      </w:r>
      <w:del w:id="4729" w:author="John Peate" w:date="2022-05-04T08:49:00Z">
        <w:r w:rsidDel="00230CBC">
          <w:delText xml:space="preserve">: Verbs Whose Second Root Letter is </w:delText>
        </w:r>
        <w:r w:rsidDel="00230CBC">
          <w:rPr>
            <w:rFonts w:hint="cs"/>
            <w:rtl/>
            <w:lang w:val="en-GB" w:bidi="he-IL"/>
          </w:rPr>
          <w:delText>ו</w:delText>
        </w:r>
        <w:r w:rsidDel="00230CBC">
          <w:rPr>
            <w:lang w:bidi="ar-JO"/>
          </w:rPr>
          <w:delText xml:space="preserve"> or </w:delText>
        </w:r>
        <w:r w:rsidDel="00230CBC">
          <w:rPr>
            <w:rFonts w:hint="cs"/>
            <w:rtl/>
            <w:lang w:val="en-GB" w:bidi="he-IL"/>
          </w:rPr>
          <w:delText>י</w:delText>
        </w:r>
        <w:r w:rsidDel="00230CBC">
          <w:rPr>
            <w:lang w:bidi="ar-JO"/>
          </w:rPr>
          <w:delText xml:space="preserve"> – Participle Forms</w:delText>
        </w:r>
      </w:del>
      <w:r>
        <w:rPr>
          <w:lang w:bidi="ar-JO"/>
        </w:rPr>
        <w:t>. This form was also sometimes realized with a secondary doubling of the /y/, and in some instances a short [</w:t>
      </w:r>
      <w:proofErr w:type="spellStart"/>
      <w:r>
        <w:rPr>
          <w:lang w:bidi="ar-JO"/>
        </w:rPr>
        <w:t>i</w:t>
      </w:r>
      <w:proofErr w:type="spellEnd"/>
      <w:r>
        <w:rPr>
          <w:lang w:bidi="ar-JO"/>
        </w:rPr>
        <w:t xml:space="preserve">] was inserted before the third root letter. </w:t>
      </w:r>
      <w:del w:id="4730" w:author="John Peate" w:date="2022-05-04T10:59:00Z">
        <w:r w:rsidDel="007617B8">
          <w:rPr>
            <w:lang w:bidi="ar-JO"/>
          </w:rPr>
          <w:delText>Thus</w:delText>
        </w:r>
      </w:del>
      <w:ins w:id="4731" w:author="John Peate" w:date="2022-05-04T10:59:00Z">
        <w:r w:rsidR="007617B8">
          <w:rPr>
            <w:lang w:bidi="ar-JO"/>
          </w:rPr>
          <w:t>Thus,</w:t>
        </w:r>
      </w:ins>
      <w:r>
        <w:rPr>
          <w:lang w:bidi="ar-JO"/>
        </w:rPr>
        <w:t xml:space="preserve"> we find: </w:t>
      </w:r>
      <w:r w:rsidRPr="00316ACE">
        <w:t>l</w:t>
      </w:r>
      <w:r w:rsidRPr="00230CBC">
        <w:rPr>
          <w:i/>
          <w:iCs/>
          <w:rPrChange w:id="4732" w:author="John Peate" w:date="2022-05-04T08:49:00Z">
            <w:rPr/>
          </w:rPrChange>
        </w:rPr>
        <w:t>-</w:t>
      </w:r>
      <w:proofErr w:type="spellStart"/>
      <w:r w:rsidRPr="00230CBC">
        <w:rPr>
          <w:i/>
          <w:iCs/>
          <w:rPrChange w:id="4733" w:author="John Peate" w:date="2022-05-04T08:49:00Z">
            <w:rPr/>
          </w:rPrChange>
        </w:rPr>
        <w:t>waṭyy</w:t>
      </w:r>
      <w:proofErr w:type="spellEnd"/>
      <w:r w:rsidRPr="00230CBC">
        <w:rPr>
          <w:i/>
          <w:iCs/>
          <w:rPrChange w:id="4734" w:author="John Peate" w:date="2022-05-04T08:49:00Z">
            <w:rPr/>
          </w:rPrChange>
        </w:rPr>
        <w:t>-</w:t>
      </w:r>
      <w:proofErr w:type="spellStart"/>
      <w:r w:rsidRPr="00230CBC">
        <w:rPr>
          <w:i/>
          <w:iCs/>
          <w:rPrChange w:id="4735" w:author="John Peate" w:date="2022-05-04T08:49:00Z">
            <w:rPr/>
          </w:rPrChange>
        </w:rPr>
        <w:t>īn</w:t>
      </w:r>
      <w:proofErr w:type="spellEnd"/>
      <w:r>
        <w:t xml:space="preserve"> (</w:t>
      </w:r>
      <w:proofErr w:type="spellStart"/>
      <w:r w:rsidRPr="00316ACE">
        <w:rPr>
          <w:rtl/>
          <w:lang w:bidi="he-IL"/>
        </w:rPr>
        <w:t>עֲנָוִ֣ים</w:t>
      </w:r>
      <w:proofErr w:type="spellEnd"/>
      <w:r>
        <w:t xml:space="preserve">, Ps 34:3), </w:t>
      </w:r>
      <w:r w:rsidRPr="00230CBC">
        <w:rPr>
          <w:i/>
          <w:iCs/>
          <w:rPrChange w:id="4736" w:author="John Peate" w:date="2022-05-04T08:49:00Z">
            <w:rPr/>
          </w:rPrChange>
        </w:rPr>
        <w:t>l-</w:t>
      </w:r>
      <w:proofErr w:type="spellStart"/>
      <w:r w:rsidRPr="00230CBC">
        <w:rPr>
          <w:i/>
          <w:iCs/>
          <w:rPrChange w:id="4737" w:author="John Peate" w:date="2022-05-04T08:49:00Z">
            <w:rPr/>
          </w:rPrChange>
        </w:rPr>
        <w:t>waṭiyy</w:t>
      </w:r>
      <w:proofErr w:type="spellEnd"/>
      <w:r w:rsidRPr="00230CBC">
        <w:rPr>
          <w:i/>
          <w:iCs/>
          <w:rPrChange w:id="4738" w:author="John Peate" w:date="2022-05-04T08:49:00Z">
            <w:rPr/>
          </w:rPrChange>
        </w:rPr>
        <w:t>-</w:t>
      </w:r>
      <w:proofErr w:type="spellStart"/>
      <w:r w:rsidRPr="00230CBC">
        <w:rPr>
          <w:i/>
          <w:iCs/>
          <w:rPrChange w:id="4739" w:author="John Peate" w:date="2022-05-04T08:49:00Z">
            <w:rPr/>
          </w:rPrChange>
        </w:rPr>
        <w:t>īn</w:t>
      </w:r>
      <w:proofErr w:type="spellEnd"/>
      <w:r>
        <w:t xml:space="preserve"> (</w:t>
      </w:r>
      <w:proofErr w:type="spellStart"/>
      <w:r w:rsidRPr="00316ACE">
        <w:rPr>
          <w:rtl/>
          <w:lang w:bidi="he-IL"/>
        </w:rPr>
        <w:t>עֲנָוִֽים</w:t>
      </w:r>
      <w:proofErr w:type="spellEnd"/>
      <w:r>
        <w:t>, Ps 10:12) [</w:t>
      </w:r>
      <w:r w:rsidRPr="00316ACE">
        <w:rPr>
          <w:highlight w:val="yellow"/>
          <w:rtl/>
          <w:lang w:bidi="he-IL"/>
        </w:rPr>
        <w:t xml:space="preserve">האם שני התעתיקים פה צריכים להיות עם תנועת </w:t>
      </w:r>
      <w:r w:rsidRPr="00316ACE">
        <w:rPr>
          <w:highlight w:val="yellow"/>
        </w:rPr>
        <w:t>ā</w:t>
      </w:r>
      <w:r w:rsidRPr="00316ACE">
        <w:rPr>
          <w:highlight w:val="yellow"/>
          <w:rtl/>
          <w:lang w:bidi="he-IL"/>
        </w:rPr>
        <w:t xml:space="preserve"> ארוכה</w:t>
      </w:r>
      <w:r w:rsidRPr="00316ACE">
        <w:rPr>
          <w:highlight w:val="yellow"/>
          <w:rtl/>
        </w:rPr>
        <w:t xml:space="preserve">? </w:t>
      </w:r>
      <w:r w:rsidRPr="00316ACE">
        <w:rPr>
          <w:highlight w:val="yellow"/>
          <w:rtl/>
          <w:lang w:bidi="he-IL"/>
        </w:rPr>
        <w:t xml:space="preserve">השווי לראש סעיף </w:t>
      </w:r>
      <w:r w:rsidRPr="00316ACE">
        <w:rPr>
          <w:highlight w:val="yellow"/>
          <w:rtl/>
        </w:rPr>
        <w:t>7.2.5.4</w:t>
      </w:r>
      <w:r>
        <w:t>].</w:t>
      </w:r>
    </w:p>
  </w:footnote>
  <w:footnote w:id="304">
    <w:p w14:paraId="5D9414AA" w14:textId="2ED11D80" w:rsidR="00271241" w:rsidRDefault="00271241" w:rsidP="00271241">
      <w:pPr>
        <w:pStyle w:val="FootnoteText"/>
      </w:pPr>
      <w:r>
        <w:rPr>
          <w:rStyle w:val="FootnoteReference"/>
        </w:rPr>
        <w:footnoteRef/>
      </w:r>
      <w:r>
        <w:t xml:space="preserve"> </w:t>
      </w:r>
      <w:r>
        <w:tab/>
        <w:t xml:space="preserve">Cf. </w:t>
      </w:r>
      <w:del w:id="4746" w:author="John Peate" w:date="2022-05-04T08:49:00Z">
        <w:r w:rsidDel="00230CBC">
          <w:delText xml:space="preserve">section </w:delText>
        </w:r>
      </w:del>
      <w:ins w:id="4747" w:author="John Peate" w:date="2022-05-04T08:49:00Z">
        <w:r w:rsidR="00230CBC">
          <w:t>S</w:t>
        </w:r>
        <w:r w:rsidR="00230CBC">
          <w:t xml:space="preserve">ection </w:t>
        </w:r>
      </w:ins>
      <w:r>
        <w:t xml:space="preserve">[7.6] regarding the disappearance of the </w:t>
      </w:r>
      <w:del w:id="4748" w:author="John Peate" w:date="2022-05-04T08:50:00Z">
        <w:r w:rsidDel="00230CBC">
          <w:delText>Classical Arabic</w:delText>
        </w:r>
      </w:del>
      <w:ins w:id="4749" w:author="John Peate" w:date="2022-05-04T08:50:00Z">
        <w:r w:rsidR="00230CBC">
          <w:t>CA</w:t>
        </w:r>
      </w:ins>
      <w:r>
        <w:t xml:space="preserve"> causative form </w:t>
      </w:r>
      <w:r w:rsidRPr="00316ACE">
        <w:rPr>
          <w:rtl/>
        </w:rPr>
        <w:t>أَفْعَلَ</w:t>
      </w:r>
      <w:r>
        <w:t>.</w:t>
      </w:r>
    </w:p>
  </w:footnote>
  <w:footnote w:id="305">
    <w:p w14:paraId="14E9B319" w14:textId="77777777" w:rsidR="00271241" w:rsidRDefault="00271241" w:rsidP="00271241">
      <w:pPr>
        <w:pStyle w:val="FootnoteText"/>
      </w:pPr>
      <w:r>
        <w:rPr>
          <w:rStyle w:val="FootnoteReference"/>
        </w:rPr>
        <w:footnoteRef/>
      </w:r>
      <w:r>
        <w:t xml:space="preserve"> </w:t>
      </w:r>
      <w:r>
        <w:tab/>
      </w:r>
      <w:r w:rsidRPr="00316ACE">
        <w:t>Heath 1987, pp. 11-12, 61 ff</w:t>
      </w:r>
      <w:r>
        <w:t>.</w:t>
      </w:r>
    </w:p>
  </w:footnote>
  <w:footnote w:id="306">
    <w:p w14:paraId="64888ACA" w14:textId="570CE344" w:rsidR="00271241" w:rsidRDefault="00271241" w:rsidP="00271241">
      <w:pPr>
        <w:pStyle w:val="FootnoteText"/>
      </w:pPr>
      <w:r>
        <w:rPr>
          <w:rStyle w:val="FootnoteReference"/>
        </w:rPr>
        <w:footnoteRef/>
      </w:r>
      <w:r>
        <w:t xml:space="preserve"> </w:t>
      </w:r>
      <w:r>
        <w:tab/>
        <w:t xml:space="preserve">See </w:t>
      </w:r>
      <w:del w:id="4809" w:author="John Peate" w:date="2022-05-04T08:59:00Z">
        <w:r w:rsidDel="00230CBC">
          <w:delText xml:space="preserve">section </w:delText>
        </w:r>
      </w:del>
      <w:ins w:id="4810" w:author="John Peate" w:date="2022-05-04T08:59:00Z">
        <w:r w:rsidR="00230CBC">
          <w:t>S</w:t>
        </w:r>
        <w:r w:rsidR="00230CBC">
          <w:t xml:space="preserve">ection </w:t>
        </w:r>
      </w:ins>
      <w:r>
        <w:t>[3.4]A.</w:t>
      </w:r>
    </w:p>
  </w:footnote>
  <w:footnote w:id="307">
    <w:p w14:paraId="654156E0" w14:textId="77777777" w:rsidR="00271241" w:rsidRDefault="00271241" w:rsidP="00271241">
      <w:pPr>
        <w:pStyle w:val="FootnoteText"/>
      </w:pPr>
      <w:r>
        <w:rPr>
          <w:rStyle w:val="FootnoteReference"/>
        </w:rPr>
        <w:footnoteRef/>
      </w:r>
      <w:r>
        <w:t xml:space="preserve"> </w:t>
      </w:r>
      <w:r>
        <w:tab/>
        <w:t>This informant showed a general tendency to add epenthetic vowels.</w:t>
      </w:r>
    </w:p>
  </w:footnote>
  <w:footnote w:id="308">
    <w:p w14:paraId="16AEB402" w14:textId="6619E311" w:rsidR="00271241" w:rsidRDefault="00271241" w:rsidP="00271241">
      <w:pPr>
        <w:pStyle w:val="FootnoteText"/>
      </w:pPr>
      <w:r>
        <w:rPr>
          <w:rStyle w:val="FootnoteReference"/>
        </w:rPr>
        <w:footnoteRef/>
      </w:r>
      <w:r>
        <w:t xml:space="preserve"> </w:t>
      </w:r>
      <w:r>
        <w:tab/>
        <w:t xml:space="preserve">Ph. </w:t>
      </w:r>
      <w:proofErr w:type="spellStart"/>
      <w:r>
        <w:t>Marçais</w:t>
      </w:r>
      <w:proofErr w:type="spellEnd"/>
      <w:r>
        <w:t xml:space="preserve"> states that the model combined with suffixes beginning with a vowel is </w:t>
      </w:r>
      <w:r w:rsidRPr="00316ACE">
        <w:t>CVCCC-</w:t>
      </w:r>
      <w:r>
        <w:t xml:space="preserve"> or </w:t>
      </w:r>
      <w:r w:rsidRPr="00316ACE">
        <w:rPr>
          <w:highlight w:val="yellow"/>
        </w:rPr>
        <w:t>CVCC</w:t>
      </w:r>
      <w:r w:rsidRPr="00316ACE">
        <w:rPr>
          <w:rFonts w:ascii="Times New Roman" w:hAnsi="Times New Roman"/>
          <w:highlight w:val="yellow"/>
        </w:rPr>
        <w:t>◦</w:t>
      </w:r>
      <w:r w:rsidRPr="00316ACE">
        <w:rPr>
          <w:highlight w:val="yellow"/>
        </w:rPr>
        <w:t>C-</w:t>
      </w:r>
      <w:r>
        <w:t xml:space="preserve"> </w:t>
      </w:r>
      <w:r>
        <w:rPr>
          <w:highlight w:val="yellow"/>
        </w:rPr>
        <w:t>[</w:t>
      </w:r>
      <w:r w:rsidRPr="00B36A9A">
        <w:rPr>
          <w:highlight w:val="yellow"/>
        </w:rPr>
        <w:t>CHECK symbol]</w:t>
      </w:r>
      <w:r>
        <w:t>, with a vocal element between C</w:t>
      </w:r>
      <w:r w:rsidRPr="00B36A9A">
        <w:rPr>
          <w:vertAlign w:val="subscript"/>
        </w:rPr>
        <w:t>2</w:t>
      </w:r>
      <w:r>
        <w:t xml:space="preserve"> and C</w:t>
      </w:r>
      <w:r w:rsidRPr="00B36A9A">
        <w:rPr>
          <w:vertAlign w:val="subscript"/>
        </w:rPr>
        <w:t>3</w:t>
      </w:r>
      <w:r>
        <w:t xml:space="preserve">, when this is encouraged by the phonetic characteristics of the final consonant. </w:t>
      </w:r>
      <w:proofErr w:type="spellStart"/>
      <w:r>
        <w:t>Marçais</w:t>
      </w:r>
      <w:proofErr w:type="spellEnd"/>
      <w:ins w:id="4823" w:author="John Peate" w:date="2022-05-04T08:59:00Z">
        <w:r w:rsidR="00230CBC">
          <w:t xml:space="preserve"> </w:t>
        </w:r>
      </w:ins>
      <w:del w:id="4824" w:author="John Peate" w:date="2022-05-04T08:59:00Z">
        <w:r w:rsidDel="00230CBC">
          <w:delText xml:space="preserve">, Ph. </w:delText>
        </w:r>
      </w:del>
      <w:r>
        <w:t>1956, p. 176.</w:t>
      </w:r>
    </w:p>
  </w:footnote>
  <w:footnote w:id="309">
    <w:p w14:paraId="473C6207" w14:textId="242AB9A6" w:rsidR="00271241" w:rsidRDefault="00271241" w:rsidP="00271241">
      <w:pPr>
        <w:pStyle w:val="FootnoteText"/>
      </w:pPr>
      <w:r>
        <w:rPr>
          <w:rStyle w:val="FootnoteReference"/>
        </w:rPr>
        <w:footnoteRef/>
      </w:r>
      <w:r>
        <w:t xml:space="preserve"> </w:t>
      </w:r>
      <w:r>
        <w:tab/>
      </w:r>
      <w:r w:rsidRPr="00316ACE">
        <w:t>Cohen</w:t>
      </w:r>
      <w:ins w:id="4825" w:author="John Peate" w:date="2022-05-04T08:59:00Z">
        <w:r w:rsidR="00230CBC">
          <w:t xml:space="preserve"> </w:t>
        </w:r>
      </w:ins>
      <w:del w:id="4826" w:author="John Peate" w:date="2022-05-04T08:59:00Z">
        <w:r w:rsidRPr="00316ACE" w:rsidDel="00230CBC">
          <w:delText xml:space="preserve">, M. </w:delText>
        </w:r>
      </w:del>
      <w:r w:rsidRPr="00316ACE">
        <w:t>1912, pp. 67, 200</w:t>
      </w:r>
      <w:r>
        <w:t>.</w:t>
      </w:r>
    </w:p>
  </w:footnote>
  <w:footnote w:id="310">
    <w:p w14:paraId="7289944F" w14:textId="47240802"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4827" w:author="John Peate" w:date="2022-05-04T08:59:00Z">
        <w:r w:rsidR="00230CBC">
          <w:t xml:space="preserve"> </w:t>
        </w:r>
      </w:ins>
      <w:del w:id="4828" w:author="John Peate" w:date="2022-05-04T08:58:00Z">
        <w:r w:rsidRPr="00316ACE" w:rsidDel="00230CBC">
          <w:delText xml:space="preserve">, W. </w:delText>
        </w:r>
      </w:del>
      <w:r w:rsidRPr="00316ACE">
        <w:t>1902, p. 73</w:t>
      </w:r>
      <w:r>
        <w:t>.</w:t>
      </w:r>
    </w:p>
  </w:footnote>
  <w:footnote w:id="311">
    <w:p w14:paraId="230B9EE0" w14:textId="04BD7B7A" w:rsidR="00271241" w:rsidRDefault="00271241" w:rsidP="00271241">
      <w:pPr>
        <w:pStyle w:val="FootnoteText"/>
      </w:pPr>
      <w:r>
        <w:rPr>
          <w:rStyle w:val="FootnoteReference"/>
        </w:rPr>
        <w:footnoteRef/>
      </w:r>
      <w:r>
        <w:t xml:space="preserve"> </w:t>
      </w:r>
      <w:r>
        <w:tab/>
        <w:t>This phenomenon is also found in other verb types in this verb form, such as</w:t>
      </w:r>
      <w:del w:id="4829" w:author="John Peate" w:date="2022-05-04T08:58:00Z">
        <w:r w:rsidDel="00230CBC">
          <w:delText>:</w:delText>
        </w:r>
      </w:del>
      <w:r>
        <w:t xml:space="preserve"> </w:t>
      </w:r>
      <w:proofErr w:type="spellStart"/>
      <w:r w:rsidRPr="00230CBC">
        <w:rPr>
          <w:i/>
          <w:iCs/>
          <w:rPrChange w:id="4830" w:author="John Peate" w:date="2022-05-04T08:58:00Z">
            <w:rPr/>
          </w:rPrChange>
        </w:rPr>
        <w:t>ˀaddǝbu-ni</w:t>
      </w:r>
      <w:proofErr w:type="spellEnd"/>
      <w:r>
        <w:t xml:space="preserve"> (</w:t>
      </w:r>
      <w:r w:rsidRPr="00316ACE">
        <w:rPr>
          <w:rtl/>
          <w:lang w:bidi="he-IL"/>
        </w:rPr>
        <w:t>יִסְּר֥וּנִי</w:t>
      </w:r>
      <w:r>
        <w:t xml:space="preserve">, Ps 16:7); we will not discuss this </w:t>
      </w:r>
      <w:del w:id="4831" w:author="John Peate" w:date="2022-05-04T08:59:00Z">
        <w:r w:rsidDel="00230CBC">
          <w:delText xml:space="preserve">repeatedly </w:delText>
        </w:r>
      </w:del>
      <w:r>
        <w:t>for each different verb form.</w:t>
      </w:r>
    </w:p>
  </w:footnote>
  <w:footnote w:id="312">
    <w:p w14:paraId="0FDABABD" w14:textId="6D1015A1" w:rsidR="00271241" w:rsidRDefault="00271241" w:rsidP="00271241">
      <w:pPr>
        <w:pStyle w:val="FootnoteText"/>
      </w:pPr>
      <w:r>
        <w:rPr>
          <w:rStyle w:val="FootnoteReference"/>
        </w:rPr>
        <w:footnoteRef/>
      </w:r>
      <w:r>
        <w:t xml:space="preserve"> </w:t>
      </w:r>
      <w:r>
        <w:tab/>
        <w:t xml:space="preserve">See </w:t>
      </w:r>
      <w:del w:id="4840" w:author="John Peate" w:date="2022-05-04T08:58:00Z">
        <w:r w:rsidDel="00230CBC">
          <w:delText xml:space="preserve">section </w:delText>
        </w:r>
      </w:del>
      <w:ins w:id="4841" w:author="John Peate" w:date="2022-05-04T08:58:00Z">
        <w:r w:rsidR="00230CBC">
          <w:t>S</w:t>
        </w:r>
        <w:r w:rsidR="00230CBC">
          <w:t xml:space="preserve">ection </w:t>
        </w:r>
      </w:ins>
      <w:r>
        <w:t>[5.2.]</w:t>
      </w:r>
      <w:del w:id="4842" w:author="John Peate" w:date="2022-05-04T08:58:00Z">
        <w:r w:rsidDel="00230CBC">
          <w:delText>: Consonantal Clusters</w:delText>
        </w:r>
      </w:del>
      <w:r>
        <w:t>.</w:t>
      </w:r>
    </w:p>
  </w:footnote>
  <w:footnote w:id="313">
    <w:p w14:paraId="553AA373" w14:textId="4254386E" w:rsidR="00271241" w:rsidRDefault="00271241" w:rsidP="00271241">
      <w:pPr>
        <w:pStyle w:val="FootnoteText"/>
      </w:pPr>
      <w:r>
        <w:rPr>
          <w:rStyle w:val="FootnoteReference"/>
        </w:rPr>
        <w:footnoteRef/>
      </w:r>
      <w:r>
        <w:t xml:space="preserve"> </w:t>
      </w:r>
      <w:r>
        <w:tab/>
      </w:r>
      <w:r w:rsidRPr="00316ACE">
        <w:t>Cohen</w:t>
      </w:r>
      <w:ins w:id="4848" w:author="John Peate" w:date="2022-05-04T08:58:00Z">
        <w:r w:rsidR="00230CBC">
          <w:t xml:space="preserve"> </w:t>
        </w:r>
      </w:ins>
      <w:del w:id="4849" w:author="John Peate" w:date="2022-05-04T08:58:00Z">
        <w:r w:rsidRPr="00316ACE" w:rsidDel="00230CBC">
          <w:delText xml:space="preserve">, M. </w:delText>
        </w:r>
      </w:del>
      <w:r w:rsidRPr="00316ACE">
        <w:t>1912, p. 200</w:t>
      </w:r>
      <w:r>
        <w:t>.</w:t>
      </w:r>
    </w:p>
  </w:footnote>
  <w:footnote w:id="314">
    <w:p w14:paraId="459D54DC" w14:textId="77777777" w:rsidR="00271241" w:rsidRDefault="00271241" w:rsidP="00271241">
      <w:pPr>
        <w:pStyle w:val="FootnoteText"/>
      </w:pPr>
      <w:r>
        <w:rPr>
          <w:rStyle w:val="FootnoteReference"/>
        </w:rPr>
        <w:footnoteRef/>
      </w:r>
      <w:r>
        <w:t xml:space="preserve"> </w:t>
      </w:r>
      <w:r>
        <w:tab/>
        <w:t xml:space="preserve">The phenomenon of the influence of the consonantal environment on the realization of the vowels is examined in the description of verbs with three whole root letters, but it also occurs in the other verb types. We will not discuss it separately for each type, unless some unique feature deserves mention. </w:t>
      </w:r>
    </w:p>
  </w:footnote>
  <w:footnote w:id="315">
    <w:p w14:paraId="3FCD4CD8" w14:textId="21B2A750" w:rsidR="00271241" w:rsidRDefault="00271241" w:rsidP="00271241">
      <w:pPr>
        <w:pStyle w:val="FootnoteText"/>
      </w:pPr>
      <w:r>
        <w:rPr>
          <w:rStyle w:val="FootnoteReference"/>
        </w:rPr>
        <w:footnoteRef/>
      </w:r>
      <w:r>
        <w:t xml:space="preserve"> </w:t>
      </w:r>
      <w:r>
        <w:tab/>
        <w:t xml:space="preserve">This example may reflect the phenomenon of vowel harmony. See </w:t>
      </w:r>
      <w:del w:id="4876" w:author="John Peate" w:date="2022-05-04T09:03:00Z">
        <w:r w:rsidDel="00230CBC">
          <w:delText xml:space="preserve">section </w:delText>
        </w:r>
      </w:del>
      <w:ins w:id="4877" w:author="John Peate" w:date="2022-05-04T09:03:00Z">
        <w:r w:rsidR="00230CBC">
          <w:t>S</w:t>
        </w:r>
        <w:r w:rsidR="00230CBC">
          <w:t xml:space="preserve">ection </w:t>
        </w:r>
      </w:ins>
      <w:r>
        <w:t>[3.5.1.2].</w:t>
      </w:r>
    </w:p>
  </w:footnote>
  <w:footnote w:id="316">
    <w:p w14:paraId="4209DAE7" w14:textId="4C61F2D9" w:rsidR="00271241" w:rsidRDefault="00271241" w:rsidP="00271241">
      <w:pPr>
        <w:pStyle w:val="FootnoteText"/>
      </w:pPr>
      <w:r>
        <w:rPr>
          <w:rStyle w:val="FootnoteReference"/>
        </w:rPr>
        <w:footnoteRef/>
      </w:r>
      <w:r>
        <w:t xml:space="preserve"> </w:t>
      </w:r>
      <w:r>
        <w:tab/>
        <w:t xml:space="preserve">For this form and all the verb forms, we </w:t>
      </w:r>
      <w:del w:id="4879" w:author="John Peate" w:date="2022-05-04T09:05:00Z">
        <w:r w:rsidDel="00230CBC">
          <w:delText xml:space="preserve">will </w:delText>
        </w:r>
      </w:del>
      <w:ins w:id="4880" w:author="John Peate" w:date="2022-05-04T09:05:00Z">
        <w:r w:rsidR="00230CBC">
          <w:t>do</w:t>
        </w:r>
        <w:r w:rsidR="00230CBC">
          <w:t xml:space="preserve"> </w:t>
        </w:r>
      </w:ins>
      <w:r>
        <w:t xml:space="preserve">not mention persons for which no examples </w:t>
      </w:r>
      <w:del w:id="4881" w:author="John Peate" w:date="2022-05-04T09:05:00Z">
        <w:r w:rsidDel="00230CBC">
          <w:delText xml:space="preserve">at all </w:delText>
        </w:r>
      </w:del>
      <w:r>
        <w:t>were found.</w:t>
      </w:r>
    </w:p>
  </w:footnote>
  <w:footnote w:id="317">
    <w:p w14:paraId="0F1FA0FE" w14:textId="482042C0" w:rsidR="00271241" w:rsidRDefault="00271241" w:rsidP="00271241">
      <w:pPr>
        <w:pStyle w:val="FootnoteText"/>
      </w:pPr>
      <w:r>
        <w:rPr>
          <w:rStyle w:val="FootnoteReference"/>
        </w:rPr>
        <w:footnoteRef/>
      </w:r>
      <w:r>
        <w:t xml:space="preserve"> </w:t>
      </w:r>
      <w:r>
        <w:tab/>
        <w:t>In CJA, the root √</w:t>
      </w:r>
      <w:proofErr w:type="spellStart"/>
      <w:r>
        <w:t>ftṣ</w:t>
      </w:r>
      <w:proofErr w:type="spellEnd"/>
      <w:r>
        <w:t xml:space="preserve"> is used both in Form I and in this form with the same meaning. This root shows the same behavior in the Jewish dialect of Algiers. See: Cohen</w:t>
      </w:r>
      <w:ins w:id="4885" w:author="John Peate" w:date="2022-05-04T09:06:00Z">
        <w:r w:rsidR="00230CBC">
          <w:t xml:space="preserve"> </w:t>
        </w:r>
      </w:ins>
      <w:del w:id="4886" w:author="John Peate" w:date="2022-05-04T09:06:00Z">
        <w:r w:rsidDel="00230CBC">
          <w:delText xml:space="preserve">, M. </w:delText>
        </w:r>
      </w:del>
      <w:r>
        <w:t>1912, p. 204.</w:t>
      </w:r>
    </w:p>
  </w:footnote>
  <w:footnote w:id="318">
    <w:p w14:paraId="4B6FF847" w14:textId="76B197B7" w:rsidR="00271241" w:rsidRDefault="00271241" w:rsidP="00271241">
      <w:pPr>
        <w:pStyle w:val="FootnoteText"/>
      </w:pPr>
      <w:r>
        <w:rPr>
          <w:rStyle w:val="FootnoteReference"/>
        </w:rPr>
        <w:footnoteRef/>
      </w:r>
      <w:r>
        <w:t xml:space="preserve"> </w:t>
      </w:r>
      <w:r>
        <w:tab/>
        <w:t xml:space="preserve">Cf. the forms </w:t>
      </w:r>
      <w:proofErr w:type="spellStart"/>
      <w:r w:rsidRPr="00230CBC">
        <w:rPr>
          <w:i/>
          <w:iCs/>
          <w:vertAlign w:val="superscript"/>
          <w:rPrChange w:id="4953" w:author="John Peate" w:date="2022-05-04T08:57:00Z">
            <w:rPr>
              <w:vertAlign w:val="superscript"/>
            </w:rPr>
          </w:rPrChange>
        </w:rPr>
        <w:t>i̯</w:t>
      </w:r>
      <w:r w:rsidRPr="00230CBC">
        <w:rPr>
          <w:i/>
          <w:iCs/>
          <w:rPrChange w:id="4954" w:author="John Peate" w:date="2022-05-04T08:57:00Z">
            <w:rPr/>
          </w:rPrChange>
        </w:rPr>
        <w:t>ikǝddǝb</w:t>
      </w:r>
      <w:proofErr w:type="spellEnd"/>
      <w:r>
        <w:t xml:space="preserve">, </w:t>
      </w:r>
      <w:proofErr w:type="spellStart"/>
      <w:r w:rsidRPr="00316ACE">
        <w:rPr>
          <w:vertAlign w:val="superscript"/>
        </w:rPr>
        <w:t>i̯</w:t>
      </w:r>
      <w:r w:rsidRPr="00230CBC">
        <w:rPr>
          <w:i/>
          <w:iCs/>
          <w:rPrChange w:id="4955" w:author="John Peate" w:date="2022-05-04T08:57:00Z">
            <w:rPr/>
          </w:rPrChange>
        </w:rPr>
        <w:t>ikǝddbu</w:t>
      </w:r>
      <w:proofErr w:type="spellEnd"/>
      <w:r>
        <w:t xml:space="preserve"> documented by M. Cohen for the Jewish dialect of Algiers</w:t>
      </w:r>
      <w:ins w:id="4956" w:author="John Peate" w:date="2022-05-04T08:57:00Z">
        <w:r w:rsidR="00230CBC">
          <w:t xml:space="preserve"> </w:t>
        </w:r>
      </w:ins>
      <w:del w:id="4957" w:author="John Peate" w:date="2022-05-04T08:57:00Z">
        <w:r w:rsidDel="00230CBC">
          <w:delText xml:space="preserve">. Cohen, M. </w:delText>
        </w:r>
      </w:del>
      <w:ins w:id="4958" w:author="John Peate" w:date="2022-05-04T08:57:00Z">
        <w:r w:rsidR="00230CBC">
          <w:t>(</w:t>
        </w:r>
      </w:ins>
      <w:r>
        <w:t>1912, p. 200</w:t>
      </w:r>
      <w:ins w:id="4959" w:author="John Peate" w:date="2022-05-04T08:57:00Z">
        <w:r w:rsidR="00230CBC">
          <w:t>)</w:t>
        </w:r>
      </w:ins>
      <w:r>
        <w:t>.</w:t>
      </w:r>
    </w:p>
  </w:footnote>
  <w:footnote w:id="319">
    <w:p w14:paraId="2194AAFD" w14:textId="5CCF19C0" w:rsidR="00271241" w:rsidRPr="00096E67" w:rsidRDefault="00271241" w:rsidP="00271241">
      <w:pPr>
        <w:pStyle w:val="FootnoteText"/>
      </w:pPr>
      <w:r>
        <w:rPr>
          <w:rStyle w:val="FootnoteReference"/>
        </w:rPr>
        <w:footnoteRef/>
      </w:r>
      <w:r>
        <w:t xml:space="preserve"> </w:t>
      </w:r>
      <w:r>
        <w:tab/>
        <w:t xml:space="preserve">Accordingly, we </w:t>
      </w:r>
      <w:del w:id="4960" w:author="John Peate" w:date="2022-05-04T08:57:00Z">
        <w:r w:rsidDel="00230CBC">
          <w:delText xml:space="preserve">will </w:delText>
        </w:r>
      </w:del>
      <w:r>
        <w:t xml:space="preserve">mark the future prefix for these persons in the verb form </w:t>
      </w:r>
      <w:proofErr w:type="spellStart"/>
      <w:r>
        <w:rPr>
          <w:i/>
          <w:iCs/>
        </w:rPr>
        <w:t>kǝttǝb</w:t>
      </w:r>
      <w:proofErr w:type="spellEnd"/>
      <w:r>
        <w:t xml:space="preserve"> as </w:t>
      </w:r>
      <w:proofErr w:type="spellStart"/>
      <w:r>
        <w:rPr>
          <w:i/>
          <w:iCs/>
        </w:rPr>
        <w:t>i</w:t>
      </w:r>
      <w:proofErr w:type="spellEnd"/>
      <w:r>
        <w:t>.</w:t>
      </w:r>
    </w:p>
  </w:footnote>
  <w:footnote w:id="320">
    <w:p w14:paraId="5F7074AA" w14:textId="3C3B601C" w:rsidR="00271241" w:rsidRDefault="00271241" w:rsidP="00271241">
      <w:pPr>
        <w:pStyle w:val="FootnoteText"/>
      </w:pPr>
      <w:r>
        <w:rPr>
          <w:rStyle w:val="FootnoteReference"/>
        </w:rPr>
        <w:footnoteRef/>
      </w:r>
      <w:r>
        <w:t xml:space="preserve"> </w:t>
      </w:r>
      <w:r>
        <w:tab/>
      </w:r>
      <w:r w:rsidRPr="00316ACE">
        <w:t>Cf. Cohen</w:t>
      </w:r>
      <w:ins w:id="4968" w:author="John Peate" w:date="2022-05-04T08:56:00Z">
        <w:r w:rsidR="00230CBC">
          <w:t xml:space="preserve"> </w:t>
        </w:r>
      </w:ins>
      <w:del w:id="4969" w:author="John Peate" w:date="2022-05-04T08:56:00Z">
        <w:r w:rsidRPr="00316ACE" w:rsidDel="00230CBC">
          <w:delText xml:space="preserve">, M. </w:delText>
        </w:r>
      </w:del>
      <w:r w:rsidRPr="00316ACE">
        <w:t xml:space="preserve">1912, </w:t>
      </w:r>
      <w:del w:id="4970" w:author="John Peate" w:date="2022-05-04T08:56:00Z">
        <w:r w:rsidRPr="00316ACE" w:rsidDel="00230CBC">
          <w:delText xml:space="preserve">ibid </w:delText>
        </w:r>
      </w:del>
      <w:r w:rsidRPr="00316ACE">
        <w:t>(</w:t>
      </w:r>
      <w:proofErr w:type="spellStart"/>
      <w:r w:rsidRPr="00230CBC">
        <w:rPr>
          <w:i/>
          <w:iCs/>
          <w:vertAlign w:val="superscript"/>
          <w:rPrChange w:id="4971" w:author="John Peate" w:date="2022-05-04T08:57:00Z">
            <w:rPr>
              <w:vertAlign w:val="superscript"/>
            </w:rPr>
          </w:rPrChange>
        </w:rPr>
        <w:t>i̯</w:t>
      </w:r>
      <w:r w:rsidRPr="00230CBC">
        <w:rPr>
          <w:i/>
          <w:iCs/>
          <w:rPrChange w:id="4972" w:author="John Peate" w:date="2022-05-04T08:57:00Z">
            <w:rPr/>
          </w:rPrChange>
        </w:rPr>
        <w:t>nǧǧǝm</w:t>
      </w:r>
      <w:proofErr w:type="spellEnd"/>
      <w:r w:rsidRPr="00316ACE">
        <w:t xml:space="preserve"> / </w:t>
      </w:r>
      <w:proofErr w:type="spellStart"/>
      <w:r w:rsidRPr="00230CBC">
        <w:rPr>
          <w:i/>
          <w:iCs/>
          <w:vertAlign w:val="superscript"/>
          <w:rPrChange w:id="4973" w:author="John Peate" w:date="2022-05-04T08:57:00Z">
            <w:rPr>
              <w:vertAlign w:val="superscript"/>
            </w:rPr>
          </w:rPrChange>
        </w:rPr>
        <w:t>i̯</w:t>
      </w:r>
      <w:r w:rsidRPr="00230CBC">
        <w:rPr>
          <w:i/>
          <w:iCs/>
          <w:rPrChange w:id="4974" w:author="John Peate" w:date="2022-05-04T08:57:00Z">
            <w:rPr/>
          </w:rPrChange>
        </w:rPr>
        <w:t>nǝǧǧǝm</w:t>
      </w:r>
      <w:proofErr w:type="spellEnd"/>
      <w:r w:rsidRPr="00316ACE">
        <w:t>)</w:t>
      </w:r>
      <w:r>
        <w:t>.</w:t>
      </w:r>
    </w:p>
  </w:footnote>
  <w:footnote w:id="321">
    <w:p w14:paraId="783885E8" w14:textId="117BE70B" w:rsidR="00271241" w:rsidRDefault="00271241" w:rsidP="00271241">
      <w:pPr>
        <w:pStyle w:val="FootnoteText"/>
      </w:pPr>
      <w:r>
        <w:rPr>
          <w:rStyle w:val="FootnoteReference"/>
        </w:rPr>
        <w:footnoteRef/>
      </w:r>
      <w:r>
        <w:t xml:space="preserve"> </w:t>
      </w:r>
      <w:r>
        <w:tab/>
        <w:t>Regarding this phenomenon, cf. the Jewish dialects of Tunis and Algiers</w:t>
      </w:r>
      <w:ins w:id="5135" w:author="John Peate" w:date="2022-05-04T10:13:00Z">
        <w:r w:rsidR="00724401">
          <w:t>, see</w:t>
        </w:r>
      </w:ins>
      <w:r>
        <w:t xml:space="preserve">: </w:t>
      </w:r>
      <w:r w:rsidRPr="00316ACE">
        <w:t>Cohen</w:t>
      </w:r>
      <w:ins w:id="5136" w:author="John Peate" w:date="2022-05-04T10:13:00Z">
        <w:r w:rsidR="00724401">
          <w:t xml:space="preserve"> </w:t>
        </w:r>
      </w:ins>
      <w:del w:id="5137" w:author="John Peate" w:date="2022-05-04T10:13:00Z">
        <w:r w:rsidRPr="00316ACE" w:rsidDel="00724401">
          <w:delText xml:space="preserve">, D. </w:delText>
        </w:r>
      </w:del>
      <w:r w:rsidRPr="00316ACE">
        <w:t>1975, p. 115; Cohen</w:t>
      </w:r>
      <w:ins w:id="5138" w:author="John Peate" w:date="2022-05-04T10:13:00Z">
        <w:r w:rsidR="00724401">
          <w:t xml:space="preserve"> </w:t>
        </w:r>
      </w:ins>
      <w:del w:id="5139" w:author="John Peate" w:date="2022-05-04T10:13:00Z">
        <w:r w:rsidRPr="00316ACE" w:rsidDel="00724401">
          <w:delText xml:space="preserve">, M. </w:delText>
        </w:r>
      </w:del>
      <w:r w:rsidRPr="00316ACE">
        <w:t>1912, p. 201</w:t>
      </w:r>
      <w:r>
        <w:t>.</w:t>
      </w:r>
    </w:p>
  </w:footnote>
  <w:footnote w:id="322">
    <w:p w14:paraId="2B76018E" w14:textId="078B0DD1" w:rsidR="00271241" w:rsidRPr="000A4C1A" w:rsidRDefault="00271241" w:rsidP="00271241">
      <w:pPr>
        <w:pStyle w:val="FootnoteText"/>
        <w:rPr>
          <w:lang w:bidi="ar-JO"/>
        </w:rPr>
      </w:pPr>
      <w:r>
        <w:rPr>
          <w:rStyle w:val="FootnoteReference"/>
        </w:rPr>
        <w:footnoteRef/>
      </w:r>
      <w:r>
        <w:t xml:space="preserve"> </w:t>
      </w:r>
      <w:r>
        <w:tab/>
        <w:t xml:space="preserve">See also the forms </w:t>
      </w:r>
      <w:proofErr w:type="spellStart"/>
      <w:r w:rsidRPr="003E7135">
        <w:rPr>
          <w:i/>
          <w:iCs/>
          <w:rPrChange w:id="5193" w:author="John Peate" w:date="2022-05-04T10:17:00Z">
            <w:rPr/>
          </w:rPrChange>
        </w:rPr>
        <w:t>muˀammn</w:t>
      </w:r>
      <w:proofErr w:type="spellEnd"/>
      <w:r w:rsidRPr="003E7135">
        <w:rPr>
          <w:i/>
          <w:iCs/>
          <w:rPrChange w:id="5194" w:author="John Peate" w:date="2022-05-04T10:17:00Z">
            <w:rPr/>
          </w:rPrChange>
        </w:rPr>
        <w:t>-a</w:t>
      </w:r>
      <w:r>
        <w:t xml:space="preserve"> (</w:t>
      </w:r>
      <w:r w:rsidRPr="00316ACE">
        <w:rPr>
          <w:rtl/>
          <w:lang w:bidi="he-IL"/>
        </w:rPr>
        <w:t>נֶֽ֝אֱמָנָ֗ה</w:t>
      </w:r>
      <w:r>
        <w:t xml:space="preserve">, Ps 19:8), </w:t>
      </w:r>
      <w:r w:rsidRPr="003E7135">
        <w:rPr>
          <w:i/>
          <w:iCs/>
          <w:rPrChange w:id="5195" w:author="John Peate" w:date="2022-05-04T10:17:00Z">
            <w:rPr/>
          </w:rPrChange>
        </w:rPr>
        <w:t>l-</w:t>
      </w:r>
      <w:proofErr w:type="spellStart"/>
      <w:r w:rsidRPr="003E7135">
        <w:rPr>
          <w:i/>
          <w:iCs/>
          <w:rPrChange w:id="5196" w:author="John Peate" w:date="2022-05-04T10:17:00Z">
            <w:rPr/>
          </w:rPrChange>
        </w:rPr>
        <w:t>muˀammǝn</w:t>
      </w:r>
      <w:proofErr w:type="spellEnd"/>
      <w:r w:rsidRPr="003E7135">
        <w:rPr>
          <w:i/>
          <w:iCs/>
          <w:rPrChange w:id="5197" w:author="John Peate" w:date="2022-05-04T10:17:00Z">
            <w:rPr/>
          </w:rPrChange>
        </w:rPr>
        <w:t>-</w:t>
      </w:r>
      <w:proofErr w:type="spellStart"/>
      <w:r w:rsidRPr="003E7135">
        <w:rPr>
          <w:i/>
          <w:iCs/>
          <w:rPrChange w:id="5198" w:author="John Peate" w:date="2022-05-04T10:17:00Z">
            <w:rPr/>
          </w:rPrChange>
        </w:rPr>
        <w:t>īn</w:t>
      </w:r>
      <w:proofErr w:type="spellEnd"/>
      <w:r>
        <w:t xml:space="preserve"> (</w:t>
      </w:r>
      <w:r w:rsidRPr="00316ACE">
        <w:rPr>
          <w:rtl/>
          <w:lang w:bidi="he-IL"/>
        </w:rPr>
        <w:t>אֱ֝מוּנִ֗ים</w:t>
      </w:r>
      <w:r>
        <w:t xml:space="preserve">, Ps 12:2) in </w:t>
      </w:r>
      <w:ins w:id="5199" w:author="John Peate" w:date="2022-05-04T10:17:00Z">
        <w:r w:rsidR="003E7135">
          <w:t>S</w:t>
        </w:r>
      </w:ins>
      <w:del w:id="5200" w:author="John Peate" w:date="2022-05-04T10:17:00Z">
        <w:r w:rsidDel="003E7135">
          <w:delText>s</w:delText>
        </w:r>
      </w:del>
      <w:r>
        <w:t>ection [7.3.4]</w:t>
      </w:r>
      <w:del w:id="5201" w:author="John Peate" w:date="2022-05-04T10:17:00Z">
        <w:r w:rsidDel="003E7135">
          <w:delText xml:space="preserve">: Verbs Whose First Root Letter is </w:delText>
        </w:r>
        <w:r w:rsidDel="003E7135">
          <w:rPr>
            <w:rFonts w:hint="cs"/>
            <w:rtl/>
            <w:lang w:val="en-GB" w:bidi="he-IL"/>
          </w:rPr>
          <w:delText>א</w:delText>
        </w:r>
        <w:r w:rsidDel="003E7135">
          <w:rPr>
            <w:lang w:bidi="ar-JO"/>
          </w:rPr>
          <w:delText>.</w:delText>
        </w:r>
      </w:del>
      <w:ins w:id="5202" w:author="John Peate" w:date="2022-05-04T10:17:00Z">
        <w:r w:rsidR="003E7135">
          <w:t>.</w:t>
        </w:r>
      </w:ins>
    </w:p>
  </w:footnote>
  <w:footnote w:id="323">
    <w:p w14:paraId="69266A31" w14:textId="2016AD4F" w:rsidR="00271241" w:rsidRDefault="00271241" w:rsidP="00271241">
      <w:pPr>
        <w:pStyle w:val="FootnoteText"/>
      </w:pPr>
      <w:r>
        <w:rPr>
          <w:rStyle w:val="FootnoteReference"/>
        </w:rPr>
        <w:footnoteRef/>
      </w:r>
      <w:r>
        <w:t xml:space="preserve"> </w:t>
      </w:r>
      <w:r>
        <w:tab/>
        <w:t xml:space="preserve">M. Cohen mentions that one of his informants claimed that this prefix mu- is used to distinguish between the active and passive participles. M. Cohen </w:t>
      </w:r>
      <w:del w:id="5203" w:author="John Peate" w:date="2022-05-04T10:17:00Z">
        <w:r w:rsidDel="003E7135">
          <w:delText xml:space="preserve">himself </w:delText>
        </w:r>
      </w:del>
      <w:r>
        <w:t>did not accept this claim</w:t>
      </w:r>
      <w:del w:id="5204" w:author="John Peate" w:date="2022-05-04T10:17:00Z">
        <w:r w:rsidDel="003E7135">
          <w:delText>,</w:delText>
        </w:r>
      </w:del>
      <w:r>
        <w:t xml:space="preserve"> and suggests that the informant was remembering this form from ancient Arabic he may have encountered in old religious texts</w:t>
      </w:r>
      <w:del w:id="5205" w:author="John Peate" w:date="2022-05-04T10:17:00Z">
        <w:r w:rsidDel="003E7135">
          <w:delText>. See: Cohen, M.</w:delText>
        </w:r>
      </w:del>
      <w:ins w:id="5206" w:author="John Peate" w:date="2022-05-04T10:17:00Z">
        <w:r w:rsidR="003E7135">
          <w:t xml:space="preserve"> (</w:t>
        </w:r>
      </w:ins>
      <w:del w:id="5207" w:author="John Peate" w:date="2022-05-04T10:18:00Z">
        <w:r w:rsidDel="003E7135">
          <w:delText xml:space="preserve"> </w:delText>
        </w:r>
      </w:del>
      <w:r>
        <w:t>1912, p. 201</w:t>
      </w:r>
      <w:ins w:id="5208" w:author="John Peate" w:date="2022-05-04T10:18:00Z">
        <w:r w:rsidR="003E7135">
          <w:t>)</w:t>
        </w:r>
      </w:ins>
      <w:r>
        <w:t>. I find the phonetic explanation I presented above more convincing.</w:t>
      </w:r>
    </w:p>
  </w:footnote>
  <w:footnote w:id="324">
    <w:p w14:paraId="01C4D031" w14:textId="77777777" w:rsidR="00271241" w:rsidRDefault="00271241" w:rsidP="00271241">
      <w:pPr>
        <w:pStyle w:val="FootnoteText"/>
      </w:pPr>
      <w:r>
        <w:rPr>
          <w:rStyle w:val="FootnoteReference"/>
        </w:rPr>
        <w:footnoteRef/>
      </w:r>
      <w:r>
        <w:t xml:space="preserve"> </w:t>
      </w:r>
      <w:r>
        <w:tab/>
        <w:t>A characteristic that is also common in other Maghrebi dialects.</w:t>
      </w:r>
    </w:p>
  </w:footnote>
  <w:footnote w:id="325">
    <w:p w14:paraId="76739AF9" w14:textId="508BBD61" w:rsidR="00271241" w:rsidRDefault="00271241" w:rsidP="00271241">
      <w:pPr>
        <w:pStyle w:val="FootnoteText"/>
      </w:pPr>
      <w:r>
        <w:rPr>
          <w:rStyle w:val="FootnoteReference"/>
        </w:rPr>
        <w:footnoteRef/>
      </w:r>
      <w:r>
        <w:t xml:space="preserve"> </w:t>
      </w:r>
      <w:r>
        <w:tab/>
        <w:t xml:space="preserve">See </w:t>
      </w:r>
      <w:del w:id="5307" w:author="John Peate" w:date="2022-05-04T10:21:00Z">
        <w:r w:rsidDel="00E4139C">
          <w:delText xml:space="preserve">section </w:delText>
        </w:r>
      </w:del>
      <w:ins w:id="5308" w:author="John Peate" w:date="2022-05-04T10:21:00Z">
        <w:r w:rsidR="00E4139C">
          <w:t>S</w:t>
        </w:r>
        <w:r w:rsidR="00E4139C">
          <w:t xml:space="preserve">ection </w:t>
        </w:r>
      </w:ins>
      <w:r>
        <w:t>[7.3.9] regarding the emergence of this root.</w:t>
      </w:r>
    </w:p>
  </w:footnote>
  <w:footnote w:id="326">
    <w:p w14:paraId="4C0D44FC" w14:textId="1EFEFD68" w:rsidR="00271241" w:rsidRDefault="00271241" w:rsidP="00271241">
      <w:pPr>
        <w:pStyle w:val="FootnoteText"/>
      </w:pPr>
      <w:r>
        <w:rPr>
          <w:rStyle w:val="FootnoteReference"/>
        </w:rPr>
        <w:footnoteRef/>
      </w:r>
      <w:r>
        <w:t xml:space="preserve"> </w:t>
      </w:r>
      <w:r>
        <w:tab/>
        <w:t xml:space="preserve">Here a third solution is also mentioned – </w:t>
      </w:r>
      <w:proofErr w:type="spellStart"/>
      <w:r w:rsidRPr="00CE5D9D">
        <w:rPr>
          <w:i/>
          <w:iCs/>
        </w:rPr>
        <w:t>ḫăm</w:t>
      </w:r>
      <w:r w:rsidRPr="00CE5D9D">
        <w:rPr>
          <w:i/>
          <w:iCs/>
          <w:vertAlign w:val="superscript"/>
        </w:rPr>
        <w:t>ǝ</w:t>
      </w:r>
      <w:r w:rsidRPr="00CE5D9D">
        <w:rPr>
          <w:i/>
          <w:iCs/>
        </w:rPr>
        <w:t>mu</w:t>
      </w:r>
      <w:proofErr w:type="spellEnd"/>
      <w:r>
        <w:t>. See: Cohen</w:t>
      </w:r>
      <w:ins w:id="5327" w:author="John Peate" w:date="2022-05-04T10:22:00Z">
        <w:r w:rsidR="00E4139C">
          <w:t xml:space="preserve"> </w:t>
        </w:r>
      </w:ins>
      <w:del w:id="5328" w:author="John Peate" w:date="2022-05-04T10:22:00Z">
        <w:r w:rsidDel="00E4139C">
          <w:delText xml:space="preserve">, M. </w:delText>
        </w:r>
      </w:del>
      <w:r>
        <w:t xml:space="preserve">1912, p. 201. </w:t>
      </w:r>
    </w:p>
  </w:footnote>
  <w:footnote w:id="327">
    <w:p w14:paraId="341C5223" w14:textId="1F641869" w:rsidR="00271241" w:rsidRDefault="00271241" w:rsidP="00271241">
      <w:pPr>
        <w:pStyle w:val="FootnoteText"/>
      </w:pPr>
      <w:r>
        <w:rPr>
          <w:rStyle w:val="FootnoteReference"/>
        </w:rPr>
        <w:footnoteRef/>
      </w:r>
      <w:r>
        <w:t xml:space="preserve"> </w:t>
      </w:r>
      <w:r>
        <w:tab/>
      </w:r>
      <w:r w:rsidRPr="00316ACE">
        <w:t>Cohen</w:t>
      </w:r>
      <w:ins w:id="5329" w:author="John Peate" w:date="2022-05-04T10:22:00Z">
        <w:r w:rsidR="00E4139C">
          <w:t xml:space="preserve"> </w:t>
        </w:r>
      </w:ins>
      <w:del w:id="5330" w:author="John Peate" w:date="2022-05-04T10:22:00Z">
        <w:r w:rsidRPr="00316ACE" w:rsidDel="00E4139C">
          <w:delText xml:space="preserve">, D. </w:delText>
        </w:r>
      </w:del>
      <w:r w:rsidRPr="00316ACE">
        <w:t>1975, pp. 115-116</w:t>
      </w:r>
      <w:r>
        <w:t>.</w:t>
      </w:r>
    </w:p>
  </w:footnote>
  <w:footnote w:id="328">
    <w:p w14:paraId="3D87D358" w14:textId="1E4B18EB"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5331" w:author="John Peate" w:date="2022-05-04T10:22:00Z">
        <w:r w:rsidR="00E4139C">
          <w:t xml:space="preserve"> </w:t>
        </w:r>
      </w:ins>
      <w:del w:id="5332" w:author="John Peate" w:date="2022-05-04T10:22:00Z">
        <w:r w:rsidRPr="00316ACE" w:rsidDel="00E4139C">
          <w:delText xml:space="preserve">, Ph. </w:delText>
        </w:r>
      </w:del>
      <w:r w:rsidRPr="00316ACE">
        <w:t>1956, p. 177</w:t>
      </w:r>
      <w:r>
        <w:t>.</w:t>
      </w:r>
    </w:p>
  </w:footnote>
  <w:footnote w:id="329">
    <w:p w14:paraId="1EC3AD83" w14:textId="07353C34" w:rsidR="00271241" w:rsidRDefault="00271241" w:rsidP="00271241">
      <w:pPr>
        <w:pStyle w:val="FootnoteText"/>
      </w:pPr>
      <w:r>
        <w:rPr>
          <w:rStyle w:val="FootnoteReference"/>
        </w:rPr>
        <w:footnoteRef/>
      </w:r>
      <w:r>
        <w:t xml:space="preserve"> </w:t>
      </w:r>
      <w:r>
        <w:tab/>
      </w:r>
      <w:proofErr w:type="spellStart"/>
      <w:r w:rsidRPr="00316ACE">
        <w:t>Marçais</w:t>
      </w:r>
      <w:proofErr w:type="spellEnd"/>
      <w:del w:id="5333" w:author="John Peate" w:date="2022-05-04T10:28:00Z">
        <w:r w:rsidRPr="00316ACE" w:rsidDel="00095778">
          <w:delText>, W.</w:delText>
        </w:r>
      </w:del>
      <w:r w:rsidRPr="00316ACE">
        <w:t xml:space="preserve"> 1902, p. 73</w:t>
      </w:r>
      <w:r>
        <w:t>.</w:t>
      </w:r>
    </w:p>
  </w:footnote>
  <w:footnote w:id="330">
    <w:p w14:paraId="53E44C8F" w14:textId="11722993" w:rsidR="00271241" w:rsidRPr="005403B5" w:rsidRDefault="00271241" w:rsidP="00271241">
      <w:pPr>
        <w:pStyle w:val="FootnoteText"/>
      </w:pPr>
      <w:r>
        <w:rPr>
          <w:rStyle w:val="FootnoteReference"/>
        </w:rPr>
        <w:footnoteRef/>
      </w:r>
      <w:r>
        <w:t xml:space="preserve"> </w:t>
      </w:r>
      <w:r>
        <w:tab/>
      </w:r>
      <w:del w:id="5376" w:author="John Peate" w:date="2022-05-04T10:28:00Z">
        <w:r w:rsidDel="00095778">
          <w:delText xml:space="preserve">Corroboration for </w:delText>
        </w:r>
      </w:del>
      <w:ins w:id="5377" w:author="John Peate" w:date="2022-05-04T10:28:00Z">
        <w:r w:rsidR="00095778">
          <w:t>Support for</w:t>
        </w:r>
        <w:r w:rsidR="00095778">
          <w:t xml:space="preserve"> </w:t>
        </w:r>
      </w:ins>
      <w:r>
        <w:t xml:space="preserve">this hypothesis can be found in the fact that in both the examples found in the </w:t>
      </w:r>
      <w:proofErr w:type="spellStart"/>
      <w:r>
        <w:rPr>
          <w:i/>
          <w:iCs/>
        </w:rPr>
        <w:t>tkǝttǝb</w:t>
      </w:r>
      <w:proofErr w:type="spellEnd"/>
      <w:r>
        <w:t xml:space="preserve"> verb form for roots with two identical letters, where the suffixes begin with a vowel, the solution of a double cluster occurred alongside that of a splitting vowel. In other words, these forms also behaved in the manner we are assuming here could potential occur in the </w:t>
      </w:r>
      <w:proofErr w:type="spellStart"/>
      <w:r>
        <w:rPr>
          <w:i/>
          <w:iCs/>
        </w:rPr>
        <w:t>kǝttǝb</w:t>
      </w:r>
      <w:proofErr w:type="spellEnd"/>
      <w:r>
        <w:rPr>
          <w:i/>
          <w:iCs/>
        </w:rPr>
        <w:t xml:space="preserve"> </w:t>
      </w:r>
      <w:r>
        <w:t xml:space="preserve">form. See </w:t>
      </w:r>
      <w:del w:id="5378" w:author="John Peate" w:date="2022-05-04T10:28:00Z">
        <w:r w:rsidDel="00095778">
          <w:delText xml:space="preserve">section </w:delText>
        </w:r>
      </w:del>
      <w:ins w:id="5379" w:author="John Peate" w:date="2022-05-04T10:28:00Z">
        <w:r w:rsidR="00095778">
          <w:t>S</w:t>
        </w:r>
        <w:r w:rsidR="00095778">
          <w:t xml:space="preserve">ection </w:t>
        </w:r>
      </w:ins>
      <w:r>
        <w:t>[7.7].</w:t>
      </w:r>
    </w:p>
  </w:footnote>
  <w:footnote w:id="331">
    <w:p w14:paraId="7859FF35" w14:textId="04D36E30" w:rsidR="00271241" w:rsidRPr="00DA3EC7" w:rsidRDefault="00271241" w:rsidP="00271241">
      <w:pPr>
        <w:pStyle w:val="FootnoteText"/>
        <w:rPr>
          <w:lang w:bidi="ar-JO"/>
        </w:rPr>
      </w:pPr>
      <w:r>
        <w:rPr>
          <w:rStyle w:val="FootnoteReference"/>
        </w:rPr>
        <w:footnoteRef/>
      </w:r>
      <w:r>
        <w:t xml:space="preserve"> </w:t>
      </w:r>
      <w:r>
        <w:tab/>
        <w:t xml:space="preserve">Cf. </w:t>
      </w:r>
      <w:del w:id="5439" w:author="John Peate" w:date="2022-05-04T10:37:00Z">
        <w:r w:rsidDel="00754923">
          <w:delText xml:space="preserve">section </w:delText>
        </w:r>
      </w:del>
      <w:ins w:id="5440" w:author="John Peate" w:date="2022-05-04T10:37:00Z">
        <w:r w:rsidR="00754923">
          <w:t>S</w:t>
        </w:r>
        <w:r w:rsidR="00754923">
          <w:t xml:space="preserve">ection </w:t>
        </w:r>
      </w:ins>
      <w:r>
        <w:t>[7.2.5.7]</w:t>
      </w:r>
      <w:del w:id="5441" w:author="John Peate" w:date="2022-05-04T10:37:00Z">
        <w:r w:rsidDel="00754923">
          <w:delText xml:space="preserve">: The Verbs </w:delText>
        </w:r>
        <w:r w:rsidDel="00754923">
          <w:rPr>
            <w:rFonts w:hint="cs"/>
            <w:rtl/>
            <w:lang w:val="en-GB" w:bidi="he-IL"/>
          </w:rPr>
          <w:delText>א.כ.ל</w:delText>
        </w:r>
        <w:r w:rsidDel="00754923">
          <w:rPr>
            <w:lang w:bidi="ar-JO"/>
          </w:rPr>
          <w:delText xml:space="preserve"> and </w:delText>
        </w:r>
        <w:r w:rsidDel="00754923">
          <w:rPr>
            <w:rFonts w:hint="cs"/>
            <w:rtl/>
            <w:lang w:val="en-GB" w:bidi="he-IL"/>
          </w:rPr>
          <w:delText>א.כ'.ד</w:delText>
        </w:r>
        <w:r w:rsidDel="00754923">
          <w:rPr>
            <w:lang w:bidi="ar-JO"/>
          </w:rPr>
          <w:delText>.</w:delText>
        </w:r>
      </w:del>
      <w:ins w:id="5442" w:author="John Peate" w:date="2022-05-04T10:37:00Z">
        <w:r w:rsidR="00754923">
          <w:t>.</w:t>
        </w:r>
      </w:ins>
    </w:p>
  </w:footnote>
  <w:footnote w:id="332">
    <w:p w14:paraId="2FA09EB9" w14:textId="22C6D1DE" w:rsidR="00271241" w:rsidRDefault="00271241" w:rsidP="00271241">
      <w:pPr>
        <w:pStyle w:val="FootnoteText"/>
      </w:pPr>
      <w:r>
        <w:rPr>
          <w:rStyle w:val="FootnoteReference"/>
        </w:rPr>
        <w:footnoteRef/>
      </w:r>
      <w:r>
        <w:t xml:space="preserve"> </w:t>
      </w:r>
      <w:r>
        <w:tab/>
        <w:t xml:space="preserve">Regarding the realizations of the glottal stop in CJA, see </w:t>
      </w:r>
      <w:ins w:id="5447" w:author="John Peate" w:date="2022-05-04T10:37:00Z">
        <w:r w:rsidR="00754923">
          <w:t xml:space="preserve">Section </w:t>
        </w:r>
      </w:ins>
      <w:r>
        <w:t>[2.2.11]</w:t>
      </w:r>
      <w:del w:id="5448" w:author="John Peate" w:date="2022-05-04T10:37:00Z">
        <w:r w:rsidDel="00754923">
          <w:delText>: The Glottal Consonants</w:delText>
        </w:r>
      </w:del>
      <w:r>
        <w:t>.</w:t>
      </w:r>
    </w:p>
  </w:footnote>
  <w:footnote w:id="333">
    <w:p w14:paraId="3FF5EC75" w14:textId="3CED4A1B" w:rsidR="00271241" w:rsidRDefault="00271241" w:rsidP="00271241">
      <w:pPr>
        <w:pStyle w:val="FootnoteText"/>
      </w:pPr>
      <w:r>
        <w:rPr>
          <w:rStyle w:val="FootnoteReference"/>
        </w:rPr>
        <w:footnoteRef/>
      </w:r>
      <w:r>
        <w:t xml:space="preserve"> </w:t>
      </w:r>
      <w:r>
        <w:tab/>
        <w:t xml:space="preserve">See </w:t>
      </w:r>
      <w:del w:id="5462" w:author="John Peate" w:date="2022-05-04T10:37:00Z">
        <w:r w:rsidDel="00754923">
          <w:delText xml:space="preserve">section </w:delText>
        </w:r>
      </w:del>
      <w:ins w:id="5463" w:author="John Peate" w:date="2022-05-04T10:37:00Z">
        <w:r w:rsidR="00754923">
          <w:t>S</w:t>
        </w:r>
        <w:r w:rsidR="00754923">
          <w:t xml:space="preserve">ection </w:t>
        </w:r>
      </w:ins>
      <w:r>
        <w:t>[7.3.2.4].</w:t>
      </w:r>
    </w:p>
  </w:footnote>
  <w:footnote w:id="334">
    <w:p w14:paraId="587D28C2" w14:textId="77777777" w:rsidR="00271241" w:rsidRDefault="00271241" w:rsidP="00271241">
      <w:pPr>
        <w:pStyle w:val="FootnoteText"/>
      </w:pPr>
      <w:r>
        <w:rPr>
          <w:rStyle w:val="FootnoteReference"/>
        </w:rPr>
        <w:footnoteRef/>
      </w:r>
      <w:r>
        <w:t xml:space="preserve"> </w:t>
      </w:r>
      <w:r>
        <w:tab/>
      </w:r>
      <w:proofErr w:type="gramStart"/>
      <w:r>
        <w:t>With the exception of</w:t>
      </w:r>
      <w:proofErr w:type="gramEnd"/>
      <w:r>
        <w:t xml:space="preserve"> the verb </w:t>
      </w:r>
      <w:proofErr w:type="spellStart"/>
      <w:r w:rsidRPr="00316ACE">
        <w:rPr>
          <w:highlight w:val="yellow"/>
        </w:rPr>
        <w:t>ä̐</w:t>
      </w:r>
      <w:r w:rsidRPr="00316ACE">
        <w:t>mmǝn</w:t>
      </w:r>
      <w:proofErr w:type="spellEnd"/>
      <w:r>
        <w:t xml:space="preserve"> [</w:t>
      </w:r>
      <w:r w:rsidRPr="00316ACE">
        <w:rPr>
          <w:highlight w:val="yellow"/>
        </w:rPr>
        <w:t>CHECK symbol</w:t>
      </w:r>
      <w:r>
        <w:t>], which is also pronounced without a glottal stop. See: Cohen, D. 1975, p. 117.</w:t>
      </w:r>
    </w:p>
  </w:footnote>
  <w:footnote w:id="335">
    <w:p w14:paraId="549175AA" w14:textId="77777777" w:rsidR="00271241" w:rsidRDefault="00271241" w:rsidP="00271241">
      <w:pPr>
        <w:pStyle w:val="FootnoteText"/>
      </w:pPr>
      <w:r>
        <w:rPr>
          <w:rStyle w:val="FootnoteReference"/>
        </w:rPr>
        <w:footnoteRef/>
      </w:r>
      <w:r>
        <w:t xml:space="preserve"> </w:t>
      </w:r>
      <w:r>
        <w:tab/>
      </w:r>
      <w:proofErr w:type="spellStart"/>
      <w:r w:rsidRPr="00316ACE">
        <w:t>Talmoudi</w:t>
      </w:r>
      <w:proofErr w:type="spellEnd"/>
      <w:r w:rsidRPr="00316ACE">
        <w:t xml:space="preserve"> 1980, p. 98</w:t>
      </w:r>
      <w:r>
        <w:t>.</w:t>
      </w:r>
    </w:p>
  </w:footnote>
  <w:footnote w:id="336">
    <w:p w14:paraId="6B5BD6C4" w14:textId="4E1BBC3A" w:rsidR="00271241" w:rsidRPr="00DA3EC7" w:rsidRDefault="00271241" w:rsidP="00271241">
      <w:pPr>
        <w:pStyle w:val="FootnoteText"/>
      </w:pPr>
      <w:r>
        <w:rPr>
          <w:rStyle w:val="FootnoteReference"/>
        </w:rPr>
        <w:footnoteRef/>
      </w:r>
      <w:r>
        <w:t xml:space="preserve"> </w:t>
      </w:r>
      <w:r>
        <w:tab/>
        <w:t xml:space="preserve">M. Cohen also documents a verb in which the </w:t>
      </w:r>
      <w:r>
        <w:rPr>
          <w:i/>
          <w:iCs/>
        </w:rPr>
        <w:t xml:space="preserve">Hamzah </w:t>
      </w:r>
      <w:r>
        <w:t xml:space="preserve">and its vowel have been omitted without compensation: </w:t>
      </w:r>
      <w:proofErr w:type="spellStart"/>
      <w:r w:rsidRPr="00DA3EC7">
        <w:rPr>
          <w:i/>
          <w:iCs/>
        </w:rPr>
        <w:t>ddä</w:t>
      </w:r>
      <w:proofErr w:type="spellEnd"/>
      <w:del w:id="5473" w:author="John Peate" w:date="2022-05-04T10:39:00Z">
        <w:r w:rsidDel="00754923">
          <w:delText>. See: Cohen, M.</w:delText>
        </w:r>
      </w:del>
      <w:ins w:id="5474" w:author="John Peate" w:date="2022-05-04T10:39:00Z">
        <w:r w:rsidR="00754923">
          <w:t xml:space="preserve"> (</w:t>
        </w:r>
      </w:ins>
      <w:del w:id="5475" w:author="John Peate" w:date="2022-05-04T10:39:00Z">
        <w:r w:rsidDel="00754923">
          <w:delText xml:space="preserve"> </w:delText>
        </w:r>
      </w:del>
      <w:r>
        <w:t xml:space="preserve">1912, pp. 40, 202, 203; cf. </w:t>
      </w:r>
      <w:proofErr w:type="spellStart"/>
      <w:r>
        <w:t>Dhina</w:t>
      </w:r>
      <w:proofErr w:type="spellEnd"/>
      <w:r>
        <w:t xml:space="preserve"> 1938, p. 327</w:t>
      </w:r>
      <w:ins w:id="5476" w:author="John Peate" w:date="2022-05-04T10:39:00Z">
        <w:r w:rsidR="00754923">
          <w:t>)</w:t>
        </w:r>
      </w:ins>
      <w:r>
        <w:t xml:space="preserve">. </w:t>
      </w:r>
    </w:p>
  </w:footnote>
  <w:footnote w:id="337">
    <w:p w14:paraId="3D4B1F81" w14:textId="74B495DC" w:rsidR="00271241" w:rsidRDefault="00271241" w:rsidP="00271241">
      <w:pPr>
        <w:pStyle w:val="FootnoteText"/>
      </w:pPr>
      <w:r>
        <w:rPr>
          <w:rStyle w:val="FootnoteReference"/>
        </w:rPr>
        <w:footnoteRef/>
      </w:r>
      <w:r>
        <w:t xml:space="preserve"> </w:t>
      </w:r>
      <w:r>
        <w:tab/>
      </w:r>
      <w:proofErr w:type="spellStart"/>
      <w:r w:rsidRPr="00316ACE">
        <w:t>Marçais</w:t>
      </w:r>
      <w:proofErr w:type="spellEnd"/>
      <w:ins w:id="5477" w:author="John Peate" w:date="2022-05-04T10:40:00Z">
        <w:r w:rsidR="00754923">
          <w:t xml:space="preserve"> </w:t>
        </w:r>
      </w:ins>
      <w:del w:id="5478" w:author="John Peate" w:date="2022-05-04T10:40:00Z">
        <w:r w:rsidRPr="00316ACE" w:rsidDel="00754923">
          <w:delText xml:space="preserve">, Ph. </w:delText>
        </w:r>
      </w:del>
      <w:r w:rsidRPr="00316ACE">
        <w:t>1956, p. 30</w:t>
      </w:r>
      <w:r>
        <w:t>.</w:t>
      </w:r>
    </w:p>
  </w:footnote>
  <w:footnote w:id="338">
    <w:p w14:paraId="06046CE9" w14:textId="3AA5CAFB" w:rsidR="00271241" w:rsidRDefault="00271241" w:rsidP="00271241">
      <w:pPr>
        <w:pStyle w:val="FootnoteText"/>
      </w:pPr>
      <w:r>
        <w:rPr>
          <w:rStyle w:val="FootnoteReference"/>
        </w:rPr>
        <w:footnoteRef/>
      </w:r>
      <w:r>
        <w:t xml:space="preserve"> </w:t>
      </w:r>
      <w:r>
        <w:tab/>
      </w:r>
      <w:proofErr w:type="spellStart"/>
      <w:r>
        <w:t>Marçais</w:t>
      </w:r>
      <w:proofErr w:type="spellEnd"/>
      <w:ins w:id="5479" w:author="John Peate" w:date="2022-05-04T10:40:00Z">
        <w:r w:rsidR="00754923">
          <w:t xml:space="preserve"> </w:t>
        </w:r>
      </w:ins>
      <w:del w:id="5480" w:author="John Peate" w:date="2022-05-04T10:40:00Z">
        <w:r w:rsidDel="00754923">
          <w:delText>, W</w:delText>
        </w:r>
        <w:r w:rsidRPr="00316ACE" w:rsidDel="00754923">
          <w:delText xml:space="preserve">. </w:delText>
        </w:r>
      </w:del>
      <w:r w:rsidRPr="00316ACE">
        <w:t>1908, p. 90</w:t>
      </w:r>
      <w:r>
        <w:t>.</w:t>
      </w:r>
    </w:p>
  </w:footnote>
  <w:footnote w:id="339">
    <w:p w14:paraId="72D2E056" w14:textId="552CDA8D" w:rsidR="00271241" w:rsidRDefault="00271241" w:rsidP="00271241">
      <w:pPr>
        <w:pStyle w:val="FootnoteText"/>
      </w:pPr>
      <w:r>
        <w:rPr>
          <w:rStyle w:val="FootnoteReference"/>
        </w:rPr>
        <w:footnoteRef/>
      </w:r>
      <w:r>
        <w:t xml:space="preserve"> </w:t>
      </w:r>
      <w:r>
        <w:tab/>
        <w:t xml:space="preserve">See </w:t>
      </w:r>
      <w:del w:id="5483" w:author="John Peate" w:date="2022-05-04T10:40:00Z">
        <w:r w:rsidDel="00754923">
          <w:delText xml:space="preserve">section </w:delText>
        </w:r>
      </w:del>
      <w:ins w:id="5484" w:author="John Peate" w:date="2022-05-04T10:40:00Z">
        <w:r w:rsidR="00754923">
          <w:t>S</w:t>
        </w:r>
        <w:r w:rsidR="00754923">
          <w:t xml:space="preserve">ection </w:t>
        </w:r>
      </w:ins>
      <w:r>
        <w:t>[2.2.11]</w:t>
      </w:r>
      <w:del w:id="5485" w:author="John Peate" w:date="2022-05-04T10:40:00Z">
        <w:r w:rsidDel="00754923">
          <w:delText>,</w:delText>
        </w:r>
      </w:del>
      <w:r>
        <w:t xml:space="preserve"> and </w:t>
      </w:r>
      <w:del w:id="5486" w:author="John Peate" w:date="2022-05-04T10:40:00Z">
        <w:r w:rsidDel="00754923">
          <w:delText xml:space="preserve">see also: </w:delText>
        </w:r>
      </w:del>
      <w:proofErr w:type="spellStart"/>
      <w:r w:rsidRPr="00316ACE">
        <w:t>Marçais</w:t>
      </w:r>
      <w:proofErr w:type="spellEnd"/>
      <w:ins w:id="5487" w:author="John Peate" w:date="2022-05-04T10:40:00Z">
        <w:r w:rsidR="00754923">
          <w:t xml:space="preserve"> </w:t>
        </w:r>
      </w:ins>
      <w:del w:id="5488" w:author="John Peate" w:date="2022-05-04T10:40:00Z">
        <w:r w:rsidRPr="00316ACE" w:rsidDel="00754923">
          <w:delText xml:space="preserve">, W. </w:delText>
        </w:r>
      </w:del>
      <w:r w:rsidRPr="00316ACE">
        <w:t>1902, pp. 74-75</w:t>
      </w:r>
      <w:r>
        <w:t>.</w:t>
      </w:r>
    </w:p>
  </w:footnote>
  <w:footnote w:id="340">
    <w:p w14:paraId="1EF53E34" w14:textId="63C9F751" w:rsidR="00271241" w:rsidRDefault="00271241" w:rsidP="00271241">
      <w:pPr>
        <w:pStyle w:val="FootnoteText"/>
      </w:pPr>
      <w:r>
        <w:rPr>
          <w:rStyle w:val="FootnoteReference"/>
        </w:rPr>
        <w:footnoteRef/>
      </w:r>
      <w:r>
        <w:t xml:space="preserve"> </w:t>
      </w:r>
      <w:r>
        <w:tab/>
        <w:t xml:space="preserve">See also </w:t>
      </w:r>
      <w:del w:id="5489" w:author="John Peate" w:date="2022-05-04T10:40:00Z">
        <w:r w:rsidDel="00754923">
          <w:delText xml:space="preserve">section </w:delText>
        </w:r>
      </w:del>
      <w:ins w:id="5490" w:author="John Peate" w:date="2022-05-04T10:40:00Z">
        <w:r w:rsidR="00754923">
          <w:t>S</w:t>
        </w:r>
        <w:r w:rsidR="00754923">
          <w:t xml:space="preserve">ection </w:t>
        </w:r>
      </w:ins>
      <w:r>
        <w:t>[7.7]</w:t>
      </w:r>
      <w:del w:id="5491" w:author="John Peate" w:date="2022-05-04T10:40:00Z">
        <w:r w:rsidDel="00754923">
          <w:delText xml:space="preserve"> above</w:delText>
        </w:r>
      </w:del>
      <w:r>
        <w:t>.</w:t>
      </w:r>
    </w:p>
  </w:footnote>
  <w:footnote w:id="341">
    <w:p w14:paraId="41600737" w14:textId="267E055A" w:rsidR="00271241" w:rsidRDefault="00271241" w:rsidP="00271241">
      <w:pPr>
        <w:pStyle w:val="FootnoteText"/>
      </w:pPr>
      <w:r>
        <w:rPr>
          <w:rStyle w:val="FootnoteReference"/>
        </w:rPr>
        <w:footnoteRef/>
      </w:r>
      <w:r>
        <w:t xml:space="preserve"> </w:t>
      </w:r>
      <w:r>
        <w:tab/>
        <w:t xml:space="preserve">The same is true of many dialects, such as that of </w:t>
      </w:r>
      <w:proofErr w:type="spellStart"/>
      <w:r>
        <w:t>Jijli</w:t>
      </w:r>
      <w:proofErr w:type="spellEnd"/>
      <w:r>
        <w:t xml:space="preserve">: </w:t>
      </w:r>
      <w:proofErr w:type="spellStart"/>
      <w:r w:rsidRPr="00316ACE">
        <w:t>Marçais</w:t>
      </w:r>
      <w:proofErr w:type="spellEnd"/>
      <w:ins w:id="5535" w:author="John Peate" w:date="2022-05-04T10:45:00Z">
        <w:r w:rsidR="0080651A">
          <w:t xml:space="preserve"> </w:t>
        </w:r>
      </w:ins>
      <w:del w:id="5536" w:author="John Peate" w:date="2022-05-04T10:45:00Z">
        <w:r w:rsidRPr="00316ACE" w:rsidDel="0080651A">
          <w:delText xml:space="preserve">, Ph. </w:delText>
        </w:r>
      </w:del>
      <w:r w:rsidRPr="00316ACE">
        <w:t>1956, p. 177</w:t>
      </w:r>
      <w:r>
        <w:t>.</w:t>
      </w:r>
    </w:p>
  </w:footnote>
  <w:footnote w:id="342">
    <w:p w14:paraId="1C0196E9" w14:textId="415FD134" w:rsidR="00271241" w:rsidRDefault="00271241" w:rsidP="00271241">
      <w:pPr>
        <w:pStyle w:val="FootnoteText"/>
      </w:pPr>
      <w:r>
        <w:rPr>
          <w:rStyle w:val="FootnoteReference"/>
        </w:rPr>
        <w:footnoteRef/>
      </w:r>
      <w:r>
        <w:t xml:space="preserve"> </w:t>
      </w:r>
      <w:r>
        <w:tab/>
        <w:t xml:space="preserve">See </w:t>
      </w:r>
      <w:del w:id="5547" w:author="John Peate" w:date="2022-05-04T10:45:00Z">
        <w:r w:rsidDel="0080651A">
          <w:delText xml:space="preserve">section </w:delText>
        </w:r>
      </w:del>
      <w:ins w:id="5548" w:author="John Peate" w:date="2022-05-04T10:45:00Z">
        <w:r w:rsidR="0080651A">
          <w:t>S</w:t>
        </w:r>
        <w:r w:rsidR="0080651A">
          <w:t>ection</w:t>
        </w:r>
        <w:r w:rsidR="0080651A">
          <w:t>s</w:t>
        </w:r>
        <w:r w:rsidR="0080651A">
          <w:t xml:space="preserve"> </w:t>
        </w:r>
      </w:ins>
      <w:r>
        <w:t>[3.3.2]</w:t>
      </w:r>
      <w:del w:id="5549" w:author="John Peate" w:date="2022-05-04T10:45:00Z">
        <w:r w:rsidDel="0080651A">
          <w:delText>: Realizations of the Phoneme /ǝ/,</w:delText>
        </w:r>
      </w:del>
      <w:r>
        <w:t xml:space="preserve"> and </w:t>
      </w:r>
      <w:del w:id="5550" w:author="John Peate" w:date="2022-05-04T10:45:00Z">
        <w:r w:rsidDel="0080651A">
          <w:delText xml:space="preserve">particularly section </w:delText>
        </w:r>
      </w:del>
      <w:r>
        <w:t>[3.5.1.1]</w:t>
      </w:r>
      <w:del w:id="5551" w:author="John Peate" w:date="2022-05-04T10:45:00Z">
        <w:r w:rsidDel="0080651A">
          <w:delText>: Phenomena of Assimilation</w:delText>
        </w:r>
      </w:del>
      <w:r>
        <w:t>.</w:t>
      </w:r>
    </w:p>
  </w:footnote>
  <w:footnote w:id="343">
    <w:p w14:paraId="04071887" w14:textId="6DAD2047" w:rsidR="00271241" w:rsidRPr="003C582D" w:rsidRDefault="00271241" w:rsidP="00271241">
      <w:pPr>
        <w:pStyle w:val="FootnoteText"/>
        <w:rPr>
          <w:lang w:bidi="ar-JO"/>
        </w:rPr>
      </w:pPr>
      <w:r>
        <w:rPr>
          <w:rStyle w:val="FootnoteReference"/>
        </w:rPr>
        <w:footnoteRef/>
      </w:r>
      <w:r>
        <w:t xml:space="preserve"> </w:t>
      </w:r>
      <w:r>
        <w:tab/>
        <w:t xml:space="preserve">See </w:t>
      </w:r>
      <w:del w:id="5567" w:author="John Peate" w:date="2022-05-04T10:48:00Z">
        <w:r w:rsidDel="00BF51BD">
          <w:delText>above in s</w:delText>
        </w:r>
      </w:del>
      <w:ins w:id="5568" w:author="John Peate" w:date="2022-05-04T10:48:00Z">
        <w:r w:rsidR="00BF51BD">
          <w:t>S</w:t>
        </w:r>
      </w:ins>
      <w:r>
        <w:t>ection [7.3.4]</w:t>
      </w:r>
      <w:del w:id="5569" w:author="John Peate" w:date="2022-05-04T10:48:00Z">
        <w:r w:rsidDel="00BF51BD">
          <w:delText xml:space="preserve">: Verbs Whose First Root Letter is </w:delText>
        </w:r>
        <w:r w:rsidDel="00BF51BD">
          <w:rPr>
            <w:rFonts w:hint="cs"/>
            <w:rtl/>
            <w:lang w:val="en-GB" w:bidi="he-IL"/>
          </w:rPr>
          <w:delText>א</w:delText>
        </w:r>
        <w:r w:rsidDel="00BF51BD">
          <w:rPr>
            <w:lang w:bidi="ar-JO"/>
          </w:rPr>
          <w:delText>.</w:delText>
        </w:r>
      </w:del>
      <w:ins w:id="5570" w:author="John Peate" w:date="2022-05-04T10:48:00Z">
        <w:r w:rsidR="00BF51BD">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7318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9"/>
  <w:embedSystemFonts/>
  <w:hideSpelling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86749"/>
    <w:rsid w:val="00000976"/>
    <w:rsid w:val="00001917"/>
    <w:rsid w:val="0000199C"/>
    <w:rsid w:val="00005A6A"/>
    <w:rsid w:val="00007B4C"/>
    <w:rsid w:val="00007DAE"/>
    <w:rsid w:val="00013113"/>
    <w:rsid w:val="00013164"/>
    <w:rsid w:val="000151F3"/>
    <w:rsid w:val="000172D1"/>
    <w:rsid w:val="00017F19"/>
    <w:rsid w:val="00021570"/>
    <w:rsid w:val="00022ADE"/>
    <w:rsid w:val="000230FE"/>
    <w:rsid w:val="00027D61"/>
    <w:rsid w:val="00032B49"/>
    <w:rsid w:val="00032E61"/>
    <w:rsid w:val="00033B89"/>
    <w:rsid w:val="00034169"/>
    <w:rsid w:val="00036BFE"/>
    <w:rsid w:val="00044288"/>
    <w:rsid w:val="000451A0"/>
    <w:rsid w:val="00045D64"/>
    <w:rsid w:val="000467DF"/>
    <w:rsid w:val="00046BC0"/>
    <w:rsid w:val="0004736C"/>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80B31"/>
    <w:rsid w:val="00082C6C"/>
    <w:rsid w:val="000830EB"/>
    <w:rsid w:val="0008638D"/>
    <w:rsid w:val="00086749"/>
    <w:rsid w:val="00090069"/>
    <w:rsid w:val="0009194C"/>
    <w:rsid w:val="00092E4C"/>
    <w:rsid w:val="000942E7"/>
    <w:rsid w:val="00094B1F"/>
    <w:rsid w:val="00095778"/>
    <w:rsid w:val="00096BE6"/>
    <w:rsid w:val="000A190C"/>
    <w:rsid w:val="000A28DC"/>
    <w:rsid w:val="000A3A69"/>
    <w:rsid w:val="000A3C1E"/>
    <w:rsid w:val="000A72E1"/>
    <w:rsid w:val="000B06C5"/>
    <w:rsid w:val="000B1656"/>
    <w:rsid w:val="000B1C85"/>
    <w:rsid w:val="000B23E5"/>
    <w:rsid w:val="000B23F7"/>
    <w:rsid w:val="000B3269"/>
    <w:rsid w:val="000B70DC"/>
    <w:rsid w:val="000B77E5"/>
    <w:rsid w:val="000C0BE7"/>
    <w:rsid w:val="000C1BBD"/>
    <w:rsid w:val="000C4412"/>
    <w:rsid w:val="000C4F5B"/>
    <w:rsid w:val="000C559D"/>
    <w:rsid w:val="000C5691"/>
    <w:rsid w:val="000C6468"/>
    <w:rsid w:val="000C785C"/>
    <w:rsid w:val="000C7FCF"/>
    <w:rsid w:val="000D011C"/>
    <w:rsid w:val="000D0E82"/>
    <w:rsid w:val="000D1FF6"/>
    <w:rsid w:val="000D2FC0"/>
    <w:rsid w:val="000D3152"/>
    <w:rsid w:val="000D6902"/>
    <w:rsid w:val="000D6DB1"/>
    <w:rsid w:val="000E162C"/>
    <w:rsid w:val="000E26AF"/>
    <w:rsid w:val="000E2B10"/>
    <w:rsid w:val="000E3A5C"/>
    <w:rsid w:val="000E5510"/>
    <w:rsid w:val="000E551D"/>
    <w:rsid w:val="000E7014"/>
    <w:rsid w:val="000E7C71"/>
    <w:rsid w:val="000F2666"/>
    <w:rsid w:val="000F28B3"/>
    <w:rsid w:val="000F2942"/>
    <w:rsid w:val="000F3924"/>
    <w:rsid w:val="000F537B"/>
    <w:rsid w:val="000F575E"/>
    <w:rsid w:val="000F6138"/>
    <w:rsid w:val="000F6B20"/>
    <w:rsid w:val="000F77E2"/>
    <w:rsid w:val="00100E06"/>
    <w:rsid w:val="00102112"/>
    <w:rsid w:val="00105E2D"/>
    <w:rsid w:val="00106EF8"/>
    <w:rsid w:val="0011053B"/>
    <w:rsid w:val="00110AD4"/>
    <w:rsid w:val="001128EC"/>
    <w:rsid w:val="00112E19"/>
    <w:rsid w:val="00114716"/>
    <w:rsid w:val="00114886"/>
    <w:rsid w:val="00115102"/>
    <w:rsid w:val="00115391"/>
    <w:rsid w:val="00116C02"/>
    <w:rsid w:val="0011779B"/>
    <w:rsid w:val="00120589"/>
    <w:rsid w:val="00120D27"/>
    <w:rsid w:val="0012233C"/>
    <w:rsid w:val="001223B7"/>
    <w:rsid w:val="00123D5C"/>
    <w:rsid w:val="00125439"/>
    <w:rsid w:val="001304E9"/>
    <w:rsid w:val="00131A6D"/>
    <w:rsid w:val="00133909"/>
    <w:rsid w:val="0013468D"/>
    <w:rsid w:val="00135789"/>
    <w:rsid w:val="00137E8F"/>
    <w:rsid w:val="00140D5E"/>
    <w:rsid w:val="001427FC"/>
    <w:rsid w:val="0014322E"/>
    <w:rsid w:val="0014548B"/>
    <w:rsid w:val="00145595"/>
    <w:rsid w:val="001466EA"/>
    <w:rsid w:val="00147710"/>
    <w:rsid w:val="00154121"/>
    <w:rsid w:val="00155279"/>
    <w:rsid w:val="0015753B"/>
    <w:rsid w:val="00157D20"/>
    <w:rsid w:val="00157F78"/>
    <w:rsid w:val="00160316"/>
    <w:rsid w:val="00161261"/>
    <w:rsid w:val="00165EA2"/>
    <w:rsid w:val="00167910"/>
    <w:rsid w:val="0017170C"/>
    <w:rsid w:val="001724D3"/>
    <w:rsid w:val="00172589"/>
    <w:rsid w:val="00174407"/>
    <w:rsid w:val="00174AFA"/>
    <w:rsid w:val="00175C9B"/>
    <w:rsid w:val="00175CCA"/>
    <w:rsid w:val="00182DC1"/>
    <w:rsid w:val="00183616"/>
    <w:rsid w:val="00184D49"/>
    <w:rsid w:val="00186206"/>
    <w:rsid w:val="00186364"/>
    <w:rsid w:val="001877FE"/>
    <w:rsid w:val="00191C72"/>
    <w:rsid w:val="00193349"/>
    <w:rsid w:val="001935EC"/>
    <w:rsid w:val="0019361A"/>
    <w:rsid w:val="001938F6"/>
    <w:rsid w:val="00193BDF"/>
    <w:rsid w:val="00194133"/>
    <w:rsid w:val="00194725"/>
    <w:rsid w:val="0019634C"/>
    <w:rsid w:val="001A1BF7"/>
    <w:rsid w:val="001A1C46"/>
    <w:rsid w:val="001A281E"/>
    <w:rsid w:val="001A2A24"/>
    <w:rsid w:val="001A368C"/>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43CB"/>
    <w:rsid w:val="001C5020"/>
    <w:rsid w:val="001C5576"/>
    <w:rsid w:val="001C79C2"/>
    <w:rsid w:val="001C7EDD"/>
    <w:rsid w:val="001D0E26"/>
    <w:rsid w:val="001D0E9F"/>
    <w:rsid w:val="001D165C"/>
    <w:rsid w:val="001D270D"/>
    <w:rsid w:val="001D306E"/>
    <w:rsid w:val="001D3B6C"/>
    <w:rsid w:val="001D4545"/>
    <w:rsid w:val="001D562F"/>
    <w:rsid w:val="001D6CDC"/>
    <w:rsid w:val="001D705B"/>
    <w:rsid w:val="001E02F1"/>
    <w:rsid w:val="001E13F6"/>
    <w:rsid w:val="001E1E01"/>
    <w:rsid w:val="001E4DF4"/>
    <w:rsid w:val="001E63A5"/>
    <w:rsid w:val="001E72B8"/>
    <w:rsid w:val="001E73B8"/>
    <w:rsid w:val="001E78FF"/>
    <w:rsid w:val="001E790C"/>
    <w:rsid w:val="001F0580"/>
    <w:rsid w:val="001F0DBD"/>
    <w:rsid w:val="001F105A"/>
    <w:rsid w:val="001F1EBA"/>
    <w:rsid w:val="001F2D6F"/>
    <w:rsid w:val="001F2FFE"/>
    <w:rsid w:val="001F432C"/>
    <w:rsid w:val="001F761A"/>
    <w:rsid w:val="00200F80"/>
    <w:rsid w:val="0020137F"/>
    <w:rsid w:val="002018A1"/>
    <w:rsid w:val="00201B24"/>
    <w:rsid w:val="00203E97"/>
    <w:rsid w:val="00203F9E"/>
    <w:rsid w:val="00204D16"/>
    <w:rsid w:val="00207A7E"/>
    <w:rsid w:val="0021006D"/>
    <w:rsid w:val="00210421"/>
    <w:rsid w:val="0021119F"/>
    <w:rsid w:val="0021180D"/>
    <w:rsid w:val="00211CE3"/>
    <w:rsid w:val="002122EA"/>
    <w:rsid w:val="002123BF"/>
    <w:rsid w:val="00213AA2"/>
    <w:rsid w:val="002162C2"/>
    <w:rsid w:val="00220294"/>
    <w:rsid w:val="00220E91"/>
    <w:rsid w:val="00221736"/>
    <w:rsid w:val="0022193E"/>
    <w:rsid w:val="0022211D"/>
    <w:rsid w:val="00222476"/>
    <w:rsid w:val="002249F6"/>
    <w:rsid w:val="00224A3C"/>
    <w:rsid w:val="00225E1C"/>
    <w:rsid w:val="00230CBC"/>
    <w:rsid w:val="0023133F"/>
    <w:rsid w:val="0023180F"/>
    <w:rsid w:val="0023428C"/>
    <w:rsid w:val="00235A8A"/>
    <w:rsid w:val="00235CC2"/>
    <w:rsid w:val="00236A2B"/>
    <w:rsid w:val="00237405"/>
    <w:rsid w:val="00237834"/>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746C"/>
    <w:rsid w:val="00262006"/>
    <w:rsid w:val="00264B86"/>
    <w:rsid w:val="002672D6"/>
    <w:rsid w:val="00267CE4"/>
    <w:rsid w:val="00270384"/>
    <w:rsid w:val="00271241"/>
    <w:rsid w:val="0027190C"/>
    <w:rsid w:val="00272EC2"/>
    <w:rsid w:val="00275C19"/>
    <w:rsid w:val="00277551"/>
    <w:rsid w:val="00277986"/>
    <w:rsid w:val="00277AFE"/>
    <w:rsid w:val="002835CE"/>
    <w:rsid w:val="00284AEC"/>
    <w:rsid w:val="00284B91"/>
    <w:rsid w:val="00285456"/>
    <w:rsid w:val="00286D74"/>
    <w:rsid w:val="00287179"/>
    <w:rsid w:val="00291201"/>
    <w:rsid w:val="002914F5"/>
    <w:rsid w:val="002926AA"/>
    <w:rsid w:val="00292856"/>
    <w:rsid w:val="00292BB8"/>
    <w:rsid w:val="00295A1C"/>
    <w:rsid w:val="002A05FB"/>
    <w:rsid w:val="002A4223"/>
    <w:rsid w:val="002A458E"/>
    <w:rsid w:val="002A4990"/>
    <w:rsid w:val="002A5032"/>
    <w:rsid w:val="002B1968"/>
    <w:rsid w:val="002B3A03"/>
    <w:rsid w:val="002B44B9"/>
    <w:rsid w:val="002B5328"/>
    <w:rsid w:val="002B6C44"/>
    <w:rsid w:val="002B799F"/>
    <w:rsid w:val="002B7D2A"/>
    <w:rsid w:val="002C053C"/>
    <w:rsid w:val="002C0809"/>
    <w:rsid w:val="002C1D2C"/>
    <w:rsid w:val="002C2ECF"/>
    <w:rsid w:val="002C3819"/>
    <w:rsid w:val="002C4D8D"/>
    <w:rsid w:val="002C7135"/>
    <w:rsid w:val="002D1A1F"/>
    <w:rsid w:val="002D2594"/>
    <w:rsid w:val="002D2BCE"/>
    <w:rsid w:val="002D3924"/>
    <w:rsid w:val="002D3B08"/>
    <w:rsid w:val="002D440B"/>
    <w:rsid w:val="002E1F47"/>
    <w:rsid w:val="002E1FC9"/>
    <w:rsid w:val="002E4E1A"/>
    <w:rsid w:val="002E63B8"/>
    <w:rsid w:val="002E79FA"/>
    <w:rsid w:val="002F1522"/>
    <w:rsid w:val="002F16DC"/>
    <w:rsid w:val="002F20DC"/>
    <w:rsid w:val="002F4B14"/>
    <w:rsid w:val="002F7C5E"/>
    <w:rsid w:val="0030134C"/>
    <w:rsid w:val="0030285B"/>
    <w:rsid w:val="00302BF2"/>
    <w:rsid w:val="00303682"/>
    <w:rsid w:val="003057F2"/>
    <w:rsid w:val="003065EB"/>
    <w:rsid w:val="00306883"/>
    <w:rsid w:val="003069B9"/>
    <w:rsid w:val="00307DA9"/>
    <w:rsid w:val="003112EC"/>
    <w:rsid w:val="0031142D"/>
    <w:rsid w:val="00312D54"/>
    <w:rsid w:val="00314EF6"/>
    <w:rsid w:val="0031520C"/>
    <w:rsid w:val="003158D7"/>
    <w:rsid w:val="003162B5"/>
    <w:rsid w:val="003163C6"/>
    <w:rsid w:val="003167BE"/>
    <w:rsid w:val="003174A7"/>
    <w:rsid w:val="00324CDC"/>
    <w:rsid w:val="00326482"/>
    <w:rsid w:val="003273A6"/>
    <w:rsid w:val="00327ED7"/>
    <w:rsid w:val="003307B7"/>
    <w:rsid w:val="00330A20"/>
    <w:rsid w:val="003316EF"/>
    <w:rsid w:val="00331890"/>
    <w:rsid w:val="00334401"/>
    <w:rsid w:val="00335301"/>
    <w:rsid w:val="0033586F"/>
    <w:rsid w:val="00335A4F"/>
    <w:rsid w:val="0033708C"/>
    <w:rsid w:val="003376C1"/>
    <w:rsid w:val="003428BF"/>
    <w:rsid w:val="00345A23"/>
    <w:rsid w:val="00346D8C"/>
    <w:rsid w:val="00350F42"/>
    <w:rsid w:val="00351CC9"/>
    <w:rsid w:val="003556CB"/>
    <w:rsid w:val="0035598C"/>
    <w:rsid w:val="00356C0A"/>
    <w:rsid w:val="003576B0"/>
    <w:rsid w:val="003608C9"/>
    <w:rsid w:val="00363625"/>
    <w:rsid w:val="00364071"/>
    <w:rsid w:val="003648C7"/>
    <w:rsid w:val="00366D7D"/>
    <w:rsid w:val="00366EC5"/>
    <w:rsid w:val="0037162B"/>
    <w:rsid w:val="00371713"/>
    <w:rsid w:val="00371973"/>
    <w:rsid w:val="003727EC"/>
    <w:rsid w:val="00372FD2"/>
    <w:rsid w:val="00373601"/>
    <w:rsid w:val="00376D44"/>
    <w:rsid w:val="003774FE"/>
    <w:rsid w:val="00377D3B"/>
    <w:rsid w:val="0038020E"/>
    <w:rsid w:val="0038124D"/>
    <w:rsid w:val="00384EC0"/>
    <w:rsid w:val="00392206"/>
    <w:rsid w:val="003923F5"/>
    <w:rsid w:val="00392F9D"/>
    <w:rsid w:val="00395081"/>
    <w:rsid w:val="0039631C"/>
    <w:rsid w:val="0039682E"/>
    <w:rsid w:val="00397289"/>
    <w:rsid w:val="00397750"/>
    <w:rsid w:val="0039787B"/>
    <w:rsid w:val="003A0072"/>
    <w:rsid w:val="003A0B09"/>
    <w:rsid w:val="003A1044"/>
    <w:rsid w:val="003A242A"/>
    <w:rsid w:val="003A36D5"/>
    <w:rsid w:val="003A5491"/>
    <w:rsid w:val="003A639B"/>
    <w:rsid w:val="003A6582"/>
    <w:rsid w:val="003A7282"/>
    <w:rsid w:val="003A77B0"/>
    <w:rsid w:val="003A7DAE"/>
    <w:rsid w:val="003B008D"/>
    <w:rsid w:val="003B0BA4"/>
    <w:rsid w:val="003B1F20"/>
    <w:rsid w:val="003B4253"/>
    <w:rsid w:val="003B4BC8"/>
    <w:rsid w:val="003C125B"/>
    <w:rsid w:val="003C3129"/>
    <w:rsid w:val="003C3979"/>
    <w:rsid w:val="003C3B6E"/>
    <w:rsid w:val="003C3EEE"/>
    <w:rsid w:val="003C4AB6"/>
    <w:rsid w:val="003C4D9C"/>
    <w:rsid w:val="003C6692"/>
    <w:rsid w:val="003D0165"/>
    <w:rsid w:val="003D0928"/>
    <w:rsid w:val="003D1C24"/>
    <w:rsid w:val="003D3748"/>
    <w:rsid w:val="003D4F0D"/>
    <w:rsid w:val="003D5359"/>
    <w:rsid w:val="003D780A"/>
    <w:rsid w:val="003E7135"/>
    <w:rsid w:val="003E72BE"/>
    <w:rsid w:val="003E736F"/>
    <w:rsid w:val="003F08F9"/>
    <w:rsid w:val="003F136A"/>
    <w:rsid w:val="003F1E73"/>
    <w:rsid w:val="003F502F"/>
    <w:rsid w:val="003F614E"/>
    <w:rsid w:val="0040050F"/>
    <w:rsid w:val="00400B39"/>
    <w:rsid w:val="004015D0"/>
    <w:rsid w:val="0040163F"/>
    <w:rsid w:val="0040171B"/>
    <w:rsid w:val="00403537"/>
    <w:rsid w:val="004045F5"/>
    <w:rsid w:val="00405D2A"/>
    <w:rsid w:val="00407CEC"/>
    <w:rsid w:val="00411193"/>
    <w:rsid w:val="004138D4"/>
    <w:rsid w:val="00413BB8"/>
    <w:rsid w:val="00415298"/>
    <w:rsid w:val="00416FF4"/>
    <w:rsid w:val="00417349"/>
    <w:rsid w:val="0041767A"/>
    <w:rsid w:val="00420589"/>
    <w:rsid w:val="00425B85"/>
    <w:rsid w:val="00426C8D"/>
    <w:rsid w:val="00431073"/>
    <w:rsid w:val="00431336"/>
    <w:rsid w:val="00432949"/>
    <w:rsid w:val="00433658"/>
    <w:rsid w:val="0043475B"/>
    <w:rsid w:val="00434C03"/>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67F2"/>
    <w:rsid w:val="004769FC"/>
    <w:rsid w:val="00476BA9"/>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52E5"/>
    <w:rsid w:val="00496850"/>
    <w:rsid w:val="004A08F9"/>
    <w:rsid w:val="004A25F3"/>
    <w:rsid w:val="004A261C"/>
    <w:rsid w:val="004A30CC"/>
    <w:rsid w:val="004A3571"/>
    <w:rsid w:val="004A5EFB"/>
    <w:rsid w:val="004A6218"/>
    <w:rsid w:val="004A6D46"/>
    <w:rsid w:val="004A75A0"/>
    <w:rsid w:val="004B1905"/>
    <w:rsid w:val="004B27DE"/>
    <w:rsid w:val="004B3E74"/>
    <w:rsid w:val="004B4A55"/>
    <w:rsid w:val="004B52EE"/>
    <w:rsid w:val="004B5330"/>
    <w:rsid w:val="004B6F2E"/>
    <w:rsid w:val="004B700D"/>
    <w:rsid w:val="004B77C1"/>
    <w:rsid w:val="004C0169"/>
    <w:rsid w:val="004C0424"/>
    <w:rsid w:val="004C06F8"/>
    <w:rsid w:val="004C1826"/>
    <w:rsid w:val="004C334D"/>
    <w:rsid w:val="004C42D0"/>
    <w:rsid w:val="004C4ABC"/>
    <w:rsid w:val="004C585D"/>
    <w:rsid w:val="004C5DEE"/>
    <w:rsid w:val="004C5E41"/>
    <w:rsid w:val="004D30EE"/>
    <w:rsid w:val="004D3681"/>
    <w:rsid w:val="004D396B"/>
    <w:rsid w:val="004D3BFB"/>
    <w:rsid w:val="004D44F2"/>
    <w:rsid w:val="004D69C4"/>
    <w:rsid w:val="004D6AEC"/>
    <w:rsid w:val="004D7A4C"/>
    <w:rsid w:val="004E379B"/>
    <w:rsid w:val="004E4256"/>
    <w:rsid w:val="004E4558"/>
    <w:rsid w:val="004E4BED"/>
    <w:rsid w:val="004E75E3"/>
    <w:rsid w:val="004F04C0"/>
    <w:rsid w:val="004F2218"/>
    <w:rsid w:val="004F257A"/>
    <w:rsid w:val="004F4FB0"/>
    <w:rsid w:val="004F671B"/>
    <w:rsid w:val="004F6FF4"/>
    <w:rsid w:val="004F7FB5"/>
    <w:rsid w:val="0050011C"/>
    <w:rsid w:val="00502214"/>
    <w:rsid w:val="00502BDA"/>
    <w:rsid w:val="00504684"/>
    <w:rsid w:val="00504BE7"/>
    <w:rsid w:val="00505359"/>
    <w:rsid w:val="005069C9"/>
    <w:rsid w:val="00507100"/>
    <w:rsid w:val="00507D11"/>
    <w:rsid w:val="00510FCA"/>
    <w:rsid w:val="00517145"/>
    <w:rsid w:val="00517F59"/>
    <w:rsid w:val="00521905"/>
    <w:rsid w:val="005247C8"/>
    <w:rsid w:val="00524B5D"/>
    <w:rsid w:val="00526AEE"/>
    <w:rsid w:val="00526B75"/>
    <w:rsid w:val="005271D3"/>
    <w:rsid w:val="00527EBC"/>
    <w:rsid w:val="005309FA"/>
    <w:rsid w:val="005320F5"/>
    <w:rsid w:val="005327EC"/>
    <w:rsid w:val="00533220"/>
    <w:rsid w:val="00533817"/>
    <w:rsid w:val="00534239"/>
    <w:rsid w:val="005417A7"/>
    <w:rsid w:val="005423FC"/>
    <w:rsid w:val="0054248D"/>
    <w:rsid w:val="005440E1"/>
    <w:rsid w:val="005453D0"/>
    <w:rsid w:val="005455E3"/>
    <w:rsid w:val="00545681"/>
    <w:rsid w:val="00550C4A"/>
    <w:rsid w:val="00551BBC"/>
    <w:rsid w:val="00552A06"/>
    <w:rsid w:val="00554014"/>
    <w:rsid w:val="0055476C"/>
    <w:rsid w:val="00554FE4"/>
    <w:rsid w:val="00555DD6"/>
    <w:rsid w:val="005567FE"/>
    <w:rsid w:val="0055721D"/>
    <w:rsid w:val="005606B1"/>
    <w:rsid w:val="00560773"/>
    <w:rsid w:val="00561A99"/>
    <w:rsid w:val="0056292B"/>
    <w:rsid w:val="00563CD2"/>
    <w:rsid w:val="00564774"/>
    <w:rsid w:val="00566449"/>
    <w:rsid w:val="00566AA9"/>
    <w:rsid w:val="005709DE"/>
    <w:rsid w:val="00573ACA"/>
    <w:rsid w:val="00573F61"/>
    <w:rsid w:val="00576D9C"/>
    <w:rsid w:val="005771CD"/>
    <w:rsid w:val="00577A56"/>
    <w:rsid w:val="005818DD"/>
    <w:rsid w:val="0058378E"/>
    <w:rsid w:val="00586059"/>
    <w:rsid w:val="005900F9"/>
    <w:rsid w:val="00590B51"/>
    <w:rsid w:val="00590D2B"/>
    <w:rsid w:val="00591BE5"/>
    <w:rsid w:val="00592DB6"/>
    <w:rsid w:val="00593907"/>
    <w:rsid w:val="005943CC"/>
    <w:rsid w:val="00594EB3"/>
    <w:rsid w:val="00595113"/>
    <w:rsid w:val="005967D3"/>
    <w:rsid w:val="00597367"/>
    <w:rsid w:val="005979F4"/>
    <w:rsid w:val="005A1C2B"/>
    <w:rsid w:val="005A2EBB"/>
    <w:rsid w:val="005A3738"/>
    <w:rsid w:val="005A3D06"/>
    <w:rsid w:val="005A49B6"/>
    <w:rsid w:val="005A5E10"/>
    <w:rsid w:val="005A6B2D"/>
    <w:rsid w:val="005A6EDB"/>
    <w:rsid w:val="005A6EED"/>
    <w:rsid w:val="005A74AD"/>
    <w:rsid w:val="005B004D"/>
    <w:rsid w:val="005B1879"/>
    <w:rsid w:val="005B3C91"/>
    <w:rsid w:val="005B3D6F"/>
    <w:rsid w:val="005B47D2"/>
    <w:rsid w:val="005B6BE0"/>
    <w:rsid w:val="005C2116"/>
    <w:rsid w:val="005C2820"/>
    <w:rsid w:val="005C28DA"/>
    <w:rsid w:val="005C47DE"/>
    <w:rsid w:val="005C4FB3"/>
    <w:rsid w:val="005C7900"/>
    <w:rsid w:val="005D2847"/>
    <w:rsid w:val="005D47F4"/>
    <w:rsid w:val="005D49A6"/>
    <w:rsid w:val="005D51EA"/>
    <w:rsid w:val="005D645F"/>
    <w:rsid w:val="005D6B9E"/>
    <w:rsid w:val="005D7B9F"/>
    <w:rsid w:val="005E045F"/>
    <w:rsid w:val="005E2241"/>
    <w:rsid w:val="005E259C"/>
    <w:rsid w:val="005E4298"/>
    <w:rsid w:val="005E4544"/>
    <w:rsid w:val="005E5594"/>
    <w:rsid w:val="005E5FD9"/>
    <w:rsid w:val="005E7A64"/>
    <w:rsid w:val="005F0098"/>
    <w:rsid w:val="005F02E0"/>
    <w:rsid w:val="005F0368"/>
    <w:rsid w:val="005F60AE"/>
    <w:rsid w:val="005F775D"/>
    <w:rsid w:val="006000AD"/>
    <w:rsid w:val="006002CD"/>
    <w:rsid w:val="0060290A"/>
    <w:rsid w:val="00602A76"/>
    <w:rsid w:val="00603005"/>
    <w:rsid w:val="0060416A"/>
    <w:rsid w:val="00604825"/>
    <w:rsid w:val="00604DD5"/>
    <w:rsid w:val="006061C3"/>
    <w:rsid w:val="00607328"/>
    <w:rsid w:val="0061056C"/>
    <w:rsid w:val="006143DF"/>
    <w:rsid w:val="00615195"/>
    <w:rsid w:val="00615D5F"/>
    <w:rsid w:val="00617FC8"/>
    <w:rsid w:val="006206B8"/>
    <w:rsid w:val="006209A2"/>
    <w:rsid w:val="006219B9"/>
    <w:rsid w:val="00622A3A"/>
    <w:rsid w:val="00622E2F"/>
    <w:rsid w:val="00624827"/>
    <w:rsid w:val="00626034"/>
    <w:rsid w:val="00626399"/>
    <w:rsid w:val="0062733D"/>
    <w:rsid w:val="006300E4"/>
    <w:rsid w:val="006312EA"/>
    <w:rsid w:val="006324CA"/>
    <w:rsid w:val="006337F5"/>
    <w:rsid w:val="006341FE"/>
    <w:rsid w:val="00635363"/>
    <w:rsid w:val="00635FB0"/>
    <w:rsid w:val="00641F24"/>
    <w:rsid w:val="006420D9"/>
    <w:rsid w:val="0064242F"/>
    <w:rsid w:val="00643068"/>
    <w:rsid w:val="0064498B"/>
    <w:rsid w:val="006512F6"/>
    <w:rsid w:val="006517AA"/>
    <w:rsid w:val="00651947"/>
    <w:rsid w:val="00651DCB"/>
    <w:rsid w:val="006522F8"/>
    <w:rsid w:val="00652636"/>
    <w:rsid w:val="00653555"/>
    <w:rsid w:val="0065523B"/>
    <w:rsid w:val="00656FDB"/>
    <w:rsid w:val="00657217"/>
    <w:rsid w:val="00657FCE"/>
    <w:rsid w:val="0066016D"/>
    <w:rsid w:val="00661727"/>
    <w:rsid w:val="00662E88"/>
    <w:rsid w:val="00663EAE"/>
    <w:rsid w:val="006701CB"/>
    <w:rsid w:val="00671093"/>
    <w:rsid w:val="006711DE"/>
    <w:rsid w:val="006722E3"/>
    <w:rsid w:val="00673339"/>
    <w:rsid w:val="0068139E"/>
    <w:rsid w:val="006826DD"/>
    <w:rsid w:val="00683316"/>
    <w:rsid w:val="0068347E"/>
    <w:rsid w:val="00685755"/>
    <w:rsid w:val="00685953"/>
    <w:rsid w:val="00687863"/>
    <w:rsid w:val="00690210"/>
    <w:rsid w:val="00690A11"/>
    <w:rsid w:val="00690B7C"/>
    <w:rsid w:val="0069346B"/>
    <w:rsid w:val="006937BE"/>
    <w:rsid w:val="00695621"/>
    <w:rsid w:val="0069585E"/>
    <w:rsid w:val="006A013E"/>
    <w:rsid w:val="006A1691"/>
    <w:rsid w:val="006A1E33"/>
    <w:rsid w:val="006A32B5"/>
    <w:rsid w:val="006A39B1"/>
    <w:rsid w:val="006A4741"/>
    <w:rsid w:val="006A5476"/>
    <w:rsid w:val="006A57D7"/>
    <w:rsid w:val="006A5DAF"/>
    <w:rsid w:val="006B41F4"/>
    <w:rsid w:val="006B63C5"/>
    <w:rsid w:val="006B74AE"/>
    <w:rsid w:val="006C0998"/>
    <w:rsid w:val="006C2498"/>
    <w:rsid w:val="006C3CAA"/>
    <w:rsid w:val="006C6C46"/>
    <w:rsid w:val="006C7317"/>
    <w:rsid w:val="006D17CE"/>
    <w:rsid w:val="006D3113"/>
    <w:rsid w:val="006D3794"/>
    <w:rsid w:val="006E0D52"/>
    <w:rsid w:val="006E1227"/>
    <w:rsid w:val="006E2940"/>
    <w:rsid w:val="006E3428"/>
    <w:rsid w:val="006E3EFB"/>
    <w:rsid w:val="006E5E66"/>
    <w:rsid w:val="006E7433"/>
    <w:rsid w:val="006E75AD"/>
    <w:rsid w:val="006F1F07"/>
    <w:rsid w:val="006F21BF"/>
    <w:rsid w:val="006F41B7"/>
    <w:rsid w:val="006F5DC2"/>
    <w:rsid w:val="006F60BB"/>
    <w:rsid w:val="006F73A3"/>
    <w:rsid w:val="006F74C5"/>
    <w:rsid w:val="006F77F8"/>
    <w:rsid w:val="0070361C"/>
    <w:rsid w:val="0070395A"/>
    <w:rsid w:val="00710AFB"/>
    <w:rsid w:val="007112B1"/>
    <w:rsid w:val="0071130C"/>
    <w:rsid w:val="0071135A"/>
    <w:rsid w:val="0071202B"/>
    <w:rsid w:val="00713599"/>
    <w:rsid w:val="00714ED2"/>
    <w:rsid w:val="007161A7"/>
    <w:rsid w:val="00717C8B"/>
    <w:rsid w:val="007202EA"/>
    <w:rsid w:val="00720E5D"/>
    <w:rsid w:val="007217D5"/>
    <w:rsid w:val="0072230A"/>
    <w:rsid w:val="0072390D"/>
    <w:rsid w:val="00724401"/>
    <w:rsid w:val="00724F8A"/>
    <w:rsid w:val="00726EF7"/>
    <w:rsid w:val="00727313"/>
    <w:rsid w:val="00731198"/>
    <w:rsid w:val="00731716"/>
    <w:rsid w:val="00731CF0"/>
    <w:rsid w:val="0073283A"/>
    <w:rsid w:val="00733C61"/>
    <w:rsid w:val="00733DD6"/>
    <w:rsid w:val="00734136"/>
    <w:rsid w:val="00734749"/>
    <w:rsid w:val="007347CE"/>
    <w:rsid w:val="00737303"/>
    <w:rsid w:val="00741650"/>
    <w:rsid w:val="00741A06"/>
    <w:rsid w:val="00745F31"/>
    <w:rsid w:val="00745FA4"/>
    <w:rsid w:val="00746CCA"/>
    <w:rsid w:val="00747106"/>
    <w:rsid w:val="00747810"/>
    <w:rsid w:val="00750653"/>
    <w:rsid w:val="00750A4E"/>
    <w:rsid w:val="007511E9"/>
    <w:rsid w:val="00751AB4"/>
    <w:rsid w:val="00752A15"/>
    <w:rsid w:val="00752B2B"/>
    <w:rsid w:val="007536E2"/>
    <w:rsid w:val="0075371C"/>
    <w:rsid w:val="00754548"/>
    <w:rsid w:val="00754923"/>
    <w:rsid w:val="00755A26"/>
    <w:rsid w:val="00755CE5"/>
    <w:rsid w:val="00755EBA"/>
    <w:rsid w:val="00756276"/>
    <w:rsid w:val="00757BAF"/>
    <w:rsid w:val="00757CB0"/>
    <w:rsid w:val="007617B8"/>
    <w:rsid w:val="00764807"/>
    <w:rsid w:val="00765AA5"/>
    <w:rsid w:val="007663EB"/>
    <w:rsid w:val="0076657F"/>
    <w:rsid w:val="007711F8"/>
    <w:rsid w:val="0077153A"/>
    <w:rsid w:val="00775161"/>
    <w:rsid w:val="00775A7F"/>
    <w:rsid w:val="00775DCD"/>
    <w:rsid w:val="00775FA6"/>
    <w:rsid w:val="0077658F"/>
    <w:rsid w:val="0077682C"/>
    <w:rsid w:val="00776CCD"/>
    <w:rsid w:val="007773C2"/>
    <w:rsid w:val="00777F32"/>
    <w:rsid w:val="00781E28"/>
    <w:rsid w:val="00782FB9"/>
    <w:rsid w:val="007833B5"/>
    <w:rsid w:val="00784EE7"/>
    <w:rsid w:val="00785B91"/>
    <w:rsid w:val="00786343"/>
    <w:rsid w:val="00786733"/>
    <w:rsid w:val="00790BEA"/>
    <w:rsid w:val="007927FE"/>
    <w:rsid w:val="00794299"/>
    <w:rsid w:val="00794F34"/>
    <w:rsid w:val="00795456"/>
    <w:rsid w:val="0079581E"/>
    <w:rsid w:val="007959D1"/>
    <w:rsid w:val="00795D45"/>
    <w:rsid w:val="007974DD"/>
    <w:rsid w:val="007974E6"/>
    <w:rsid w:val="00797BF5"/>
    <w:rsid w:val="00797CAA"/>
    <w:rsid w:val="00797E3C"/>
    <w:rsid w:val="007A0EC3"/>
    <w:rsid w:val="007A1092"/>
    <w:rsid w:val="007A120B"/>
    <w:rsid w:val="007A15B2"/>
    <w:rsid w:val="007A20F8"/>
    <w:rsid w:val="007A2CF8"/>
    <w:rsid w:val="007A2D88"/>
    <w:rsid w:val="007A40B7"/>
    <w:rsid w:val="007A4121"/>
    <w:rsid w:val="007A44A3"/>
    <w:rsid w:val="007A4687"/>
    <w:rsid w:val="007A5491"/>
    <w:rsid w:val="007A6E02"/>
    <w:rsid w:val="007A6E0D"/>
    <w:rsid w:val="007B090F"/>
    <w:rsid w:val="007B30D3"/>
    <w:rsid w:val="007B454D"/>
    <w:rsid w:val="007B4A05"/>
    <w:rsid w:val="007B5539"/>
    <w:rsid w:val="007B565C"/>
    <w:rsid w:val="007C1C31"/>
    <w:rsid w:val="007C20E8"/>
    <w:rsid w:val="007C3EB1"/>
    <w:rsid w:val="007D1AF5"/>
    <w:rsid w:val="007D1FAE"/>
    <w:rsid w:val="007D3053"/>
    <w:rsid w:val="007D49AA"/>
    <w:rsid w:val="007D6371"/>
    <w:rsid w:val="007D654E"/>
    <w:rsid w:val="007D6CAA"/>
    <w:rsid w:val="007E06A1"/>
    <w:rsid w:val="007E2316"/>
    <w:rsid w:val="007F16A5"/>
    <w:rsid w:val="007F1E39"/>
    <w:rsid w:val="007F2890"/>
    <w:rsid w:val="007F32E5"/>
    <w:rsid w:val="007F4AF2"/>
    <w:rsid w:val="007F4DA3"/>
    <w:rsid w:val="007F5A57"/>
    <w:rsid w:val="007F76AC"/>
    <w:rsid w:val="00800BA7"/>
    <w:rsid w:val="00801990"/>
    <w:rsid w:val="00803201"/>
    <w:rsid w:val="00804EC3"/>
    <w:rsid w:val="0080623A"/>
    <w:rsid w:val="0080651A"/>
    <w:rsid w:val="008067A3"/>
    <w:rsid w:val="0080699B"/>
    <w:rsid w:val="008074DC"/>
    <w:rsid w:val="00813E12"/>
    <w:rsid w:val="0081495C"/>
    <w:rsid w:val="00814D21"/>
    <w:rsid w:val="00816AE2"/>
    <w:rsid w:val="00821C60"/>
    <w:rsid w:val="0082201A"/>
    <w:rsid w:val="00824B53"/>
    <w:rsid w:val="00824FB5"/>
    <w:rsid w:val="008303BE"/>
    <w:rsid w:val="00832DEF"/>
    <w:rsid w:val="00833386"/>
    <w:rsid w:val="008335E8"/>
    <w:rsid w:val="00833878"/>
    <w:rsid w:val="00834DE7"/>
    <w:rsid w:val="008368E3"/>
    <w:rsid w:val="00837D06"/>
    <w:rsid w:val="00844030"/>
    <w:rsid w:val="0084407E"/>
    <w:rsid w:val="00844882"/>
    <w:rsid w:val="00844D61"/>
    <w:rsid w:val="00845417"/>
    <w:rsid w:val="00846283"/>
    <w:rsid w:val="0084688A"/>
    <w:rsid w:val="00850094"/>
    <w:rsid w:val="008502A0"/>
    <w:rsid w:val="008508D1"/>
    <w:rsid w:val="00851076"/>
    <w:rsid w:val="00852016"/>
    <w:rsid w:val="00853500"/>
    <w:rsid w:val="008543BB"/>
    <w:rsid w:val="008559A0"/>
    <w:rsid w:val="00856D97"/>
    <w:rsid w:val="008570E7"/>
    <w:rsid w:val="0085741A"/>
    <w:rsid w:val="0085770D"/>
    <w:rsid w:val="00857962"/>
    <w:rsid w:val="00860037"/>
    <w:rsid w:val="0086028F"/>
    <w:rsid w:val="00861148"/>
    <w:rsid w:val="00861A7A"/>
    <w:rsid w:val="008623AE"/>
    <w:rsid w:val="008625EB"/>
    <w:rsid w:val="00862FDE"/>
    <w:rsid w:val="00863A7B"/>
    <w:rsid w:val="008646A6"/>
    <w:rsid w:val="008666ED"/>
    <w:rsid w:val="00867359"/>
    <w:rsid w:val="008713CB"/>
    <w:rsid w:val="00874CB3"/>
    <w:rsid w:val="008750C9"/>
    <w:rsid w:val="008762AF"/>
    <w:rsid w:val="00881055"/>
    <w:rsid w:val="0088191B"/>
    <w:rsid w:val="0088272D"/>
    <w:rsid w:val="008832C6"/>
    <w:rsid w:val="008851B0"/>
    <w:rsid w:val="00885C99"/>
    <w:rsid w:val="00886164"/>
    <w:rsid w:val="00887492"/>
    <w:rsid w:val="008939EE"/>
    <w:rsid w:val="0089555D"/>
    <w:rsid w:val="00895B36"/>
    <w:rsid w:val="00895B43"/>
    <w:rsid w:val="00895DD0"/>
    <w:rsid w:val="008A3263"/>
    <w:rsid w:val="008A339E"/>
    <w:rsid w:val="008A6E97"/>
    <w:rsid w:val="008A7766"/>
    <w:rsid w:val="008B050C"/>
    <w:rsid w:val="008B0607"/>
    <w:rsid w:val="008B08F6"/>
    <w:rsid w:val="008B0ACC"/>
    <w:rsid w:val="008B0D84"/>
    <w:rsid w:val="008B1117"/>
    <w:rsid w:val="008B3FAA"/>
    <w:rsid w:val="008B57A4"/>
    <w:rsid w:val="008B5AC2"/>
    <w:rsid w:val="008B5ACA"/>
    <w:rsid w:val="008B7B29"/>
    <w:rsid w:val="008C0B68"/>
    <w:rsid w:val="008C1555"/>
    <w:rsid w:val="008C751E"/>
    <w:rsid w:val="008D0F71"/>
    <w:rsid w:val="008D3300"/>
    <w:rsid w:val="008D358E"/>
    <w:rsid w:val="008D4E0E"/>
    <w:rsid w:val="008D5EEF"/>
    <w:rsid w:val="008E03C2"/>
    <w:rsid w:val="008E0D0A"/>
    <w:rsid w:val="008E1016"/>
    <w:rsid w:val="008E12AF"/>
    <w:rsid w:val="008E1C75"/>
    <w:rsid w:val="008E1DA8"/>
    <w:rsid w:val="008E2479"/>
    <w:rsid w:val="008E2734"/>
    <w:rsid w:val="008E45E0"/>
    <w:rsid w:val="008E4ABA"/>
    <w:rsid w:val="008E5A97"/>
    <w:rsid w:val="008E64B8"/>
    <w:rsid w:val="008E6967"/>
    <w:rsid w:val="008F0145"/>
    <w:rsid w:val="008F064B"/>
    <w:rsid w:val="008F2E1A"/>
    <w:rsid w:val="008F4257"/>
    <w:rsid w:val="008F46CE"/>
    <w:rsid w:val="008F4E94"/>
    <w:rsid w:val="008F5676"/>
    <w:rsid w:val="009000BD"/>
    <w:rsid w:val="00900121"/>
    <w:rsid w:val="0090075D"/>
    <w:rsid w:val="0090131A"/>
    <w:rsid w:val="00902675"/>
    <w:rsid w:val="00903D9E"/>
    <w:rsid w:val="00904D2D"/>
    <w:rsid w:val="00905938"/>
    <w:rsid w:val="0091073C"/>
    <w:rsid w:val="00913F12"/>
    <w:rsid w:val="00914EA6"/>
    <w:rsid w:val="00921464"/>
    <w:rsid w:val="00922363"/>
    <w:rsid w:val="00924AC3"/>
    <w:rsid w:val="00924E4D"/>
    <w:rsid w:val="0092688B"/>
    <w:rsid w:val="009271CD"/>
    <w:rsid w:val="0093304D"/>
    <w:rsid w:val="00933394"/>
    <w:rsid w:val="00935ED2"/>
    <w:rsid w:val="00937396"/>
    <w:rsid w:val="0094014C"/>
    <w:rsid w:val="00940766"/>
    <w:rsid w:val="0094107C"/>
    <w:rsid w:val="0094196C"/>
    <w:rsid w:val="00941B41"/>
    <w:rsid w:val="009441DA"/>
    <w:rsid w:val="009443A8"/>
    <w:rsid w:val="00945DC9"/>
    <w:rsid w:val="009460B5"/>
    <w:rsid w:val="00946131"/>
    <w:rsid w:val="00946A1B"/>
    <w:rsid w:val="00946E31"/>
    <w:rsid w:val="00950597"/>
    <w:rsid w:val="00951B82"/>
    <w:rsid w:val="00954119"/>
    <w:rsid w:val="009548AA"/>
    <w:rsid w:val="009551E5"/>
    <w:rsid w:val="00955A36"/>
    <w:rsid w:val="0095640E"/>
    <w:rsid w:val="00956BCC"/>
    <w:rsid w:val="00956E04"/>
    <w:rsid w:val="00956F2A"/>
    <w:rsid w:val="00960043"/>
    <w:rsid w:val="00961220"/>
    <w:rsid w:val="009622C4"/>
    <w:rsid w:val="00964A09"/>
    <w:rsid w:val="0096569A"/>
    <w:rsid w:val="00970719"/>
    <w:rsid w:val="00971888"/>
    <w:rsid w:val="0097238A"/>
    <w:rsid w:val="00973DCF"/>
    <w:rsid w:val="00977EF5"/>
    <w:rsid w:val="009855A4"/>
    <w:rsid w:val="00985870"/>
    <w:rsid w:val="00985F95"/>
    <w:rsid w:val="009935A0"/>
    <w:rsid w:val="00993F0F"/>
    <w:rsid w:val="00995CEA"/>
    <w:rsid w:val="0099721F"/>
    <w:rsid w:val="009973F6"/>
    <w:rsid w:val="009976A3"/>
    <w:rsid w:val="009A1432"/>
    <w:rsid w:val="009A2556"/>
    <w:rsid w:val="009A3FD5"/>
    <w:rsid w:val="009A5FB4"/>
    <w:rsid w:val="009A6C3A"/>
    <w:rsid w:val="009A7175"/>
    <w:rsid w:val="009A722E"/>
    <w:rsid w:val="009B1CBD"/>
    <w:rsid w:val="009B2C35"/>
    <w:rsid w:val="009B33DF"/>
    <w:rsid w:val="009B3F3E"/>
    <w:rsid w:val="009B48CE"/>
    <w:rsid w:val="009B5113"/>
    <w:rsid w:val="009B7487"/>
    <w:rsid w:val="009C17D8"/>
    <w:rsid w:val="009C1F68"/>
    <w:rsid w:val="009C21F1"/>
    <w:rsid w:val="009C3AE4"/>
    <w:rsid w:val="009D0BE4"/>
    <w:rsid w:val="009D12CB"/>
    <w:rsid w:val="009D2321"/>
    <w:rsid w:val="009D36D7"/>
    <w:rsid w:val="009D4289"/>
    <w:rsid w:val="009D5B25"/>
    <w:rsid w:val="009D71F1"/>
    <w:rsid w:val="009D7C28"/>
    <w:rsid w:val="009E04A9"/>
    <w:rsid w:val="009E3009"/>
    <w:rsid w:val="009E3CAB"/>
    <w:rsid w:val="009E6C9A"/>
    <w:rsid w:val="009E6DA2"/>
    <w:rsid w:val="009F0EB1"/>
    <w:rsid w:val="009F2A1C"/>
    <w:rsid w:val="009F2E73"/>
    <w:rsid w:val="009F4744"/>
    <w:rsid w:val="009F5164"/>
    <w:rsid w:val="009F67F2"/>
    <w:rsid w:val="00A00340"/>
    <w:rsid w:val="00A00948"/>
    <w:rsid w:val="00A011E4"/>
    <w:rsid w:val="00A01E7A"/>
    <w:rsid w:val="00A02061"/>
    <w:rsid w:val="00A0367A"/>
    <w:rsid w:val="00A06650"/>
    <w:rsid w:val="00A06AA2"/>
    <w:rsid w:val="00A06C23"/>
    <w:rsid w:val="00A11964"/>
    <w:rsid w:val="00A11B8B"/>
    <w:rsid w:val="00A1209F"/>
    <w:rsid w:val="00A1382C"/>
    <w:rsid w:val="00A13AF5"/>
    <w:rsid w:val="00A14A7E"/>
    <w:rsid w:val="00A15B7E"/>
    <w:rsid w:val="00A165F5"/>
    <w:rsid w:val="00A17D80"/>
    <w:rsid w:val="00A20B40"/>
    <w:rsid w:val="00A227C9"/>
    <w:rsid w:val="00A25C4B"/>
    <w:rsid w:val="00A30729"/>
    <w:rsid w:val="00A34D63"/>
    <w:rsid w:val="00A36750"/>
    <w:rsid w:val="00A367AB"/>
    <w:rsid w:val="00A403CD"/>
    <w:rsid w:val="00A40D77"/>
    <w:rsid w:val="00A410F9"/>
    <w:rsid w:val="00A434E7"/>
    <w:rsid w:val="00A456FC"/>
    <w:rsid w:val="00A45FEF"/>
    <w:rsid w:val="00A46CC6"/>
    <w:rsid w:val="00A47C28"/>
    <w:rsid w:val="00A47EAA"/>
    <w:rsid w:val="00A504FD"/>
    <w:rsid w:val="00A50724"/>
    <w:rsid w:val="00A51328"/>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642F"/>
    <w:rsid w:val="00A674C7"/>
    <w:rsid w:val="00A73228"/>
    <w:rsid w:val="00A740C5"/>
    <w:rsid w:val="00A76674"/>
    <w:rsid w:val="00A81876"/>
    <w:rsid w:val="00A8226B"/>
    <w:rsid w:val="00A82C01"/>
    <w:rsid w:val="00A83295"/>
    <w:rsid w:val="00A839EB"/>
    <w:rsid w:val="00A83DAB"/>
    <w:rsid w:val="00A84B4A"/>
    <w:rsid w:val="00A87415"/>
    <w:rsid w:val="00A94D61"/>
    <w:rsid w:val="00A94F01"/>
    <w:rsid w:val="00A96A83"/>
    <w:rsid w:val="00A97501"/>
    <w:rsid w:val="00A979AE"/>
    <w:rsid w:val="00AA22C7"/>
    <w:rsid w:val="00AA58C7"/>
    <w:rsid w:val="00AA66EA"/>
    <w:rsid w:val="00AA6B74"/>
    <w:rsid w:val="00AA6F58"/>
    <w:rsid w:val="00AB101A"/>
    <w:rsid w:val="00AB3D22"/>
    <w:rsid w:val="00AB5958"/>
    <w:rsid w:val="00AB59B0"/>
    <w:rsid w:val="00AB6FF7"/>
    <w:rsid w:val="00AB78AE"/>
    <w:rsid w:val="00AC168D"/>
    <w:rsid w:val="00AC177F"/>
    <w:rsid w:val="00AC1E0A"/>
    <w:rsid w:val="00AC2A1A"/>
    <w:rsid w:val="00AC3814"/>
    <w:rsid w:val="00AC39A3"/>
    <w:rsid w:val="00AC4864"/>
    <w:rsid w:val="00AC643E"/>
    <w:rsid w:val="00AC64EB"/>
    <w:rsid w:val="00AC6EA1"/>
    <w:rsid w:val="00AC7BE0"/>
    <w:rsid w:val="00AC7F1D"/>
    <w:rsid w:val="00AD0CB3"/>
    <w:rsid w:val="00AD454B"/>
    <w:rsid w:val="00AD5BDD"/>
    <w:rsid w:val="00AD7BAD"/>
    <w:rsid w:val="00AE0E35"/>
    <w:rsid w:val="00AE2729"/>
    <w:rsid w:val="00AF12B8"/>
    <w:rsid w:val="00AF1E70"/>
    <w:rsid w:val="00AF40EE"/>
    <w:rsid w:val="00AF4EF3"/>
    <w:rsid w:val="00AF5933"/>
    <w:rsid w:val="00B002D8"/>
    <w:rsid w:val="00B01040"/>
    <w:rsid w:val="00B0167C"/>
    <w:rsid w:val="00B03140"/>
    <w:rsid w:val="00B0394D"/>
    <w:rsid w:val="00B03DD7"/>
    <w:rsid w:val="00B04C3F"/>
    <w:rsid w:val="00B05292"/>
    <w:rsid w:val="00B0641C"/>
    <w:rsid w:val="00B06427"/>
    <w:rsid w:val="00B076D9"/>
    <w:rsid w:val="00B1048C"/>
    <w:rsid w:val="00B111EA"/>
    <w:rsid w:val="00B11598"/>
    <w:rsid w:val="00B13DD3"/>
    <w:rsid w:val="00B17FF7"/>
    <w:rsid w:val="00B20BBA"/>
    <w:rsid w:val="00B211C1"/>
    <w:rsid w:val="00B23E0E"/>
    <w:rsid w:val="00B24D94"/>
    <w:rsid w:val="00B30AFF"/>
    <w:rsid w:val="00B3254D"/>
    <w:rsid w:val="00B35986"/>
    <w:rsid w:val="00B35BE9"/>
    <w:rsid w:val="00B37308"/>
    <w:rsid w:val="00B37643"/>
    <w:rsid w:val="00B37AE6"/>
    <w:rsid w:val="00B37DB9"/>
    <w:rsid w:val="00B4084A"/>
    <w:rsid w:val="00B41606"/>
    <w:rsid w:val="00B41DDC"/>
    <w:rsid w:val="00B42D6B"/>
    <w:rsid w:val="00B43309"/>
    <w:rsid w:val="00B45087"/>
    <w:rsid w:val="00B452DF"/>
    <w:rsid w:val="00B469F2"/>
    <w:rsid w:val="00B46C46"/>
    <w:rsid w:val="00B5069C"/>
    <w:rsid w:val="00B5093F"/>
    <w:rsid w:val="00B50AE2"/>
    <w:rsid w:val="00B52ACC"/>
    <w:rsid w:val="00B5333E"/>
    <w:rsid w:val="00B543F7"/>
    <w:rsid w:val="00B54D50"/>
    <w:rsid w:val="00B5572E"/>
    <w:rsid w:val="00B55F1F"/>
    <w:rsid w:val="00B57077"/>
    <w:rsid w:val="00B608A8"/>
    <w:rsid w:val="00B612A4"/>
    <w:rsid w:val="00B637AD"/>
    <w:rsid w:val="00B6731B"/>
    <w:rsid w:val="00B6746E"/>
    <w:rsid w:val="00B675FA"/>
    <w:rsid w:val="00B73E60"/>
    <w:rsid w:val="00B74F5F"/>
    <w:rsid w:val="00B765C9"/>
    <w:rsid w:val="00B77308"/>
    <w:rsid w:val="00B85073"/>
    <w:rsid w:val="00B850F6"/>
    <w:rsid w:val="00B85824"/>
    <w:rsid w:val="00B86D27"/>
    <w:rsid w:val="00B8788C"/>
    <w:rsid w:val="00B906DA"/>
    <w:rsid w:val="00B923E0"/>
    <w:rsid w:val="00B93362"/>
    <w:rsid w:val="00B9349C"/>
    <w:rsid w:val="00B956A3"/>
    <w:rsid w:val="00BA1133"/>
    <w:rsid w:val="00BA1ED6"/>
    <w:rsid w:val="00BA2565"/>
    <w:rsid w:val="00BA2EAB"/>
    <w:rsid w:val="00BA4391"/>
    <w:rsid w:val="00BA467C"/>
    <w:rsid w:val="00BA5A26"/>
    <w:rsid w:val="00BA6236"/>
    <w:rsid w:val="00BB0C0B"/>
    <w:rsid w:val="00BB18F3"/>
    <w:rsid w:val="00BB1BED"/>
    <w:rsid w:val="00BB378B"/>
    <w:rsid w:val="00BB489C"/>
    <w:rsid w:val="00BB54FE"/>
    <w:rsid w:val="00BC057F"/>
    <w:rsid w:val="00BC0D47"/>
    <w:rsid w:val="00BC195E"/>
    <w:rsid w:val="00BC25B1"/>
    <w:rsid w:val="00BC5553"/>
    <w:rsid w:val="00BC5D20"/>
    <w:rsid w:val="00BC69B3"/>
    <w:rsid w:val="00BC6A40"/>
    <w:rsid w:val="00BC7396"/>
    <w:rsid w:val="00BD0531"/>
    <w:rsid w:val="00BD112D"/>
    <w:rsid w:val="00BD4A52"/>
    <w:rsid w:val="00BD4E56"/>
    <w:rsid w:val="00BD734B"/>
    <w:rsid w:val="00BD7B74"/>
    <w:rsid w:val="00BE1499"/>
    <w:rsid w:val="00BE21CE"/>
    <w:rsid w:val="00BE3479"/>
    <w:rsid w:val="00BE52D9"/>
    <w:rsid w:val="00BE5AE7"/>
    <w:rsid w:val="00BE7C48"/>
    <w:rsid w:val="00BF03B6"/>
    <w:rsid w:val="00BF0D3D"/>
    <w:rsid w:val="00BF117C"/>
    <w:rsid w:val="00BF1C66"/>
    <w:rsid w:val="00BF2166"/>
    <w:rsid w:val="00BF2363"/>
    <w:rsid w:val="00BF3555"/>
    <w:rsid w:val="00BF35F3"/>
    <w:rsid w:val="00BF376E"/>
    <w:rsid w:val="00BF39E6"/>
    <w:rsid w:val="00BF44A7"/>
    <w:rsid w:val="00BF4F6E"/>
    <w:rsid w:val="00BF51BD"/>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17932"/>
    <w:rsid w:val="00C20C54"/>
    <w:rsid w:val="00C23850"/>
    <w:rsid w:val="00C23D12"/>
    <w:rsid w:val="00C24968"/>
    <w:rsid w:val="00C25217"/>
    <w:rsid w:val="00C25FA8"/>
    <w:rsid w:val="00C26B93"/>
    <w:rsid w:val="00C26D81"/>
    <w:rsid w:val="00C3187B"/>
    <w:rsid w:val="00C31D77"/>
    <w:rsid w:val="00C33FE2"/>
    <w:rsid w:val="00C343B6"/>
    <w:rsid w:val="00C35228"/>
    <w:rsid w:val="00C35DD4"/>
    <w:rsid w:val="00C3609D"/>
    <w:rsid w:val="00C361EB"/>
    <w:rsid w:val="00C40859"/>
    <w:rsid w:val="00C415E8"/>
    <w:rsid w:val="00C42894"/>
    <w:rsid w:val="00C42D3E"/>
    <w:rsid w:val="00C435AE"/>
    <w:rsid w:val="00C438C2"/>
    <w:rsid w:val="00C4504D"/>
    <w:rsid w:val="00C450EF"/>
    <w:rsid w:val="00C47223"/>
    <w:rsid w:val="00C519BA"/>
    <w:rsid w:val="00C55FB1"/>
    <w:rsid w:val="00C562F7"/>
    <w:rsid w:val="00C61D34"/>
    <w:rsid w:val="00C63A6E"/>
    <w:rsid w:val="00C64021"/>
    <w:rsid w:val="00C65A8A"/>
    <w:rsid w:val="00C670F9"/>
    <w:rsid w:val="00C7093D"/>
    <w:rsid w:val="00C72E84"/>
    <w:rsid w:val="00C72F40"/>
    <w:rsid w:val="00C73741"/>
    <w:rsid w:val="00C75B9C"/>
    <w:rsid w:val="00C761A9"/>
    <w:rsid w:val="00C77D76"/>
    <w:rsid w:val="00C82017"/>
    <w:rsid w:val="00C821EF"/>
    <w:rsid w:val="00C83750"/>
    <w:rsid w:val="00C84012"/>
    <w:rsid w:val="00C843C6"/>
    <w:rsid w:val="00C85441"/>
    <w:rsid w:val="00C85A52"/>
    <w:rsid w:val="00C87D4D"/>
    <w:rsid w:val="00C90459"/>
    <w:rsid w:val="00C91DFE"/>
    <w:rsid w:val="00C91FA3"/>
    <w:rsid w:val="00C927F3"/>
    <w:rsid w:val="00C92987"/>
    <w:rsid w:val="00C94727"/>
    <w:rsid w:val="00C963C8"/>
    <w:rsid w:val="00CA0C23"/>
    <w:rsid w:val="00CA1623"/>
    <w:rsid w:val="00CA23BA"/>
    <w:rsid w:val="00CA3075"/>
    <w:rsid w:val="00CA5330"/>
    <w:rsid w:val="00CA6B50"/>
    <w:rsid w:val="00CB0BB7"/>
    <w:rsid w:val="00CB1BF7"/>
    <w:rsid w:val="00CB5B28"/>
    <w:rsid w:val="00CB6235"/>
    <w:rsid w:val="00CB7DE6"/>
    <w:rsid w:val="00CC04D5"/>
    <w:rsid w:val="00CC0FCF"/>
    <w:rsid w:val="00CC29C7"/>
    <w:rsid w:val="00CC3333"/>
    <w:rsid w:val="00CC4DFB"/>
    <w:rsid w:val="00CC53ED"/>
    <w:rsid w:val="00CC640E"/>
    <w:rsid w:val="00CC6BBF"/>
    <w:rsid w:val="00CC7A52"/>
    <w:rsid w:val="00CD11EE"/>
    <w:rsid w:val="00CD2B6B"/>
    <w:rsid w:val="00CD54F9"/>
    <w:rsid w:val="00CD75F0"/>
    <w:rsid w:val="00CD794C"/>
    <w:rsid w:val="00CD7C80"/>
    <w:rsid w:val="00CE26FD"/>
    <w:rsid w:val="00CE279B"/>
    <w:rsid w:val="00CE3BF0"/>
    <w:rsid w:val="00CE6D56"/>
    <w:rsid w:val="00CE7DF1"/>
    <w:rsid w:val="00CF01D7"/>
    <w:rsid w:val="00CF1CE2"/>
    <w:rsid w:val="00CF2AF1"/>
    <w:rsid w:val="00CF2BEA"/>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AB9"/>
    <w:rsid w:val="00D1185F"/>
    <w:rsid w:val="00D11D1C"/>
    <w:rsid w:val="00D11F6A"/>
    <w:rsid w:val="00D12FE9"/>
    <w:rsid w:val="00D14E98"/>
    <w:rsid w:val="00D15306"/>
    <w:rsid w:val="00D16652"/>
    <w:rsid w:val="00D1707D"/>
    <w:rsid w:val="00D22B97"/>
    <w:rsid w:val="00D23229"/>
    <w:rsid w:val="00D23750"/>
    <w:rsid w:val="00D246C7"/>
    <w:rsid w:val="00D249BE"/>
    <w:rsid w:val="00D25C0C"/>
    <w:rsid w:val="00D261DC"/>
    <w:rsid w:val="00D267C0"/>
    <w:rsid w:val="00D27946"/>
    <w:rsid w:val="00D30857"/>
    <w:rsid w:val="00D308F1"/>
    <w:rsid w:val="00D319B8"/>
    <w:rsid w:val="00D32A40"/>
    <w:rsid w:val="00D334CD"/>
    <w:rsid w:val="00D33DB3"/>
    <w:rsid w:val="00D33FBB"/>
    <w:rsid w:val="00D35552"/>
    <w:rsid w:val="00D35C3B"/>
    <w:rsid w:val="00D35E1D"/>
    <w:rsid w:val="00D37C08"/>
    <w:rsid w:val="00D4052B"/>
    <w:rsid w:val="00D40720"/>
    <w:rsid w:val="00D40F39"/>
    <w:rsid w:val="00D41555"/>
    <w:rsid w:val="00D43CF7"/>
    <w:rsid w:val="00D43CF9"/>
    <w:rsid w:val="00D474DA"/>
    <w:rsid w:val="00D47523"/>
    <w:rsid w:val="00D475DA"/>
    <w:rsid w:val="00D514AC"/>
    <w:rsid w:val="00D5288B"/>
    <w:rsid w:val="00D52A5D"/>
    <w:rsid w:val="00D5471E"/>
    <w:rsid w:val="00D55390"/>
    <w:rsid w:val="00D563D6"/>
    <w:rsid w:val="00D56E6C"/>
    <w:rsid w:val="00D6139B"/>
    <w:rsid w:val="00D61746"/>
    <w:rsid w:val="00D6491D"/>
    <w:rsid w:val="00D65146"/>
    <w:rsid w:val="00D66360"/>
    <w:rsid w:val="00D70CD4"/>
    <w:rsid w:val="00D7118C"/>
    <w:rsid w:val="00D71C55"/>
    <w:rsid w:val="00D72911"/>
    <w:rsid w:val="00D744D2"/>
    <w:rsid w:val="00D765B4"/>
    <w:rsid w:val="00D80A29"/>
    <w:rsid w:val="00D81A2D"/>
    <w:rsid w:val="00D82E9D"/>
    <w:rsid w:val="00D833CC"/>
    <w:rsid w:val="00D85D21"/>
    <w:rsid w:val="00D861F7"/>
    <w:rsid w:val="00D8672F"/>
    <w:rsid w:val="00D8677C"/>
    <w:rsid w:val="00D90BF8"/>
    <w:rsid w:val="00D9419C"/>
    <w:rsid w:val="00D94AF7"/>
    <w:rsid w:val="00D95754"/>
    <w:rsid w:val="00D96DD4"/>
    <w:rsid w:val="00D974D3"/>
    <w:rsid w:val="00D9771F"/>
    <w:rsid w:val="00DA2C78"/>
    <w:rsid w:val="00DA53F0"/>
    <w:rsid w:val="00DA5DC2"/>
    <w:rsid w:val="00DA675B"/>
    <w:rsid w:val="00DA7123"/>
    <w:rsid w:val="00DB0786"/>
    <w:rsid w:val="00DB0D1D"/>
    <w:rsid w:val="00DB359C"/>
    <w:rsid w:val="00DC0336"/>
    <w:rsid w:val="00DC16CC"/>
    <w:rsid w:val="00DC2481"/>
    <w:rsid w:val="00DC45C5"/>
    <w:rsid w:val="00DC61D8"/>
    <w:rsid w:val="00DC729B"/>
    <w:rsid w:val="00DD06E8"/>
    <w:rsid w:val="00DD2F93"/>
    <w:rsid w:val="00DD39D8"/>
    <w:rsid w:val="00DD3D6C"/>
    <w:rsid w:val="00DD410F"/>
    <w:rsid w:val="00DD56CC"/>
    <w:rsid w:val="00DD6725"/>
    <w:rsid w:val="00DE0845"/>
    <w:rsid w:val="00DE0E24"/>
    <w:rsid w:val="00DE12C0"/>
    <w:rsid w:val="00DE3FB1"/>
    <w:rsid w:val="00DE4E80"/>
    <w:rsid w:val="00DF320B"/>
    <w:rsid w:val="00DF551D"/>
    <w:rsid w:val="00DF5D33"/>
    <w:rsid w:val="00DF7D1B"/>
    <w:rsid w:val="00E00522"/>
    <w:rsid w:val="00E00E55"/>
    <w:rsid w:val="00E02EAB"/>
    <w:rsid w:val="00E03759"/>
    <w:rsid w:val="00E0414A"/>
    <w:rsid w:val="00E0610A"/>
    <w:rsid w:val="00E0704E"/>
    <w:rsid w:val="00E070F8"/>
    <w:rsid w:val="00E11E12"/>
    <w:rsid w:val="00E141CC"/>
    <w:rsid w:val="00E14560"/>
    <w:rsid w:val="00E148DE"/>
    <w:rsid w:val="00E1583F"/>
    <w:rsid w:val="00E17D10"/>
    <w:rsid w:val="00E21D49"/>
    <w:rsid w:val="00E22170"/>
    <w:rsid w:val="00E23250"/>
    <w:rsid w:val="00E245E9"/>
    <w:rsid w:val="00E26F17"/>
    <w:rsid w:val="00E31E3A"/>
    <w:rsid w:val="00E31F06"/>
    <w:rsid w:val="00E32C93"/>
    <w:rsid w:val="00E3310A"/>
    <w:rsid w:val="00E3480E"/>
    <w:rsid w:val="00E352EA"/>
    <w:rsid w:val="00E364A3"/>
    <w:rsid w:val="00E3758A"/>
    <w:rsid w:val="00E40112"/>
    <w:rsid w:val="00E4139C"/>
    <w:rsid w:val="00E41435"/>
    <w:rsid w:val="00E414E8"/>
    <w:rsid w:val="00E42B80"/>
    <w:rsid w:val="00E434E4"/>
    <w:rsid w:val="00E45AF2"/>
    <w:rsid w:val="00E47528"/>
    <w:rsid w:val="00E47EE5"/>
    <w:rsid w:val="00E50C38"/>
    <w:rsid w:val="00E51966"/>
    <w:rsid w:val="00E542C1"/>
    <w:rsid w:val="00E5456D"/>
    <w:rsid w:val="00E54D2E"/>
    <w:rsid w:val="00E556AE"/>
    <w:rsid w:val="00E56B92"/>
    <w:rsid w:val="00E57752"/>
    <w:rsid w:val="00E617A6"/>
    <w:rsid w:val="00E61F7A"/>
    <w:rsid w:val="00E65B65"/>
    <w:rsid w:val="00E66F17"/>
    <w:rsid w:val="00E70BAE"/>
    <w:rsid w:val="00E70F9B"/>
    <w:rsid w:val="00E72382"/>
    <w:rsid w:val="00E740DD"/>
    <w:rsid w:val="00E74768"/>
    <w:rsid w:val="00E7496A"/>
    <w:rsid w:val="00E749C9"/>
    <w:rsid w:val="00E753BC"/>
    <w:rsid w:val="00E77584"/>
    <w:rsid w:val="00E8016E"/>
    <w:rsid w:val="00E81E9A"/>
    <w:rsid w:val="00E83645"/>
    <w:rsid w:val="00E84E8B"/>
    <w:rsid w:val="00E86903"/>
    <w:rsid w:val="00E90A3D"/>
    <w:rsid w:val="00E91957"/>
    <w:rsid w:val="00E91D0B"/>
    <w:rsid w:val="00E92D8B"/>
    <w:rsid w:val="00E9399F"/>
    <w:rsid w:val="00E93B77"/>
    <w:rsid w:val="00E94C4F"/>
    <w:rsid w:val="00E969D3"/>
    <w:rsid w:val="00E97775"/>
    <w:rsid w:val="00E97A2F"/>
    <w:rsid w:val="00EA1246"/>
    <w:rsid w:val="00EA3E98"/>
    <w:rsid w:val="00EA4747"/>
    <w:rsid w:val="00EA4818"/>
    <w:rsid w:val="00EA4AD7"/>
    <w:rsid w:val="00EA5081"/>
    <w:rsid w:val="00EA62DA"/>
    <w:rsid w:val="00EB083D"/>
    <w:rsid w:val="00EB4ACA"/>
    <w:rsid w:val="00EB5F2A"/>
    <w:rsid w:val="00EB61A7"/>
    <w:rsid w:val="00EB673E"/>
    <w:rsid w:val="00EB6E2A"/>
    <w:rsid w:val="00EB6E6B"/>
    <w:rsid w:val="00EB7D2A"/>
    <w:rsid w:val="00EC042D"/>
    <w:rsid w:val="00EC12FF"/>
    <w:rsid w:val="00EC2927"/>
    <w:rsid w:val="00EC657B"/>
    <w:rsid w:val="00EC726E"/>
    <w:rsid w:val="00EC7CA1"/>
    <w:rsid w:val="00ED0ABA"/>
    <w:rsid w:val="00ED2859"/>
    <w:rsid w:val="00ED2D8B"/>
    <w:rsid w:val="00ED5147"/>
    <w:rsid w:val="00ED6172"/>
    <w:rsid w:val="00EE022F"/>
    <w:rsid w:val="00EE12AA"/>
    <w:rsid w:val="00EE2176"/>
    <w:rsid w:val="00EE263C"/>
    <w:rsid w:val="00EE4510"/>
    <w:rsid w:val="00EE4840"/>
    <w:rsid w:val="00EE6A96"/>
    <w:rsid w:val="00EF1885"/>
    <w:rsid w:val="00EF39DA"/>
    <w:rsid w:val="00EF3D92"/>
    <w:rsid w:val="00EF4DED"/>
    <w:rsid w:val="00EF6DF7"/>
    <w:rsid w:val="00F00FAD"/>
    <w:rsid w:val="00F0118E"/>
    <w:rsid w:val="00F018A2"/>
    <w:rsid w:val="00F028E2"/>
    <w:rsid w:val="00F02BE7"/>
    <w:rsid w:val="00F0301D"/>
    <w:rsid w:val="00F04F97"/>
    <w:rsid w:val="00F05171"/>
    <w:rsid w:val="00F0557C"/>
    <w:rsid w:val="00F05F9D"/>
    <w:rsid w:val="00F065CD"/>
    <w:rsid w:val="00F10098"/>
    <w:rsid w:val="00F11158"/>
    <w:rsid w:val="00F11253"/>
    <w:rsid w:val="00F126B7"/>
    <w:rsid w:val="00F13B81"/>
    <w:rsid w:val="00F13DFC"/>
    <w:rsid w:val="00F13F4D"/>
    <w:rsid w:val="00F15123"/>
    <w:rsid w:val="00F159CB"/>
    <w:rsid w:val="00F17B28"/>
    <w:rsid w:val="00F22223"/>
    <w:rsid w:val="00F22E32"/>
    <w:rsid w:val="00F2325F"/>
    <w:rsid w:val="00F259B7"/>
    <w:rsid w:val="00F267BA"/>
    <w:rsid w:val="00F2733F"/>
    <w:rsid w:val="00F27442"/>
    <w:rsid w:val="00F30F2A"/>
    <w:rsid w:val="00F312BB"/>
    <w:rsid w:val="00F338F9"/>
    <w:rsid w:val="00F354A8"/>
    <w:rsid w:val="00F35586"/>
    <w:rsid w:val="00F35929"/>
    <w:rsid w:val="00F40081"/>
    <w:rsid w:val="00F40674"/>
    <w:rsid w:val="00F4084A"/>
    <w:rsid w:val="00F40C8E"/>
    <w:rsid w:val="00F41424"/>
    <w:rsid w:val="00F41DA6"/>
    <w:rsid w:val="00F423AD"/>
    <w:rsid w:val="00F42C5D"/>
    <w:rsid w:val="00F43824"/>
    <w:rsid w:val="00F455E8"/>
    <w:rsid w:val="00F455FC"/>
    <w:rsid w:val="00F476E7"/>
    <w:rsid w:val="00F50668"/>
    <w:rsid w:val="00F52F52"/>
    <w:rsid w:val="00F5307F"/>
    <w:rsid w:val="00F56B83"/>
    <w:rsid w:val="00F63FB2"/>
    <w:rsid w:val="00F67000"/>
    <w:rsid w:val="00F7577A"/>
    <w:rsid w:val="00F7624A"/>
    <w:rsid w:val="00F76F37"/>
    <w:rsid w:val="00F819C3"/>
    <w:rsid w:val="00F8225F"/>
    <w:rsid w:val="00F83841"/>
    <w:rsid w:val="00F83976"/>
    <w:rsid w:val="00F84ECE"/>
    <w:rsid w:val="00F87E88"/>
    <w:rsid w:val="00F9083C"/>
    <w:rsid w:val="00F928A6"/>
    <w:rsid w:val="00F93177"/>
    <w:rsid w:val="00F94160"/>
    <w:rsid w:val="00F943C2"/>
    <w:rsid w:val="00F94FB5"/>
    <w:rsid w:val="00F95387"/>
    <w:rsid w:val="00F959A4"/>
    <w:rsid w:val="00F95E02"/>
    <w:rsid w:val="00F9612B"/>
    <w:rsid w:val="00F96967"/>
    <w:rsid w:val="00FA1273"/>
    <w:rsid w:val="00FA1A8F"/>
    <w:rsid w:val="00FA2122"/>
    <w:rsid w:val="00FA3AAC"/>
    <w:rsid w:val="00FA5107"/>
    <w:rsid w:val="00FA53C9"/>
    <w:rsid w:val="00FA6C67"/>
    <w:rsid w:val="00FA7091"/>
    <w:rsid w:val="00FB0581"/>
    <w:rsid w:val="00FB156B"/>
    <w:rsid w:val="00FB5AEC"/>
    <w:rsid w:val="00FB6276"/>
    <w:rsid w:val="00FC0D61"/>
    <w:rsid w:val="00FC1091"/>
    <w:rsid w:val="00FC204F"/>
    <w:rsid w:val="00FC2B87"/>
    <w:rsid w:val="00FC636D"/>
    <w:rsid w:val="00FC6D9C"/>
    <w:rsid w:val="00FC73C0"/>
    <w:rsid w:val="00FD0AE9"/>
    <w:rsid w:val="00FD4EFA"/>
    <w:rsid w:val="00FD598F"/>
    <w:rsid w:val="00FD5A77"/>
    <w:rsid w:val="00FD6CEB"/>
    <w:rsid w:val="00FD6D97"/>
    <w:rsid w:val="00FD7475"/>
    <w:rsid w:val="00FE0BFA"/>
    <w:rsid w:val="00FE0E70"/>
    <w:rsid w:val="00FE1626"/>
    <w:rsid w:val="00FE2AF5"/>
    <w:rsid w:val="00FE43C3"/>
    <w:rsid w:val="00FE52E4"/>
    <w:rsid w:val="00FE5621"/>
    <w:rsid w:val="00FE5ECD"/>
    <w:rsid w:val="00FE646D"/>
    <w:rsid w:val="00FE7A9A"/>
    <w:rsid w:val="00FF04DD"/>
    <w:rsid w:val="00FF0E59"/>
    <w:rsid w:val="00FF1A97"/>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F678"/>
  <w15:docId w15:val="{F50E19DD-6F75-DE44-AA9F-1BA01634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5"/>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link w:val="Heading1Char"/>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271241"/>
    <w:rPr>
      <w:rFonts w:ascii="Brill" w:hAnsi="Brill"/>
      <w:b/>
      <w:bCs/>
      <w:snapToGrid w:val="0"/>
      <w:kern w:val="28"/>
      <w:sz w:val="28"/>
      <w:szCs w:val="28"/>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71241"/>
    <w:rPr>
      <w:rFonts w:ascii="Brill" w:hAnsi="Brill"/>
      <w:snapToGrid w:val="0"/>
      <w:color w:val="000000"/>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00B5C-AE0F-4E02-BFF6-7384E8C3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115</Pages>
  <Words>22125</Words>
  <Characters>126117</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John Peate</cp:lastModifiedBy>
  <cp:revision>81</cp:revision>
  <dcterms:created xsi:type="dcterms:W3CDTF">2022-05-02T12:00:00Z</dcterms:created>
  <dcterms:modified xsi:type="dcterms:W3CDTF">2022-05-04T10:00:00Z</dcterms:modified>
</cp:coreProperties>
</file>