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0634" w14:textId="77777777" w:rsidR="00E13F56" w:rsidRPr="00AB5E6F" w:rsidRDefault="003B37AB" w:rsidP="003B37AB">
      <w:pPr>
        <w:rPr>
          <w:u w:val="single"/>
        </w:rPr>
      </w:pPr>
      <w:r w:rsidRPr="00AB5E6F">
        <w:rPr>
          <w:u w:val="single"/>
        </w:rPr>
        <w:t xml:space="preserve">[8.2] The Enclitic </w:t>
      </w:r>
      <w:r w:rsidR="00F71BDC" w:rsidRPr="00AB5E6F">
        <w:rPr>
          <w:u w:val="single"/>
        </w:rPr>
        <w:t xml:space="preserve"> </w:t>
      </w:r>
      <w:r w:rsidRPr="00AB5E6F">
        <w:rPr>
          <w:u w:val="single"/>
        </w:rPr>
        <w:t>Pronouns</w:t>
      </w:r>
    </w:p>
    <w:p w14:paraId="5201BFEC" w14:textId="77777777" w:rsidR="003B37AB" w:rsidRPr="00AB5E6F" w:rsidRDefault="003B37AB" w:rsidP="003B37AB">
      <w:pPr>
        <w:rPr>
          <w:u w:val="single"/>
        </w:rPr>
      </w:pPr>
      <w:r w:rsidRPr="00AB5E6F">
        <w:rPr>
          <w:u w:val="single"/>
        </w:rPr>
        <w:t>[8.2.1] Possessive Pronouns</w:t>
      </w:r>
    </w:p>
    <w:p w14:paraId="282CA211" w14:textId="0C2EB1FC" w:rsidR="003B37AB" w:rsidRPr="00AB5E6F" w:rsidRDefault="003B37AB" w:rsidP="003B37AB">
      <w:r w:rsidRPr="00AB5E6F">
        <w:t xml:space="preserve">Enclitic pronouns are used in the </w:t>
      </w:r>
      <w:proofErr w:type="spellStart"/>
      <w:r w:rsidRPr="00BD61F4">
        <w:rPr>
          <w:i/>
          <w:iCs/>
          <w:rPrChange w:id="0" w:author="John Peate" w:date="2022-07-06T09:44:00Z">
            <w:rPr/>
          </w:rPrChange>
        </w:rPr>
        <w:t>šarḥ</w:t>
      </w:r>
      <w:proofErr w:type="spellEnd"/>
      <w:r w:rsidRPr="00AB5E6F">
        <w:t xml:space="preserve"> to the Book of Psalms to express </w:t>
      </w:r>
      <w:r w:rsidR="003A0F21" w:rsidRPr="00AB5E6F">
        <w:t xml:space="preserve">possession and </w:t>
      </w:r>
      <w:del w:id="1" w:author="John Peate" w:date="2022-07-06T09:44:00Z">
        <w:r w:rsidR="003A0F21" w:rsidRPr="00AB5E6F" w:rsidDel="00BD61F4">
          <w:delText>bel0nging</w:delText>
        </w:r>
      </w:del>
      <w:ins w:id="2" w:author="John Peate" w:date="2022-07-06T09:44:00Z">
        <w:r w:rsidR="00BD61F4" w:rsidRPr="00AB5E6F">
          <w:t>bel</w:t>
        </w:r>
        <w:r w:rsidR="00BD61F4">
          <w:t>o</w:t>
        </w:r>
        <w:r w:rsidR="00BD61F4" w:rsidRPr="00AB5E6F">
          <w:t>nging</w:t>
        </w:r>
      </w:ins>
      <w:r w:rsidRPr="00AB5E6F">
        <w:t>,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902"/>
        <w:gridCol w:w="222"/>
        <w:gridCol w:w="586"/>
        <w:gridCol w:w="734"/>
      </w:tblGrid>
      <w:tr w:rsidR="003B37AB" w:rsidRPr="00AB5E6F" w14:paraId="59A3C69C" w14:textId="77777777" w:rsidTr="003B37AB">
        <w:tc>
          <w:tcPr>
            <w:tcW w:w="0" w:type="auto"/>
            <w:gridSpan w:val="2"/>
          </w:tcPr>
          <w:p w14:paraId="53523E24" w14:textId="77777777" w:rsidR="003B37AB" w:rsidRPr="00AB5E6F" w:rsidRDefault="003B37AB" w:rsidP="00D3613F">
            <w:pPr>
              <w:tabs>
                <w:tab w:val="left" w:pos="509"/>
              </w:tabs>
              <w:jc w:val="center"/>
              <w:rPr>
                <w:u w:val="single"/>
                <w:rtl/>
              </w:rPr>
            </w:pPr>
            <w:r w:rsidRPr="00AB5E6F">
              <w:rPr>
                <w:u w:val="single"/>
              </w:rPr>
              <w:t>Singular</w:t>
            </w:r>
          </w:p>
        </w:tc>
        <w:tc>
          <w:tcPr>
            <w:tcW w:w="0" w:type="auto"/>
          </w:tcPr>
          <w:p w14:paraId="1526CE5C" w14:textId="77777777" w:rsidR="003B37AB" w:rsidRPr="00AB5E6F" w:rsidRDefault="003B37AB" w:rsidP="00D3613F">
            <w:pPr>
              <w:tabs>
                <w:tab w:val="left" w:pos="509"/>
              </w:tabs>
              <w:rPr>
                <w:rtl/>
              </w:rPr>
            </w:pPr>
          </w:p>
        </w:tc>
        <w:tc>
          <w:tcPr>
            <w:tcW w:w="0" w:type="auto"/>
            <w:gridSpan w:val="2"/>
          </w:tcPr>
          <w:p w14:paraId="0CC76CC0" w14:textId="77777777" w:rsidR="003B37AB" w:rsidRPr="00AB5E6F" w:rsidRDefault="003B37AB" w:rsidP="00D3613F">
            <w:pPr>
              <w:tabs>
                <w:tab w:val="left" w:pos="509"/>
              </w:tabs>
              <w:jc w:val="center"/>
              <w:rPr>
                <w:u w:val="single"/>
                <w:rtl/>
              </w:rPr>
            </w:pPr>
            <w:r w:rsidRPr="00AB5E6F">
              <w:rPr>
                <w:u w:val="single"/>
              </w:rPr>
              <w:t>Plural</w:t>
            </w:r>
          </w:p>
        </w:tc>
      </w:tr>
      <w:tr w:rsidR="003B37AB" w:rsidRPr="00AB5E6F" w14:paraId="5D4B4EF2" w14:textId="77777777" w:rsidTr="003B37AB">
        <w:tc>
          <w:tcPr>
            <w:tcW w:w="0" w:type="auto"/>
          </w:tcPr>
          <w:p w14:paraId="7B0725BC" w14:textId="77777777" w:rsidR="003B37AB" w:rsidRPr="00AB5E6F" w:rsidRDefault="003B37AB" w:rsidP="00D3613F">
            <w:pPr>
              <w:tabs>
                <w:tab w:val="left" w:pos="509"/>
              </w:tabs>
              <w:rPr>
                <w:rtl/>
              </w:rPr>
            </w:pPr>
            <w:r w:rsidRPr="00AB5E6F">
              <w:t>1PS</w:t>
            </w:r>
          </w:p>
        </w:tc>
        <w:tc>
          <w:tcPr>
            <w:tcW w:w="0" w:type="auto"/>
          </w:tcPr>
          <w:p w14:paraId="5C3FA00C" w14:textId="77777777" w:rsidR="003B37AB" w:rsidRPr="00AB5E6F" w:rsidRDefault="003B37AB" w:rsidP="00D3613F">
            <w:pPr>
              <w:tabs>
                <w:tab w:val="left" w:pos="509"/>
              </w:tabs>
            </w:pPr>
            <w:r w:rsidRPr="00AB5E6F">
              <w:t>-</w:t>
            </w:r>
            <w:proofErr w:type="spellStart"/>
            <w:r w:rsidRPr="00AB5E6F">
              <w:t>i</w:t>
            </w:r>
            <w:proofErr w:type="spellEnd"/>
            <w:r w:rsidRPr="00AB5E6F">
              <w:t xml:space="preserve"> / -</w:t>
            </w:r>
            <w:proofErr w:type="spellStart"/>
            <w:r w:rsidRPr="00AB5E6F">
              <w:t>ya</w:t>
            </w:r>
            <w:proofErr w:type="spellEnd"/>
          </w:p>
        </w:tc>
        <w:tc>
          <w:tcPr>
            <w:tcW w:w="0" w:type="auto"/>
          </w:tcPr>
          <w:p w14:paraId="0FEBC4DA" w14:textId="77777777" w:rsidR="003B37AB" w:rsidRPr="00AB5E6F" w:rsidRDefault="003B37AB" w:rsidP="00D3613F">
            <w:pPr>
              <w:tabs>
                <w:tab w:val="left" w:pos="509"/>
              </w:tabs>
              <w:rPr>
                <w:rtl/>
              </w:rPr>
            </w:pPr>
          </w:p>
        </w:tc>
        <w:tc>
          <w:tcPr>
            <w:tcW w:w="0" w:type="auto"/>
          </w:tcPr>
          <w:p w14:paraId="62EBA686" w14:textId="77777777" w:rsidR="003B37AB" w:rsidRPr="00AB5E6F" w:rsidRDefault="003B37AB" w:rsidP="00D3613F">
            <w:pPr>
              <w:tabs>
                <w:tab w:val="left" w:pos="509"/>
              </w:tabs>
              <w:rPr>
                <w:rtl/>
              </w:rPr>
            </w:pPr>
            <w:r w:rsidRPr="00AB5E6F">
              <w:t>1PP</w:t>
            </w:r>
          </w:p>
        </w:tc>
        <w:tc>
          <w:tcPr>
            <w:tcW w:w="0" w:type="auto"/>
          </w:tcPr>
          <w:p w14:paraId="05605FE4" w14:textId="77777777" w:rsidR="003B37AB" w:rsidRPr="00AB5E6F" w:rsidRDefault="003B37AB" w:rsidP="00D3613F">
            <w:pPr>
              <w:tabs>
                <w:tab w:val="left" w:pos="509"/>
              </w:tabs>
            </w:pPr>
            <w:r w:rsidRPr="00AB5E6F">
              <w:t>-</w:t>
            </w:r>
            <w:proofErr w:type="spellStart"/>
            <w:r w:rsidRPr="00AB5E6F">
              <w:t>na</w:t>
            </w:r>
            <w:proofErr w:type="spellEnd"/>
          </w:p>
        </w:tc>
      </w:tr>
      <w:tr w:rsidR="003B37AB" w:rsidRPr="00AB5E6F" w14:paraId="71E90305" w14:textId="77777777" w:rsidTr="003B37AB">
        <w:tc>
          <w:tcPr>
            <w:tcW w:w="0" w:type="auto"/>
          </w:tcPr>
          <w:p w14:paraId="2D207EB2" w14:textId="77777777" w:rsidR="003B37AB" w:rsidRPr="00AB5E6F" w:rsidRDefault="003B37AB" w:rsidP="00D3613F">
            <w:pPr>
              <w:tabs>
                <w:tab w:val="left" w:pos="509"/>
              </w:tabs>
              <w:rPr>
                <w:rtl/>
              </w:rPr>
            </w:pPr>
            <w:r w:rsidRPr="00AB5E6F">
              <w:t>2</w:t>
            </w:r>
            <w:r w:rsidR="00EA77B1" w:rsidRPr="00AB5E6F">
              <w:t>PS</w:t>
            </w:r>
          </w:p>
        </w:tc>
        <w:tc>
          <w:tcPr>
            <w:tcW w:w="0" w:type="auto"/>
          </w:tcPr>
          <w:p w14:paraId="52A931E7" w14:textId="77777777" w:rsidR="003B37AB" w:rsidRPr="00AB5E6F" w:rsidRDefault="003B37AB" w:rsidP="00D3613F">
            <w:pPr>
              <w:tabs>
                <w:tab w:val="left" w:pos="509"/>
              </w:tabs>
              <w:rPr>
                <w:rtl/>
              </w:rPr>
            </w:pPr>
            <w:r w:rsidRPr="00AB5E6F">
              <w:t>-</w:t>
            </w:r>
            <w:proofErr w:type="spellStart"/>
            <w:r w:rsidRPr="00AB5E6F">
              <w:t>ək</w:t>
            </w:r>
            <w:proofErr w:type="spellEnd"/>
            <w:r w:rsidRPr="00AB5E6F">
              <w:t xml:space="preserve"> / -k</w:t>
            </w:r>
          </w:p>
        </w:tc>
        <w:tc>
          <w:tcPr>
            <w:tcW w:w="0" w:type="auto"/>
          </w:tcPr>
          <w:p w14:paraId="3FEC5072" w14:textId="77777777" w:rsidR="003B37AB" w:rsidRPr="00AB5E6F" w:rsidRDefault="003B37AB" w:rsidP="00D3613F">
            <w:pPr>
              <w:tabs>
                <w:tab w:val="left" w:pos="509"/>
              </w:tabs>
              <w:rPr>
                <w:rtl/>
              </w:rPr>
            </w:pPr>
          </w:p>
        </w:tc>
        <w:tc>
          <w:tcPr>
            <w:tcW w:w="0" w:type="auto"/>
          </w:tcPr>
          <w:p w14:paraId="67D703F9" w14:textId="77777777" w:rsidR="003B37AB" w:rsidRPr="00AB5E6F" w:rsidRDefault="00EA77B1" w:rsidP="00D3613F">
            <w:pPr>
              <w:tabs>
                <w:tab w:val="left" w:pos="509"/>
              </w:tabs>
              <w:rPr>
                <w:rtl/>
              </w:rPr>
            </w:pPr>
            <w:r w:rsidRPr="00AB5E6F">
              <w:t>2PP</w:t>
            </w:r>
          </w:p>
        </w:tc>
        <w:tc>
          <w:tcPr>
            <w:tcW w:w="0" w:type="auto"/>
          </w:tcPr>
          <w:p w14:paraId="3EC04A23" w14:textId="77777777" w:rsidR="003B37AB" w:rsidRPr="00AB5E6F" w:rsidRDefault="003B37AB" w:rsidP="00D3613F">
            <w:pPr>
              <w:tabs>
                <w:tab w:val="left" w:pos="509"/>
              </w:tabs>
            </w:pPr>
            <w:r w:rsidRPr="00AB5E6F">
              <w:t>-</w:t>
            </w:r>
            <w:proofErr w:type="spellStart"/>
            <w:r w:rsidRPr="00AB5E6F">
              <w:t>kum</w:t>
            </w:r>
            <w:proofErr w:type="spellEnd"/>
          </w:p>
        </w:tc>
      </w:tr>
      <w:tr w:rsidR="003B37AB" w:rsidRPr="00AB5E6F" w14:paraId="45B688EF" w14:textId="77777777" w:rsidTr="003B37AB">
        <w:tc>
          <w:tcPr>
            <w:tcW w:w="0" w:type="auto"/>
          </w:tcPr>
          <w:p w14:paraId="1325BCA6" w14:textId="77777777" w:rsidR="003B37AB" w:rsidRPr="00AB5E6F" w:rsidRDefault="00EA77B1" w:rsidP="00D3613F">
            <w:pPr>
              <w:tabs>
                <w:tab w:val="left" w:pos="509"/>
              </w:tabs>
              <w:rPr>
                <w:rtl/>
              </w:rPr>
            </w:pPr>
            <w:r w:rsidRPr="00AB5E6F">
              <w:t>3PMS</w:t>
            </w:r>
          </w:p>
        </w:tc>
        <w:tc>
          <w:tcPr>
            <w:tcW w:w="0" w:type="auto"/>
          </w:tcPr>
          <w:p w14:paraId="29C2DA16" w14:textId="77777777" w:rsidR="003B37AB" w:rsidRPr="00AB5E6F" w:rsidRDefault="003B37AB" w:rsidP="00D3613F">
            <w:pPr>
              <w:tabs>
                <w:tab w:val="left" w:pos="509"/>
              </w:tabs>
            </w:pPr>
            <w:r w:rsidRPr="00AB5E6F">
              <w:t>-u / -h</w:t>
            </w:r>
          </w:p>
        </w:tc>
        <w:tc>
          <w:tcPr>
            <w:tcW w:w="0" w:type="auto"/>
          </w:tcPr>
          <w:p w14:paraId="33355728" w14:textId="77777777" w:rsidR="003B37AB" w:rsidRPr="00AB5E6F" w:rsidRDefault="003B37AB" w:rsidP="00D3613F">
            <w:pPr>
              <w:tabs>
                <w:tab w:val="left" w:pos="509"/>
              </w:tabs>
              <w:rPr>
                <w:rtl/>
              </w:rPr>
            </w:pPr>
          </w:p>
        </w:tc>
        <w:tc>
          <w:tcPr>
            <w:tcW w:w="0" w:type="auto"/>
          </w:tcPr>
          <w:p w14:paraId="205D7938" w14:textId="77777777" w:rsidR="003B37AB" w:rsidRPr="00AB5E6F" w:rsidRDefault="00EA77B1" w:rsidP="00D3613F">
            <w:pPr>
              <w:tabs>
                <w:tab w:val="left" w:pos="509"/>
              </w:tabs>
              <w:rPr>
                <w:rtl/>
              </w:rPr>
            </w:pPr>
            <w:r w:rsidRPr="00AB5E6F">
              <w:t>3PP</w:t>
            </w:r>
          </w:p>
        </w:tc>
        <w:tc>
          <w:tcPr>
            <w:tcW w:w="0" w:type="auto"/>
          </w:tcPr>
          <w:p w14:paraId="3D000B19" w14:textId="77777777" w:rsidR="003B37AB" w:rsidRPr="00AB5E6F" w:rsidRDefault="003B37AB" w:rsidP="00D3613F">
            <w:pPr>
              <w:tabs>
                <w:tab w:val="left" w:pos="509"/>
              </w:tabs>
            </w:pPr>
            <w:r w:rsidRPr="00AB5E6F">
              <w:t>-hum</w:t>
            </w:r>
          </w:p>
        </w:tc>
      </w:tr>
      <w:tr w:rsidR="003B37AB" w:rsidRPr="00AB5E6F" w14:paraId="2B7D7F67" w14:textId="77777777" w:rsidTr="003B37AB">
        <w:tc>
          <w:tcPr>
            <w:tcW w:w="0" w:type="auto"/>
          </w:tcPr>
          <w:p w14:paraId="06B02446" w14:textId="77777777" w:rsidR="003B37AB" w:rsidRPr="00AB5E6F" w:rsidRDefault="00EA77B1" w:rsidP="00D3613F">
            <w:pPr>
              <w:tabs>
                <w:tab w:val="left" w:pos="509"/>
              </w:tabs>
              <w:rPr>
                <w:rtl/>
              </w:rPr>
            </w:pPr>
            <w:r w:rsidRPr="00AB5E6F">
              <w:t>3PFS</w:t>
            </w:r>
          </w:p>
        </w:tc>
        <w:tc>
          <w:tcPr>
            <w:tcW w:w="0" w:type="auto"/>
          </w:tcPr>
          <w:p w14:paraId="2E6C570A" w14:textId="77777777" w:rsidR="003B37AB" w:rsidRPr="00AB5E6F" w:rsidRDefault="003B37AB" w:rsidP="00D3613F">
            <w:pPr>
              <w:tabs>
                <w:tab w:val="left" w:pos="509"/>
              </w:tabs>
            </w:pPr>
            <w:r w:rsidRPr="00AB5E6F">
              <w:t>-ha</w:t>
            </w:r>
          </w:p>
        </w:tc>
        <w:tc>
          <w:tcPr>
            <w:tcW w:w="0" w:type="auto"/>
          </w:tcPr>
          <w:p w14:paraId="0D53EAA9" w14:textId="77777777" w:rsidR="003B37AB" w:rsidRPr="00AB5E6F" w:rsidRDefault="003B37AB" w:rsidP="00D3613F">
            <w:pPr>
              <w:tabs>
                <w:tab w:val="left" w:pos="509"/>
              </w:tabs>
              <w:rPr>
                <w:rtl/>
              </w:rPr>
            </w:pPr>
          </w:p>
        </w:tc>
        <w:tc>
          <w:tcPr>
            <w:tcW w:w="0" w:type="auto"/>
          </w:tcPr>
          <w:p w14:paraId="675E0892" w14:textId="77777777" w:rsidR="003B37AB" w:rsidRPr="00AB5E6F" w:rsidRDefault="003B37AB" w:rsidP="00D3613F">
            <w:pPr>
              <w:tabs>
                <w:tab w:val="left" w:pos="509"/>
              </w:tabs>
              <w:rPr>
                <w:rtl/>
              </w:rPr>
            </w:pPr>
          </w:p>
        </w:tc>
        <w:tc>
          <w:tcPr>
            <w:tcW w:w="0" w:type="auto"/>
          </w:tcPr>
          <w:p w14:paraId="1D7BA534" w14:textId="77777777" w:rsidR="003B37AB" w:rsidRPr="00AB5E6F" w:rsidRDefault="003B37AB" w:rsidP="00D3613F">
            <w:pPr>
              <w:tabs>
                <w:tab w:val="left" w:pos="509"/>
              </w:tabs>
              <w:rPr>
                <w:rtl/>
              </w:rPr>
            </w:pPr>
          </w:p>
        </w:tc>
      </w:tr>
    </w:tbl>
    <w:p w14:paraId="088D5F26" w14:textId="77777777" w:rsidR="003B37AB" w:rsidRPr="00AB5E6F" w:rsidRDefault="003B37AB" w:rsidP="003B37AB"/>
    <w:p w14:paraId="3287E848" w14:textId="237858DF" w:rsidR="00EA77B1" w:rsidRPr="00AB5E6F" w:rsidRDefault="00EA77B1" w:rsidP="003B37AB">
      <w:pPr>
        <w:rPr>
          <w:u w:val="single"/>
        </w:rPr>
      </w:pPr>
      <w:r w:rsidRPr="00AB5E6F">
        <w:rPr>
          <w:u w:val="single"/>
        </w:rPr>
        <w:t>I) First</w:t>
      </w:r>
      <w:ins w:id="3" w:author="John Peate" w:date="2022-07-06T09:45:00Z">
        <w:r w:rsidR="00BD61F4">
          <w:rPr>
            <w:u w:val="single"/>
          </w:rPr>
          <w:t>-</w:t>
        </w:r>
      </w:ins>
      <w:del w:id="4" w:author="John Peate" w:date="2022-07-06T09:45:00Z">
        <w:r w:rsidRPr="00AB5E6F" w:rsidDel="00BD61F4">
          <w:rPr>
            <w:u w:val="single"/>
          </w:rPr>
          <w:delText xml:space="preserve"> </w:delText>
        </w:r>
      </w:del>
      <w:r w:rsidRPr="00AB5E6F">
        <w:rPr>
          <w:u w:val="single"/>
        </w:rPr>
        <w:t>Person Singular Possessive Pronoun</w:t>
      </w:r>
    </w:p>
    <w:p w14:paraId="22E6E3D5" w14:textId="77777777" w:rsidR="00EA77B1" w:rsidRPr="00AB5E6F" w:rsidRDefault="00EA77B1" w:rsidP="00EA77B1">
      <w:pPr>
        <w:rPr>
          <w:lang w:bidi="ar-JO"/>
        </w:rPr>
      </w:pPr>
      <w:r w:rsidRPr="00AB5E6F">
        <w:t>This person has two conditioned enclitic pronouns: -i (</w:t>
      </w:r>
      <w:r w:rsidRPr="00AB5E6F">
        <w:rPr>
          <w:rtl/>
          <w:lang w:bidi="he-IL"/>
        </w:rPr>
        <w:t>-י</w:t>
      </w:r>
      <w:r w:rsidRPr="00AB5E6F">
        <w:rPr>
          <w:lang w:bidi="ar-JO"/>
        </w:rPr>
        <w:t xml:space="preserve">) is added to </w:t>
      </w:r>
      <w:r w:rsidR="00295900" w:rsidRPr="00AB5E6F">
        <w:rPr>
          <w:lang w:bidi="ar-JO"/>
        </w:rPr>
        <w:t xml:space="preserve">a </w:t>
      </w:r>
      <w:r w:rsidRPr="00AB5E6F">
        <w:rPr>
          <w:lang w:bidi="ar-JO"/>
        </w:rPr>
        <w:t>noun ending in a consonant, while -</w:t>
      </w:r>
      <w:proofErr w:type="spellStart"/>
      <w:r w:rsidRPr="00AB5E6F">
        <w:rPr>
          <w:lang w:bidi="ar-JO"/>
        </w:rPr>
        <w:t>ya</w:t>
      </w:r>
      <w:proofErr w:type="spellEnd"/>
      <w:r w:rsidRPr="00AB5E6F">
        <w:rPr>
          <w:lang w:bidi="ar-JO"/>
        </w:rPr>
        <w:t xml:space="preserve"> (</w:t>
      </w:r>
      <w:r w:rsidRPr="00AB5E6F">
        <w:rPr>
          <w:rtl/>
          <w:lang w:bidi="he-IL"/>
        </w:rPr>
        <w:t>-ייא</w:t>
      </w:r>
      <w:r w:rsidRPr="00AB5E6F">
        <w:rPr>
          <w:lang w:bidi="ar-JO"/>
        </w:rPr>
        <w:t xml:space="preserve">) is added to </w:t>
      </w:r>
      <w:r w:rsidR="00295900" w:rsidRPr="00AB5E6F">
        <w:rPr>
          <w:lang w:bidi="ar-JO"/>
        </w:rPr>
        <w:t xml:space="preserve">a </w:t>
      </w:r>
      <w:r w:rsidRPr="00AB5E6F">
        <w:rPr>
          <w:lang w:bidi="ar-JO"/>
        </w:rPr>
        <w:t>noun ending in a vowel. For example:</w:t>
      </w:r>
    </w:p>
    <w:p w14:paraId="0EBF1569" w14:textId="77777777" w:rsidR="00EA77B1" w:rsidRPr="00AB5E6F" w:rsidRDefault="00EA77B1" w:rsidP="00EA77B1">
      <w:pPr>
        <w:pStyle w:val="E-1"/>
        <w:rPr>
          <w:szCs w:val="24"/>
        </w:rPr>
      </w:pPr>
      <w:r w:rsidRPr="00AB5E6F">
        <w:rPr>
          <w:u w:val="single"/>
          <w:lang w:bidi="ar-JO"/>
        </w:rPr>
        <w:t>-</w:t>
      </w:r>
      <w:proofErr w:type="spellStart"/>
      <w:r w:rsidRPr="00AB5E6F">
        <w:rPr>
          <w:u w:val="single"/>
          <w:lang w:bidi="ar-JO"/>
        </w:rPr>
        <w:t>i</w:t>
      </w:r>
      <w:proofErr w:type="spellEnd"/>
      <w:r w:rsidRPr="00AB5E6F">
        <w:rPr>
          <w:lang w:bidi="ar-JO"/>
        </w:rPr>
        <w:t>:</w:t>
      </w:r>
      <w:r w:rsidRPr="00AB5E6F">
        <w:rPr>
          <w:lang w:bidi="ar-JO"/>
        </w:rPr>
        <w:tab/>
      </w:r>
      <w:r w:rsidRPr="00BD61F4">
        <w:rPr>
          <w:i/>
          <w:iCs/>
          <w:lang w:bidi="ar-JO"/>
          <w:rPrChange w:id="5" w:author="John Peate" w:date="2022-07-06T09:46:00Z">
            <w:rPr>
              <w:lang w:bidi="ar-JO"/>
            </w:rPr>
          </w:rPrChange>
        </w:rPr>
        <w:t xml:space="preserve">fi </w:t>
      </w:r>
      <w:proofErr w:type="spellStart"/>
      <w:r w:rsidRPr="00BD61F4">
        <w:rPr>
          <w:i/>
          <w:iCs/>
          <w:lang w:bidi="ar-JO"/>
          <w:rPrChange w:id="6" w:author="John Peate" w:date="2022-07-06T09:46:00Z">
            <w:rPr>
              <w:lang w:bidi="ar-JO"/>
            </w:rPr>
          </w:rPrChange>
        </w:rPr>
        <w:t>qəlb-i</w:t>
      </w:r>
      <w:proofErr w:type="spellEnd"/>
      <w:r w:rsidRPr="00AB5E6F">
        <w:rPr>
          <w:lang w:bidi="ar-JO"/>
        </w:rPr>
        <w:t xml:space="preserve"> (</w:t>
      </w:r>
      <w:r w:rsidRPr="00AB5E6F">
        <w:rPr>
          <w:szCs w:val="24"/>
          <w:rtl/>
          <w:lang w:bidi="he-IL"/>
        </w:rPr>
        <w:t>בְלִבִּ֑י</w:t>
      </w:r>
      <w:r w:rsidRPr="00AB5E6F">
        <w:rPr>
          <w:szCs w:val="24"/>
        </w:rPr>
        <w:t xml:space="preserve">, Ps 4:8), </w:t>
      </w:r>
      <w:proofErr w:type="spellStart"/>
      <w:r w:rsidRPr="00BD61F4">
        <w:rPr>
          <w:i/>
          <w:iCs/>
          <w:szCs w:val="24"/>
          <w:rPrChange w:id="7" w:author="John Peate" w:date="2022-07-06T09:46:00Z">
            <w:rPr>
              <w:szCs w:val="24"/>
            </w:rPr>
          </w:rPrChange>
        </w:rPr>
        <w:t>ṛāṣ-i</w:t>
      </w:r>
      <w:proofErr w:type="spellEnd"/>
      <w:r w:rsidRPr="00AB5E6F">
        <w:rPr>
          <w:szCs w:val="24"/>
        </w:rPr>
        <w:t xml:space="preserve"> (</w:t>
      </w:r>
      <w:r w:rsidRPr="00AB5E6F">
        <w:rPr>
          <w:szCs w:val="24"/>
          <w:rtl/>
          <w:lang w:bidi="he-IL"/>
        </w:rPr>
        <w:t>רֹ֝אשִׁ֗י</w:t>
      </w:r>
      <w:r w:rsidRPr="00AB5E6F">
        <w:rPr>
          <w:szCs w:val="24"/>
        </w:rPr>
        <w:t xml:space="preserve">, Ps 40:13), </w:t>
      </w:r>
      <w:proofErr w:type="spellStart"/>
      <w:r w:rsidRPr="00BD61F4">
        <w:rPr>
          <w:i/>
          <w:iCs/>
          <w:szCs w:val="24"/>
          <w:rPrChange w:id="8" w:author="John Peate" w:date="2022-07-06T09:46:00Z">
            <w:rPr>
              <w:szCs w:val="24"/>
            </w:rPr>
          </w:rPrChange>
        </w:rPr>
        <w:t>uqāṛ-i</w:t>
      </w:r>
      <w:proofErr w:type="spellEnd"/>
      <w:r w:rsidRPr="00AB5E6F">
        <w:rPr>
          <w:szCs w:val="24"/>
        </w:rPr>
        <w:t xml:space="preserve"> (</w:t>
      </w:r>
      <w:r w:rsidRPr="00AB5E6F">
        <w:rPr>
          <w:szCs w:val="24"/>
          <w:rtl/>
          <w:lang w:bidi="he-IL"/>
        </w:rPr>
        <w:t>כְּבוֹדִ֑י</w:t>
      </w:r>
      <w:r w:rsidRPr="00AB5E6F">
        <w:rPr>
          <w:szCs w:val="24"/>
        </w:rPr>
        <w:t xml:space="preserve">, Ps 16:9), </w:t>
      </w:r>
      <w:proofErr w:type="spellStart"/>
      <w:r w:rsidRPr="00BD61F4">
        <w:rPr>
          <w:i/>
          <w:iCs/>
          <w:szCs w:val="24"/>
          <w:rPrChange w:id="9" w:author="John Peate" w:date="2022-07-06T09:46:00Z">
            <w:rPr>
              <w:szCs w:val="24"/>
            </w:rPr>
          </w:rPrChange>
        </w:rPr>
        <w:t>xālq-i</w:t>
      </w:r>
      <w:proofErr w:type="spellEnd"/>
      <w:r w:rsidRPr="00AB5E6F">
        <w:rPr>
          <w:szCs w:val="24"/>
        </w:rPr>
        <w:t xml:space="preserve"> (</w:t>
      </w:r>
      <w:r w:rsidRPr="00AB5E6F">
        <w:rPr>
          <w:szCs w:val="24"/>
          <w:rtl/>
          <w:lang w:bidi="he-IL"/>
        </w:rPr>
        <w:t>צוּרִי֮</w:t>
      </w:r>
      <w:r w:rsidRPr="00AB5E6F">
        <w:rPr>
          <w:szCs w:val="24"/>
        </w:rPr>
        <w:t xml:space="preserve">, Ps 28:1), </w:t>
      </w:r>
      <w:proofErr w:type="spellStart"/>
      <w:r w:rsidRPr="00BD61F4">
        <w:rPr>
          <w:i/>
          <w:iCs/>
          <w:szCs w:val="24"/>
          <w:rPrChange w:id="10" w:author="John Peate" w:date="2022-07-06T09:46:00Z">
            <w:rPr>
              <w:szCs w:val="24"/>
            </w:rPr>
          </w:rPrChange>
        </w:rPr>
        <w:t>ṣlāt-i</w:t>
      </w:r>
      <w:proofErr w:type="spellEnd"/>
      <w:r w:rsidRPr="00AB5E6F">
        <w:rPr>
          <w:szCs w:val="24"/>
        </w:rPr>
        <w:t xml:space="preserve"> (</w:t>
      </w:r>
      <w:r w:rsidRPr="00AB5E6F">
        <w:rPr>
          <w:szCs w:val="24"/>
          <w:rtl/>
          <w:lang w:bidi="he-IL"/>
        </w:rPr>
        <w:t>תְפִלָּתִ֨י</w:t>
      </w:r>
      <w:r w:rsidRPr="00AB5E6F">
        <w:rPr>
          <w:szCs w:val="24"/>
        </w:rPr>
        <w:t xml:space="preserve">, Ps 39:13), </w:t>
      </w:r>
      <w:proofErr w:type="spellStart"/>
      <w:r w:rsidRPr="00BD61F4">
        <w:rPr>
          <w:i/>
          <w:iCs/>
          <w:szCs w:val="24"/>
          <w:rPrChange w:id="11" w:author="John Peate" w:date="2022-07-06T09:46:00Z">
            <w:rPr>
              <w:szCs w:val="24"/>
            </w:rPr>
          </w:rPrChange>
        </w:rPr>
        <w:t>ǧdūd-i</w:t>
      </w:r>
      <w:proofErr w:type="spellEnd"/>
      <w:r w:rsidRPr="00AB5E6F">
        <w:rPr>
          <w:szCs w:val="24"/>
        </w:rPr>
        <w:t xml:space="preserve"> (</w:t>
      </w:r>
      <w:r w:rsidRPr="00AB5E6F">
        <w:rPr>
          <w:szCs w:val="24"/>
          <w:rtl/>
          <w:lang w:bidi="he-IL"/>
        </w:rPr>
        <w:t>אֲבוֹתָֽי</w:t>
      </w:r>
      <w:r w:rsidRPr="00AB5E6F">
        <w:rPr>
          <w:szCs w:val="24"/>
        </w:rPr>
        <w:t>, Ps 39:13).</w:t>
      </w:r>
    </w:p>
    <w:p w14:paraId="53A50501" w14:textId="3E5CD56C" w:rsidR="003B37AB" w:rsidRPr="00AB5E6F" w:rsidRDefault="00EA77B1" w:rsidP="00EA77B1">
      <w:pPr>
        <w:pStyle w:val="E-1"/>
        <w:rPr>
          <w:szCs w:val="24"/>
          <w:u w:val="single"/>
        </w:rPr>
      </w:pPr>
      <w:r w:rsidRPr="00AB5E6F">
        <w:rPr>
          <w:u w:val="single"/>
          <w:lang w:bidi="ar-JO"/>
        </w:rPr>
        <w:t>-</w:t>
      </w:r>
      <w:proofErr w:type="spellStart"/>
      <w:r w:rsidRPr="00AB5E6F">
        <w:rPr>
          <w:u w:val="single"/>
          <w:lang w:bidi="ar-JO"/>
        </w:rPr>
        <w:t>ya</w:t>
      </w:r>
      <w:proofErr w:type="spellEnd"/>
      <w:r w:rsidRPr="00AB5E6F">
        <w:rPr>
          <w:szCs w:val="24"/>
        </w:rPr>
        <w:t>:</w:t>
      </w:r>
      <w:r w:rsidRPr="00AB5E6F">
        <w:rPr>
          <w:szCs w:val="24"/>
        </w:rPr>
        <w:tab/>
      </w:r>
      <w:proofErr w:type="spellStart"/>
      <w:r w:rsidR="003A4FD1" w:rsidRPr="00BD61F4">
        <w:rPr>
          <w:i/>
          <w:iCs/>
          <w:szCs w:val="24"/>
          <w:rPrChange w:id="12" w:author="John Peate" w:date="2022-07-06T09:46:00Z">
            <w:rPr>
              <w:szCs w:val="24"/>
            </w:rPr>
          </w:rPrChange>
        </w:rPr>
        <w:t>bkā-ya</w:t>
      </w:r>
      <w:proofErr w:type="spellEnd"/>
      <w:r w:rsidR="003A4FD1" w:rsidRPr="00AB5E6F">
        <w:rPr>
          <w:szCs w:val="24"/>
        </w:rPr>
        <w:t xml:space="preserve"> (</w:t>
      </w:r>
      <w:r w:rsidR="003A4FD1" w:rsidRPr="00AB5E6F">
        <w:rPr>
          <w:szCs w:val="24"/>
          <w:rtl/>
          <w:lang w:bidi="he-IL"/>
        </w:rPr>
        <w:t>בִּכְיִֽי</w:t>
      </w:r>
      <w:r w:rsidR="003A4FD1" w:rsidRPr="00AB5E6F">
        <w:rPr>
          <w:szCs w:val="24"/>
        </w:rPr>
        <w:t xml:space="preserve">, Ps 6:9), </w:t>
      </w:r>
      <w:proofErr w:type="spellStart"/>
      <w:r w:rsidR="003A4FD1" w:rsidRPr="00BD61F4">
        <w:rPr>
          <w:i/>
          <w:iCs/>
          <w:szCs w:val="24"/>
          <w:rPrChange w:id="13" w:author="John Peate" w:date="2022-07-06T09:46:00Z">
            <w:rPr>
              <w:szCs w:val="24"/>
            </w:rPr>
          </w:rPrChange>
        </w:rPr>
        <w:t>klāwī-ya</w:t>
      </w:r>
      <w:proofErr w:type="spellEnd"/>
      <w:r w:rsidR="003A4FD1" w:rsidRPr="00AB5E6F">
        <w:rPr>
          <w:szCs w:val="24"/>
        </w:rPr>
        <w:t xml:space="preserve"> (</w:t>
      </w:r>
      <w:r w:rsidR="003A4FD1" w:rsidRPr="00AB5E6F">
        <w:rPr>
          <w:szCs w:val="24"/>
          <w:rtl/>
          <w:lang w:bidi="he-IL"/>
        </w:rPr>
        <w:t>כִלְיוֹתָֽי</w:t>
      </w:r>
      <w:r w:rsidR="003A4FD1" w:rsidRPr="00AB5E6F">
        <w:rPr>
          <w:szCs w:val="24"/>
        </w:rPr>
        <w:t xml:space="preserve">, Ps 16:7), </w:t>
      </w:r>
      <w:proofErr w:type="spellStart"/>
      <w:r w:rsidR="003A4FD1" w:rsidRPr="00BD61F4">
        <w:rPr>
          <w:i/>
          <w:iCs/>
          <w:szCs w:val="24"/>
          <w:rPrChange w:id="14" w:author="John Peate" w:date="2022-07-06T09:46:00Z">
            <w:rPr>
              <w:szCs w:val="24"/>
            </w:rPr>
          </w:rPrChange>
        </w:rPr>
        <w:t>rəǧlī-ya</w:t>
      </w:r>
      <w:proofErr w:type="spellEnd"/>
      <w:r w:rsidR="003A4FD1" w:rsidRPr="00AB5E6F">
        <w:rPr>
          <w:szCs w:val="24"/>
        </w:rPr>
        <w:t xml:space="preserve"> (</w:t>
      </w:r>
      <w:r w:rsidR="003A4FD1" w:rsidRPr="00AB5E6F">
        <w:rPr>
          <w:szCs w:val="24"/>
          <w:rtl/>
          <w:lang w:bidi="he-IL"/>
        </w:rPr>
        <w:t>רַגְלָֽי</w:t>
      </w:r>
      <w:r w:rsidR="003A4FD1" w:rsidRPr="00AB5E6F">
        <w:rPr>
          <w:szCs w:val="24"/>
        </w:rPr>
        <w:t xml:space="preserve">, Ps 25:15), </w:t>
      </w:r>
      <w:proofErr w:type="spellStart"/>
      <w:r w:rsidR="003A4FD1" w:rsidRPr="00BD61F4">
        <w:rPr>
          <w:i/>
          <w:iCs/>
          <w:szCs w:val="24"/>
          <w:rPrChange w:id="15" w:author="John Peate" w:date="2022-07-06T09:46:00Z">
            <w:rPr>
              <w:szCs w:val="24"/>
            </w:rPr>
          </w:rPrChange>
        </w:rPr>
        <w:t>ˁaynī-ya</w:t>
      </w:r>
      <w:proofErr w:type="spellEnd"/>
      <w:r w:rsidR="003A4FD1" w:rsidRPr="00AB5E6F">
        <w:rPr>
          <w:szCs w:val="24"/>
        </w:rPr>
        <w:t xml:space="preserve"> (</w:t>
      </w:r>
      <w:r w:rsidR="003A4FD1" w:rsidRPr="00AB5E6F">
        <w:rPr>
          <w:szCs w:val="24"/>
          <w:rtl/>
          <w:lang w:bidi="he-IL"/>
        </w:rPr>
        <w:t>עֵ֝ינַ֗י</w:t>
      </w:r>
      <w:r w:rsidR="003A4FD1" w:rsidRPr="00AB5E6F">
        <w:rPr>
          <w:szCs w:val="24"/>
        </w:rPr>
        <w:t xml:space="preserve">, Ps 13:4), </w:t>
      </w:r>
      <w:proofErr w:type="spellStart"/>
      <w:r w:rsidR="003A4FD1" w:rsidRPr="00BD61F4">
        <w:rPr>
          <w:i/>
          <w:iCs/>
          <w:szCs w:val="24"/>
          <w:rPrChange w:id="16" w:author="John Peate" w:date="2022-07-06T09:46:00Z">
            <w:rPr>
              <w:szCs w:val="24"/>
            </w:rPr>
          </w:rPrChange>
        </w:rPr>
        <w:t>dəṛˁī-ya</w:t>
      </w:r>
      <w:proofErr w:type="spellEnd"/>
      <w:r w:rsidR="003A4FD1" w:rsidRPr="00AB5E6F">
        <w:rPr>
          <w:szCs w:val="24"/>
        </w:rPr>
        <w:t xml:space="preserve"> (</w:t>
      </w:r>
      <w:r w:rsidR="003A4FD1" w:rsidRPr="00AB5E6F">
        <w:rPr>
          <w:szCs w:val="24"/>
          <w:rtl/>
          <w:lang w:bidi="he-IL"/>
        </w:rPr>
        <w:t>זְרֽוֹעֹתָֽי</w:t>
      </w:r>
      <w:r w:rsidR="003A4FD1" w:rsidRPr="00AB5E6F">
        <w:rPr>
          <w:szCs w:val="24"/>
        </w:rPr>
        <w:t xml:space="preserve">, Ps 18:35), </w:t>
      </w:r>
      <w:proofErr w:type="spellStart"/>
      <w:r w:rsidR="003A4FD1" w:rsidRPr="00BD61F4">
        <w:rPr>
          <w:i/>
          <w:iCs/>
          <w:szCs w:val="24"/>
          <w:rPrChange w:id="17" w:author="John Peate" w:date="2022-07-06T09:46:00Z">
            <w:rPr>
              <w:szCs w:val="24"/>
            </w:rPr>
          </w:rPrChange>
        </w:rPr>
        <w:t>xū-ya</w:t>
      </w:r>
      <w:proofErr w:type="spellEnd"/>
      <w:r w:rsidR="003A4FD1" w:rsidRPr="00AB5E6F">
        <w:rPr>
          <w:szCs w:val="24"/>
        </w:rPr>
        <w:t xml:space="preserve"> (</w:t>
      </w:r>
      <w:ins w:id="18" w:author="John Peate" w:date="2022-07-06T09:46:00Z">
        <w:r w:rsidR="00BD61F4">
          <w:rPr>
            <w:szCs w:val="24"/>
          </w:rPr>
          <w:t>“</w:t>
        </w:r>
      </w:ins>
      <w:r w:rsidR="003A4FD1" w:rsidRPr="00AB5E6F">
        <w:rPr>
          <w:szCs w:val="24"/>
        </w:rPr>
        <w:t>my brother</w:t>
      </w:r>
      <w:ins w:id="19" w:author="John Peate" w:date="2022-07-06T09:46:00Z">
        <w:r w:rsidR="00BD61F4">
          <w:rPr>
            <w:szCs w:val="24"/>
          </w:rPr>
          <w:t>”</w:t>
        </w:r>
      </w:ins>
      <w:r w:rsidR="003A4FD1" w:rsidRPr="00AB5E6F">
        <w:rPr>
          <w:szCs w:val="24"/>
        </w:rPr>
        <w:t xml:space="preserve">).   </w:t>
      </w:r>
      <w:r w:rsidRPr="00AB5E6F">
        <w:rPr>
          <w:szCs w:val="24"/>
          <w:u w:val="single"/>
        </w:rPr>
        <w:t xml:space="preserve"> </w:t>
      </w:r>
    </w:p>
    <w:p w14:paraId="7CBDE97A" w14:textId="38410669" w:rsidR="003A4FD1" w:rsidRPr="00AB5E6F" w:rsidRDefault="003A4FD1" w:rsidP="00EA77B1">
      <w:pPr>
        <w:pStyle w:val="E-1"/>
        <w:rPr>
          <w:u w:val="single"/>
          <w:lang w:bidi="ar-JO"/>
        </w:rPr>
      </w:pPr>
      <w:r w:rsidRPr="00AB5E6F">
        <w:rPr>
          <w:u w:val="single"/>
          <w:lang w:bidi="ar-JO"/>
        </w:rPr>
        <w:t>Second</w:t>
      </w:r>
      <w:ins w:id="20" w:author="John Peate" w:date="2022-07-06T09:46:00Z">
        <w:r w:rsidR="00BD61F4">
          <w:rPr>
            <w:u w:val="single"/>
            <w:lang w:bidi="ar-JO"/>
          </w:rPr>
          <w:t>-</w:t>
        </w:r>
      </w:ins>
      <w:del w:id="21" w:author="John Peate" w:date="2022-07-06T09:46:00Z">
        <w:r w:rsidRPr="00AB5E6F" w:rsidDel="00BD61F4">
          <w:rPr>
            <w:u w:val="single"/>
            <w:lang w:bidi="ar-JO"/>
          </w:rPr>
          <w:delText xml:space="preserve"> </w:delText>
        </w:r>
      </w:del>
      <w:r w:rsidRPr="00AB5E6F">
        <w:rPr>
          <w:u w:val="single"/>
          <w:lang w:bidi="ar-JO"/>
        </w:rPr>
        <w:t>Person Singular Possessive Pronoun</w:t>
      </w:r>
    </w:p>
    <w:p w14:paraId="1CB2DFAA" w14:textId="5E463917" w:rsidR="003A4FD1" w:rsidRPr="00AB5E6F" w:rsidRDefault="003A4FD1" w:rsidP="003A4FD1">
      <w:pPr>
        <w:rPr>
          <w:lang w:bidi="ar-JO"/>
        </w:rPr>
      </w:pPr>
      <w:r w:rsidRPr="00AB5E6F">
        <w:rPr>
          <w:lang w:bidi="ar-JO"/>
        </w:rPr>
        <w:lastRenderedPageBreak/>
        <w:t>The corpus includes numerous instances of the second</w:t>
      </w:r>
      <w:ins w:id="22" w:author="John Peate" w:date="2022-07-06T09:46:00Z">
        <w:r w:rsidR="00BD61F4">
          <w:rPr>
            <w:lang w:bidi="ar-JO"/>
          </w:rPr>
          <w:t>-</w:t>
        </w:r>
      </w:ins>
      <w:del w:id="23" w:author="John Peate" w:date="2022-07-06T09:46:00Z">
        <w:r w:rsidRPr="00AB5E6F" w:rsidDel="00BD61F4">
          <w:rPr>
            <w:lang w:bidi="ar-JO"/>
          </w:rPr>
          <w:delText xml:space="preserve"> </w:delText>
        </w:r>
      </w:del>
      <w:r w:rsidRPr="00AB5E6F">
        <w:rPr>
          <w:lang w:bidi="ar-JO"/>
        </w:rPr>
        <w:t xml:space="preserve">person masculine singular possessive pronoun, but not a single instance of </w:t>
      </w:r>
      <w:del w:id="24" w:author="John Peate" w:date="2022-07-06T09:46:00Z">
        <w:r w:rsidRPr="00AB5E6F" w:rsidDel="00BD61F4">
          <w:rPr>
            <w:lang w:bidi="ar-JO"/>
          </w:rPr>
          <w:delText xml:space="preserve">the </w:delText>
        </w:r>
      </w:del>
      <w:ins w:id="25" w:author="John Peate" w:date="2022-07-06T09:46:00Z">
        <w:r w:rsidR="00BD61F4">
          <w:rPr>
            <w:lang w:bidi="ar-JO"/>
          </w:rPr>
          <w:t>its</w:t>
        </w:r>
        <w:r w:rsidR="00BD61F4" w:rsidRPr="00AB5E6F">
          <w:rPr>
            <w:lang w:bidi="ar-JO"/>
          </w:rPr>
          <w:t xml:space="preserve"> </w:t>
        </w:r>
      </w:ins>
      <w:r w:rsidRPr="00AB5E6F">
        <w:rPr>
          <w:lang w:bidi="ar-JO"/>
        </w:rPr>
        <w:t xml:space="preserve">feminine counterpart. The informants’ replies suggest that, at least in the colloquial language, the feminine form </w:t>
      </w:r>
      <w:ins w:id="26" w:author="John Peate" w:date="2022-07-06T09:47:00Z">
        <w:r w:rsidR="00BD61F4">
          <w:rPr>
            <w:lang w:bidi="ar-JO"/>
          </w:rPr>
          <w:t xml:space="preserve">has </w:t>
        </w:r>
      </w:ins>
      <w:r w:rsidRPr="00AB5E6F">
        <w:rPr>
          <w:lang w:bidi="ar-JO"/>
        </w:rPr>
        <w:t>merged with the masculine,</w:t>
      </w:r>
      <w:r w:rsidRPr="00AB5E6F">
        <w:rPr>
          <w:rStyle w:val="FootnoteReference"/>
          <w:lang w:bidi="ar-JO"/>
        </w:rPr>
        <w:footnoteReference w:id="1"/>
      </w:r>
      <w:r w:rsidR="00295900" w:rsidRPr="00AB5E6F">
        <w:rPr>
          <w:lang w:bidi="ar-JO"/>
        </w:rPr>
        <w:t xml:space="preserve"> just as the masculine and feminine merged in CJA in the personal pronouns and the conjugation of verbs in the second person.</w:t>
      </w:r>
      <w:r w:rsidR="00295900" w:rsidRPr="00AB5E6F">
        <w:rPr>
          <w:rStyle w:val="FootnoteReference"/>
          <w:lang w:bidi="ar-JO"/>
        </w:rPr>
        <w:footnoteReference w:id="2"/>
      </w:r>
    </w:p>
    <w:p w14:paraId="153B376E" w14:textId="102806B6" w:rsidR="00295900" w:rsidRPr="00AB5E6F" w:rsidRDefault="00295900" w:rsidP="003A4FD1">
      <w:pPr>
        <w:rPr>
          <w:lang w:bidi="ar-JO"/>
        </w:rPr>
      </w:pPr>
      <w:r w:rsidRPr="00AB5E6F">
        <w:rPr>
          <w:lang w:bidi="ar-JO"/>
        </w:rPr>
        <w:t>The second</w:t>
      </w:r>
      <w:ins w:id="36" w:author="John Peate" w:date="2022-07-06T09:47:00Z">
        <w:r w:rsidR="00BD61F4">
          <w:rPr>
            <w:lang w:bidi="ar-JO"/>
          </w:rPr>
          <w:t>-</w:t>
        </w:r>
      </w:ins>
      <w:del w:id="37" w:author="John Peate" w:date="2022-07-06T09:47:00Z">
        <w:r w:rsidRPr="00AB5E6F" w:rsidDel="00BD61F4">
          <w:rPr>
            <w:lang w:bidi="ar-JO"/>
          </w:rPr>
          <w:delText xml:space="preserve"> </w:delText>
        </w:r>
      </w:del>
      <w:r w:rsidRPr="00AB5E6F">
        <w:rPr>
          <w:lang w:bidi="ar-JO"/>
        </w:rPr>
        <w:t xml:space="preserve">person singular pronoun also has two realizations: </w:t>
      </w:r>
      <w:r w:rsidRPr="00AB5E6F">
        <w:rPr>
          <w:i/>
          <w:iCs/>
          <w:lang w:bidi="ar-JO"/>
        </w:rPr>
        <w:t>-</w:t>
      </w:r>
      <w:proofErr w:type="spellStart"/>
      <w:r w:rsidRPr="00AB5E6F">
        <w:rPr>
          <w:lang w:bidi="ar-JO"/>
        </w:rPr>
        <w:t>ək</w:t>
      </w:r>
      <w:proofErr w:type="spellEnd"/>
      <w:r w:rsidRPr="00AB5E6F">
        <w:rPr>
          <w:lang w:bidi="ar-JO"/>
        </w:rPr>
        <w:t xml:space="preserve"> when the pronoun is added to a word ending in a consonant, but -k when it follows a word ending in a vowel. For example: </w:t>
      </w:r>
    </w:p>
    <w:p w14:paraId="1BCA330E" w14:textId="77777777" w:rsidR="00295900" w:rsidRPr="00AB5E6F" w:rsidRDefault="00295900" w:rsidP="00295900">
      <w:pPr>
        <w:pStyle w:val="E-1"/>
        <w:rPr>
          <w:szCs w:val="24"/>
        </w:rPr>
      </w:pPr>
      <w:r w:rsidRPr="00AB5E6F">
        <w:rPr>
          <w:u w:val="single"/>
          <w:lang w:bidi="ar-JO"/>
        </w:rPr>
        <w:t>-</w:t>
      </w:r>
      <w:proofErr w:type="spellStart"/>
      <w:r w:rsidRPr="00AB5E6F">
        <w:rPr>
          <w:u w:val="single"/>
          <w:lang w:bidi="ar-JO"/>
        </w:rPr>
        <w:t>ək</w:t>
      </w:r>
      <w:proofErr w:type="spellEnd"/>
      <w:r w:rsidRPr="00AB5E6F">
        <w:rPr>
          <w:lang w:bidi="ar-JO"/>
        </w:rPr>
        <w:t>:</w:t>
      </w:r>
      <w:r w:rsidRPr="00AB5E6F">
        <w:rPr>
          <w:lang w:bidi="ar-JO"/>
        </w:rPr>
        <w:tab/>
      </w:r>
      <w:proofErr w:type="spellStart"/>
      <w:r w:rsidRPr="00BD61F4">
        <w:rPr>
          <w:i/>
          <w:iCs/>
          <w:szCs w:val="24"/>
          <w:rPrChange w:id="38" w:author="John Peate" w:date="2022-07-06T09:48:00Z">
            <w:rPr>
              <w:szCs w:val="24"/>
            </w:rPr>
          </w:rPrChange>
        </w:rPr>
        <w:t>qawm-ək</w:t>
      </w:r>
      <w:proofErr w:type="spellEnd"/>
      <w:r w:rsidRPr="00AB5E6F">
        <w:rPr>
          <w:szCs w:val="24"/>
        </w:rPr>
        <w:t xml:space="preserve"> (</w:t>
      </w:r>
      <w:r w:rsidRPr="00AB5E6F">
        <w:rPr>
          <w:szCs w:val="24"/>
          <w:rtl/>
          <w:lang w:bidi="he-IL"/>
        </w:rPr>
        <w:t>עַמְּךָ֖</w:t>
      </w:r>
      <w:r w:rsidRPr="00AB5E6F">
        <w:rPr>
          <w:szCs w:val="24"/>
        </w:rPr>
        <w:t xml:space="preserve">, Ps 3:9), </w:t>
      </w:r>
      <w:proofErr w:type="spellStart"/>
      <w:r w:rsidRPr="00BD61F4">
        <w:rPr>
          <w:i/>
          <w:iCs/>
          <w:szCs w:val="24"/>
          <w:rPrChange w:id="39" w:author="John Peate" w:date="2022-07-06T09:48:00Z">
            <w:rPr>
              <w:szCs w:val="24"/>
            </w:rPr>
          </w:rPrChange>
        </w:rPr>
        <w:t>ˀanf-ək</w:t>
      </w:r>
      <w:proofErr w:type="spellEnd"/>
      <w:r w:rsidRPr="00AB5E6F">
        <w:rPr>
          <w:szCs w:val="24"/>
        </w:rPr>
        <w:t xml:space="preserve"> (</w:t>
      </w:r>
      <w:r w:rsidRPr="00AB5E6F">
        <w:rPr>
          <w:szCs w:val="24"/>
          <w:rtl/>
          <w:lang w:bidi="he-IL"/>
        </w:rPr>
        <w:t>אַפֶּֽךָ</w:t>
      </w:r>
      <w:r w:rsidRPr="00AB5E6F">
        <w:rPr>
          <w:szCs w:val="24"/>
        </w:rPr>
        <w:t xml:space="preserve">, Ps 18:16), </w:t>
      </w:r>
      <w:proofErr w:type="spellStart"/>
      <w:r w:rsidRPr="00BD61F4">
        <w:rPr>
          <w:i/>
          <w:iCs/>
          <w:szCs w:val="24"/>
          <w:rPrChange w:id="40" w:author="John Peate" w:date="2022-07-06T09:48:00Z">
            <w:rPr>
              <w:szCs w:val="24"/>
            </w:rPr>
          </w:rPrChange>
        </w:rPr>
        <w:t>ḥkāym-ək</w:t>
      </w:r>
      <w:proofErr w:type="spellEnd"/>
      <w:r w:rsidRPr="00AB5E6F">
        <w:rPr>
          <w:szCs w:val="24"/>
        </w:rPr>
        <w:t xml:space="preserve"> (</w:t>
      </w:r>
      <w:r w:rsidRPr="00AB5E6F">
        <w:rPr>
          <w:szCs w:val="24"/>
          <w:rtl/>
          <w:lang w:bidi="he-IL"/>
        </w:rPr>
        <w:t>מִ֭שְׁפָּטֶיךָ</w:t>
      </w:r>
      <w:r w:rsidRPr="00AB5E6F">
        <w:rPr>
          <w:szCs w:val="24"/>
        </w:rPr>
        <w:t xml:space="preserve">, Ps 10:5), </w:t>
      </w:r>
      <w:proofErr w:type="spellStart"/>
      <w:r w:rsidRPr="00BD61F4">
        <w:rPr>
          <w:i/>
          <w:iCs/>
          <w:szCs w:val="24"/>
          <w:rPrChange w:id="41" w:author="John Peate" w:date="2022-07-06T09:48:00Z">
            <w:rPr>
              <w:szCs w:val="24"/>
            </w:rPr>
          </w:rPrChange>
        </w:rPr>
        <w:t>faḍl-ək</w:t>
      </w:r>
      <w:proofErr w:type="spellEnd"/>
      <w:r w:rsidRPr="00AB5E6F">
        <w:rPr>
          <w:szCs w:val="24"/>
        </w:rPr>
        <w:t xml:space="preserve"> (</w:t>
      </w:r>
      <w:r w:rsidRPr="00AB5E6F">
        <w:rPr>
          <w:szCs w:val="24"/>
          <w:rtl/>
          <w:lang w:bidi="he-IL"/>
        </w:rPr>
        <w:t>חַ֭סְדְּךָ</w:t>
      </w:r>
      <w:r w:rsidRPr="00AB5E6F">
        <w:rPr>
          <w:szCs w:val="24"/>
        </w:rPr>
        <w:t xml:space="preserve">, Ps 26:3), </w:t>
      </w:r>
      <w:proofErr w:type="spellStart"/>
      <w:r w:rsidRPr="00BD61F4">
        <w:rPr>
          <w:i/>
          <w:iCs/>
          <w:szCs w:val="24"/>
          <w:rPrChange w:id="42" w:author="John Peate" w:date="2022-07-06T09:48:00Z">
            <w:rPr>
              <w:szCs w:val="24"/>
            </w:rPr>
          </w:rPrChange>
        </w:rPr>
        <w:t>bayt-ək</w:t>
      </w:r>
      <w:proofErr w:type="spellEnd"/>
      <w:r w:rsidRPr="00AB5E6F">
        <w:rPr>
          <w:szCs w:val="24"/>
        </w:rPr>
        <w:t xml:space="preserve"> (</w:t>
      </w:r>
      <w:r w:rsidRPr="00AB5E6F">
        <w:rPr>
          <w:szCs w:val="24"/>
          <w:rtl/>
          <w:lang w:bidi="he-IL"/>
        </w:rPr>
        <w:t>בֵּיתֶ֑ךָ</w:t>
      </w:r>
      <w:r w:rsidRPr="00AB5E6F">
        <w:rPr>
          <w:szCs w:val="24"/>
        </w:rPr>
        <w:t>, Ps 26:8).</w:t>
      </w:r>
    </w:p>
    <w:p w14:paraId="37156D7D" w14:textId="77777777" w:rsidR="00295900" w:rsidRPr="00AB5E6F" w:rsidRDefault="00295900" w:rsidP="00295900">
      <w:r w:rsidRPr="00AB5E6F">
        <w:t xml:space="preserve">When </w:t>
      </w:r>
      <w:r w:rsidR="00FE0C98" w:rsidRPr="00AB5E6F">
        <w:t xml:space="preserve">the noun ends in a back consonant, the vowel in the pronoun may be realized as [a]; for example: </w:t>
      </w:r>
      <w:proofErr w:type="spellStart"/>
      <w:r w:rsidR="00FE0C98" w:rsidRPr="00BD61F4">
        <w:rPr>
          <w:i/>
          <w:iCs/>
          <w:rPrChange w:id="43" w:author="John Peate" w:date="2022-07-06T09:48:00Z">
            <w:rPr/>
          </w:rPrChange>
        </w:rPr>
        <w:t>ṣwābˁ-ak</w:t>
      </w:r>
      <w:proofErr w:type="spellEnd"/>
      <w:r w:rsidR="00FE0C98" w:rsidRPr="00AB5E6F">
        <w:t xml:space="preserve"> (</w:t>
      </w:r>
      <w:r w:rsidR="00FE0C98" w:rsidRPr="00AB5E6F">
        <w:rPr>
          <w:rtl/>
          <w:lang w:bidi="he-IL"/>
        </w:rPr>
        <w:t>אֶצְבְּעֹתֶ֑יךָ</w:t>
      </w:r>
      <w:r w:rsidR="00FE0C98" w:rsidRPr="00AB5E6F">
        <w:t xml:space="preserve">, Ps 8:4), </w:t>
      </w:r>
      <w:proofErr w:type="spellStart"/>
      <w:r w:rsidR="00FE0C98" w:rsidRPr="00BD61F4">
        <w:rPr>
          <w:i/>
          <w:iCs/>
          <w:rPrChange w:id="44" w:author="John Peate" w:date="2022-07-06T09:48:00Z">
            <w:rPr/>
          </w:rPrChange>
        </w:rPr>
        <w:t>uǧˁ-ak</w:t>
      </w:r>
      <w:proofErr w:type="spellEnd"/>
      <w:r w:rsidR="00FE0C98" w:rsidRPr="00AB5E6F">
        <w:t xml:space="preserve"> (</w:t>
      </w:r>
      <w:r w:rsidR="00FE0C98" w:rsidRPr="00AB5E6F">
        <w:rPr>
          <w:rtl/>
          <w:lang w:bidi="he-IL"/>
        </w:rPr>
        <w:t>נִגְעֶ֑ךָ</w:t>
      </w:r>
      <w:r w:rsidR="00FE0C98" w:rsidRPr="00AB5E6F">
        <w:t>, Ps 39:11).</w:t>
      </w:r>
    </w:p>
    <w:p w14:paraId="4C16203D" w14:textId="2AF8DE45" w:rsidR="00FE0C98" w:rsidRPr="00AB5E6F" w:rsidRDefault="00FE0C98" w:rsidP="00FE0C98">
      <w:pPr>
        <w:pStyle w:val="E-1"/>
        <w:rPr>
          <w:szCs w:val="24"/>
        </w:rPr>
      </w:pPr>
      <w:r w:rsidRPr="00AB5E6F">
        <w:rPr>
          <w:u w:val="single"/>
        </w:rPr>
        <w:t>-k</w:t>
      </w:r>
      <w:r w:rsidRPr="00AB5E6F">
        <w:t>:</w:t>
      </w:r>
      <w:r w:rsidRPr="00AB5E6F">
        <w:tab/>
      </w:r>
      <w:proofErr w:type="spellStart"/>
      <w:r w:rsidRPr="00BD61F4">
        <w:rPr>
          <w:i/>
          <w:iCs/>
          <w:szCs w:val="24"/>
          <w:rPrChange w:id="45" w:author="John Peate" w:date="2022-07-06T09:48:00Z">
            <w:rPr>
              <w:szCs w:val="24"/>
            </w:rPr>
          </w:rPrChange>
        </w:rPr>
        <w:t>ˁaynī</w:t>
      </w:r>
      <w:proofErr w:type="spellEnd"/>
      <w:r w:rsidRPr="00BD61F4">
        <w:rPr>
          <w:i/>
          <w:iCs/>
          <w:szCs w:val="24"/>
          <w:rPrChange w:id="46" w:author="John Peate" w:date="2022-07-06T09:48:00Z">
            <w:rPr>
              <w:szCs w:val="24"/>
            </w:rPr>
          </w:rPrChange>
        </w:rPr>
        <w:t>-k</w:t>
      </w:r>
      <w:r w:rsidRPr="00AB5E6F">
        <w:rPr>
          <w:szCs w:val="24"/>
        </w:rPr>
        <w:t xml:space="preserve"> (</w:t>
      </w:r>
      <w:r w:rsidRPr="00AB5E6F">
        <w:rPr>
          <w:szCs w:val="24"/>
          <w:rtl/>
          <w:lang w:bidi="he-IL"/>
        </w:rPr>
        <w:t>עֵינֶ֑יךָ</w:t>
      </w:r>
      <w:r w:rsidRPr="00AB5E6F">
        <w:rPr>
          <w:szCs w:val="24"/>
        </w:rPr>
        <w:t xml:space="preserve">, Ps 5:6, 17:2), </w:t>
      </w:r>
      <w:proofErr w:type="spellStart"/>
      <w:r w:rsidRPr="00BD61F4">
        <w:rPr>
          <w:i/>
          <w:iCs/>
          <w:szCs w:val="24"/>
          <w:rPrChange w:id="47" w:author="John Peate" w:date="2022-07-06T09:48:00Z">
            <w:rPr>
              <w:szCs w:val="24"/>
            </w:rPr>
          </w:rPrChange>
        </w:rPr>
        <w:t>xū</w:t>
      </w:r>
      <w:proofErr w:type="spellEnd"/>
      <w:r w:rsidRPr="00BD61F4">
        <w:rPr>
          <w:i/>
          <w:iCs/>
          <w:szCs w:val="24"/>
          <w:rPrChange w:id="48" w:author="John Peate" w:date="2022-07-06T09:48:00Z">
            <w:rPr>
              <w:szCs w:val="24"/>
            </w:rPr>
          </w:rPrChange>
        </w:rPr>
        <w:t>-k</w:t>
      </w:r>
      <w:r w:rsidRPr="00AB5E6F">
        <w:rPr>
          <w:szCs w:val="24"/>
        </w:rPr>
        <w:t xml:space="preserve"> (</w:t>
      </w:r>
      <w:ins w:id="49" w:author="John Peate" w:date="2022-07-06T09:48:00Z">
        <w:r w:rsidR="00BD61F4">
          <w:rPr>
            <w:szCs w:val="24"/>
          </w:rPr>
          <w:t>“</w:t>
        </w:r>
      </w:ins>
      <w:r w:rsidRPr="00AB5E6F">
        <w:rPr>
          <w:szCs w:val="24"/>
        </w:rPr>
        <w:t>your brother</w:t>
      </w:r>
      <w:ins w:id="50" w:author="John Peate" w:date="2022-07-06T09:48:00Z">
        <w:r w:rsidR="00BD61F4">
          <w:rPr>
            <w:szCs w:val="24"/>
          </w:rPr>
          <w:t>”</w:t>
        </w:r>
      </w:ins>
      <w:r w:rsidRPr="00AB5E6F">
        <w:rPr>
          <w:szCs w:val="24"/>
        </w:rPr>
        <w:t>).</w:t>
      </w:r>
    </w:p>
    <w:p w14:paraId="07DF971C" w14:textId="2EF40C7D" w:rsidR="00FE0C98" w:rsidRPr="00AB5E6F" w:rsidRDefault="00FE0C98" w:rsidP="00FE0C98">
      <w:r w:rsidRPr="00AB5E6F">
        <w:t>In two instances, one of the informants used the pronoun -</w:t>
      </w:r>
      <w:proofErr w:type="spellStart"/>
      <w:r w:rsidRPr="00AB5E6F">
        <w:t>əki</w:t>
      </w:r>
      <w:proofErr w:type="spellEnd"/>
      <w:r w:rsidRPr="00AB5E6F">
        <w:t xml:space="preserve"> for the second</w:t>
      </w:r>
      <w:ins w:id="51" w:author="John Peate" w:date="2022-07-06T09:48:00Z">
        <w:r w:rsidR="00BD61F4">
          <w:t>-</w:t>
        </w:r>
      </w:ins>
      <w:del w:id="52" w:author="John Peate" w:date="2022-07-06T09:48:00Z">
        <w:r w:rsidRPr="00AB5E6F" w:rsidDel="00BD61F4">
          <w:delText xml:space="preserve"> </w:delText>
        </w:r>
      </w:del>
      <w:r w:rsidRPr="00AB5E6F">
        <w:t>person masculine singular:</w:t>
      </w:r>
      <w:r w:rsidRPr="00AB5E6F">
        <w:rPr>
          <w:rStyle w:val="FootnoteReference"/>
        </w:rPr>
        <w:footnoteReference w:id="3"/>
      </w:r>
      <w:r w:rsidRPr="00AB5E6F">
        <w:t xml:space="preserve"> </w:t>
      </w:r>
      <w:proofErr w:type="spellStart"/>
      <w:r w:rsidRPr="00BD61F4">
        <w:rPr>
          <w:i/>
          <w:iCs/>
          <w:rPrChange w:id="53" w:author="John Peate" w:date="2022-07-06T09:48:00Z">
            <w:rPr/>
          </w:rPrChange>
        </w:rPr>
        <w:t>uǧh-əki</w:t>
      </w:r>
      <w:proofErr w:type="spellEnd"/>
      <w:r w:rsidRPr="00AB5E6F">
        <w:t xml:space="preserve"> (</w:t>
      </w:r>
      <w:r w:rsidRPr="00AB5E6F">
        <w:rPr>
          <w:rtl/>
          <w:lang w:bidi="he-IL"/>
        </w:rPr>
        <w:t>פָּנֶ֬יךָ</w:t>
      </w:r>
      <w:r w:rsidRPr="00AB5E6F">
        <w:t xml:space="preserve">, Ps 4:7), </w:t>
      </w:r>
      <w:proofErr w:type="spellStart"/>
      <w:r w:rsidRPr="00BD61F4">
        <w:rPr>
          <w:i/>
          <w:iCs/>
          <w:rPrChange w:id="54" w:author="John Peate" w:date="2022-07-06T09:48:00Z">
            <w:rPr/>
          </w:rPrChange>
        </w:rPr>
        <w:t>ḥamq-əki</w:t>
      </w:r>
      <w:proofErr w:type="spellEnd"/>
      <w:r w:rsidRPr="00AB5E6F">
        <w:t xml:space="preserve"> (</w:t>
      </w:r>
      <w:r w:rsidRPr="00AB5E6F">
        <w:rPr>
          <w:rtl/>
          <w:lang w:bidi="he-IL"/>
        </w:rPr>
        <w:t>פָּ֫נֶ֥יךָ</w:t>
      </w:r>
      <w:r w:rsidRPr="00AB5E6F">
        <w:t>, Ps 21:10).</w:t>
      </w:r>
    </w:p>
    <w:p w14:paraId="27B4C392" w14:textId="36E8D548" w:rsidR="00FE0C98" w:rsidRPr="00AB5E6F" w:rsidRDefault="00FE0C98" w:rsidP="00FE0C98">
      <w:pPr>
        <w:rPr>
          <w:u w:val="single"/>
        </w:rPr>
      </w:pPr>
      <w:r w:rsidRPr="00AB5E6F">
        <w:rPr>
          <w:u w:val="single"/>
        </w:rPr>
        <w:t xml:space="preserve">III) </w:t>
      </w:r>
      <w:r w:rsidR="00093543" w:rsidRPr="00AB5E6F">
        <w:rPr>
          <w:u w:val="single"/>
        </w:rPr>
        <w:t>Third</w:t>
      </w:r>
      <w:ins w:id="55" w:author="John Peate" w:date="2022-07-06T09:48:00Z">
        <w:r w:rsidR="00BD61F4">
          <w:rPr>
            <w:u w:val="single"/>
          </w:rPr>
          <w:t>-</w:t>
        </w:r>
      </w:ins>
      <w:del w:id="56" w:author="John Peate" w:date="2022-07-06T09:48:00Z">
        <w:r w:rsidR="00093543" w:rsidRPr="00AB5E6F" w:rsidDel="00BD61F4">
          <w:rPr>
            <w:u w:val="single"/>
          </w:rPr>
          <w:delText xml:space="preserve"> </w:delText>
        </w:r>
      </w:del>
      <w:r w:rsidR="00093543" w:rsidRPr="00AB5E6F">
        <w:rPr>
          <w:u w:val="single"/>
        </w:rPr>
        <w:t>Person Masculine Singular Possessive Pronoun</w:t>
      </w:r>
    </w:p>
    <w:p w14:paraId="5CBF8CEE" w14:textId="76A336D8" w:rsidR="00093543" w:rsidRPr="00AB5E6F" w:rsidRDefault="00093543" w:rsidP="00FE0C98">
      <w:r w:rsidRPr="00AB5E6F">
        <w:lastRenderedPageBreak/>
        <w:t>This pronoun takes the form -u when it follows a word ending in a consonant, but -h after a word ending in a vowel. The form following a consonant has a range of realizations from [u] to [o], but in most instances is [</w:t>
      </w:r>
      <w:r w:rsidRPr="00AB5E6F">
        <w:rPr>
          <w:highlight w:val="yellow"/>
        </w:rPr>
        <w:t>ų</w:t>
      </w:r>
      <w:r w:rsidRPr="00AB5E6F">
        <w:t>] [</w:t>
      </w:r>
      <w:r w:rsidRPr="00AB5E6F">
        <w:rPr>
          <w:highlight w:val="yellow"/>
        </w:rPr>
        <w:t>CHECK symbol</w:t>
      </w:r>
      <w:r w:rsidRPr="00AB5E6F">
        <w:t xml:space="preserve">]; we have marked this form as </w:t>
      </w:r>
      <w:r w:rsidRPr="00AB5E6F">
        <w:rPr>
          <w:i/>
          <w:iCs/>
        </w:rPr>
        <w:t xml:space="preserve">u </w:t>
      </w:r>
      <w:del w:id="57" w:author="John Peate" w:date="2022-07-06T09:50:00Z">
        <w:r w:rsidRPr="00AB5E6F" w:rsidDel="00225009">
          <w:delText xml:space="preserve">in this book </w:delText>
        </w:r>
      </w:del>
      <w:r w:rsidRPr="00AB5E6F">
        <w:t xml:space="preserve">for the sake of uniformity. As </w:t>
      </w:r>
      <w:del w:id="58" w:author="John Peate" w:date="2022-07-06T09:49:00Z">
        <w:r w:rsidRPr="00AB5E6F" w:rsidDel="00225009">
          <w:delText xml:space="preserve">we </w:delText>
        </w:r>
      </w:del>
      <w:r w:rsidRPr="00AB5E6F">
        <w:t>noted</w:t>
      </w:r>
      <w:del w:id="59" w:author="John Peate" w:date="2022-07-06T09:49:00Z">
        <w:r w:rsidRPr="00AB5E6F" w:rsidDel="00225009">
          <w:delText xml:space="preserve"> above</w:delText>
        </w:r>
      </w:del>
      <w:r w:rsidRPr="00AB5E6F">
        <w:t>,</w:t>
      </w:r>
      <w:r w:rsidRPr="00AB5E6F">
        <w:rPr>
          <w:rStyle w:val="FootnoteReference"/>
        </w:rPr>
        <w:footnoteReference w:id="4"/>
      </w:r>
      <w:r w:rsidR="00925516" w:rsidRPr="00AB5E6F">
        <w:t xml:space="preserve"> the vowels in the pronouns are regarded as long</w:t>
      </w:r>
      <w:del w:id="62" w:author="John Peate" w:date="2022-07-06T09:50:00Z">
        <w:r w:rsidR="00925516" w:rsidRPr="00AB5E6F" w:rsidDel="00225009">
          <w:delText>,</w:delText>
        </w:r>
      </w:del>
      <w:r w:rsidR="00925516" w:rsidRPr="00AB5E6F">
        <w:t xml:space="preserve"> and</w:t>
      </w:r>
      <w:ins w:id="63" w:author="John Peate" w:date="2022-07-06T09:50:00Z">
        <w:r w:rsidR="00225009">
          <w:t>,</w:t>
        </w:r>
      </w:ins>
      <w:r w:rsidR="00925516" w:rsidRPr="00AB5E6F">
        <w:t xml:space="preserve"> accordingly</w:t>
      </w:r>
      <w:ins w:id="64" w:author="John Peate" w:date="2022-07-06T09:50:00Z">
        <w:r w:rsidR="00225009">
          <w:t>,</w:t>
        </w:r>
      </w:ins>
      <w:r w:rsidR="00925516" w:rsidRPr="00AB5E6F">
        <w:t xml:space="preserve"> belong to the long vocal phonemes. Since </w:t>
      </w:r>
      <w:del w:id="65" w:author="John Peate" w:date="2022-07-06T09:50:00Z">
        <w:r w:rsidR="00925516" w:rsidRPr="00AB5E6F" w:rsidDel="00225009">
          <w:delText xml:space="preserve">in CJA </w:delText>
        </w:r>
      </w:del>
      <w:r w:rsidR="00925516" w:rsidRPr="00AB5E6F">
        <w:t xml:space="preserve">the phoneme /ū/ </w:t>
      </w:r>
      <w:ins w:id="66" w:author="John Peate" w:date="2022-07-06T09:50:00Z">
        <w:r w:rsidR="00225009" w:rsidRPr="00AB5E6F">
          <w:t xml:space="preserve">in CJA </w:t>
        </w:r>
      </w:ins>
      <w:r w:rsidR="00925516" w:rsidRPr="00AB5E6F">
        <w:t xml:space="preserve">is more stable than /ō/, </w:t>
      </w:r>
      <w:commentRangeStart w:id="67"/>
      <w:r w:rsidR="00925516" w:rsidRPr="00AB5E6F">
        <w:t>we prefer</w:t>
      </w:r>
      <w:del w:id="68" w:author="John Peate" w:date="2022-07-06T09:50:00Z">
        <w:r w:rsidR="00925516" w:rsidRPr="00AB5E6F" w:rsidDel="00225009">
          <w:delText>red</w:delText>
        </w:r>
      </w:del>
      <w:r w:rsidR="00925516" w:rsidRPr="00AB5E6F">
        <w:t xml:space="preserve"> to </w:t>
      </w:r>
      <w:ins w:id="69" w:author="John Peate" w:date="2022-07-06T09:54:00Z">
        <w:r w:rsidR="003B3EF4">
          <w:t xml:space="preserve">consistently </w:t>
        </w:r>
      </w:ins>
      <w:r w:rsidR="00925516" w:rsidRPr="00AB5E6F">
        <w:t xml:space="preserve">mark the verb in the pronoun as </w:t>
      </w:r>
      <w:r w:rsidR="00925516" w:rsidRPr="00AB5E6F">
        <w:rPr>
          <w:i/>
          <w:iCs/>
        </w:rPr>
        <w:t>u</w:t>
      </w:r>
      <w:commentRangeEnd w:id="67"/>
      <w:r w:rsidR="00225009">
        <w:rPr>
          <w:rStyle w:val="CommentReference"/>
        </w:rPr>
        <w:commentReference w:id="67"/>
      </w:r>
      <w:ins w:id="70" w:author="John Peate" w:date="2022-07-06T09:53:00Z">
        <w:r w:rsidR="00F62601">
          <w:t xml:space="preserve">, </w:t>
        </w:r>
      </w:ins>
      <w:ins w:id="71" w:author="John Peate" w:date="2022-07-06T09:54:00Z">
        <w:r w:rsidR="003B3EF4">
          <w:t xml:space="preserve">even </w:t>
        </w:r>
      </w:ins>
      <w:del w:id="72" w:author="John Peate" w:date="2022-07-06T09:53:00Z">
        <w:r w:rsidR="00925516" w:rsidRPr="00AB5E6F" w:rsidDel="00F62601">
          <w:delText>; however, readers should bear in mind tha</w:delText>
        </w:r>
      </w:del>
      <w:ins w:id="73" w:author="John Peate" w:date="2022-07-06T09:53:00Z">
        <w:r w:rsidR="00F62601">
          <w:t>though</w:t>
        </w:r>
      </w:ins>
      <w:del w:id="74" w:author="John Peate" w:date="2022-07-06T09:53:00Z">
        <w:r w:rsidR="00925516" w:rsidRPr="00AB5E6F" w:rsidDel="00F62601">
          <w:delText>t</w:delText>
        </w:r>
      </w:del>
      <w:r w:rsidR="00925516" w:rsidRPr="00AB5E6F">
        <w:t xml:space="preserve"> it often has a lowered realization. </w:t>
      </w:r>
    </w:p>
    <w:p w14:paraId="3B8E7EF2" w14:textId="77777777" w:rsidR="00925516" w:rsidRPr="00AB5E6F" w:rsidRDefault="00925516" w:rsidP="00FE0C98">
      <w:r w:rsidRPr="00AB5E6F">
        <w:t>Examples</w:t>
      </w:r>
      <w:r w:rsidR="0019526A" w:rsidRPr="00AB5E6F">
        <w:t>:</w:t>
      </w:r>
    </w:p>
    <w:p w14:paraId="64A8E6C0" w14:textId="77777777" w:rsidR="0019526A" w:rsidRPr="00AB5E6F" w:rsidRDefault="0019526A" w:rsidP="0019526A">
      <w:pPr>
        <w:pStyle w:val="E-1"/>
        <w:rPr>
          <w:szCs w:val="24"/>
        </w:rPr>
      </w:pPr>
      <w:r w:rsidRPr="00AB5E6F">
        <w:rPr>
          <w:u w:val="single"/>
        </w:rPr>
        <w:t>-u/o</w:t>
      </w:r>
      <w:r w:rsidRPr="00AB5E6F">
        <w:t>:</w:t>
      </w:r>
      <w:r w:rsidRPr="00AB5E6F">
        <w:tab/>
      </w:r>
      <w:proofErr w:type="spellStart"/>
      <w:r w:rsidRPr="00CD52DE">
        <w:rPr>
          <w:i/>
          <w:iCs/>
          <w:szCs w:val="24"/>
          <w:rPrChange w:id="75" w:author="John Peate" w:date="2022-07-06T11:10:00Z">
            <w:rPr>
              <w:szCs w:val="24"/>
            </w:rPr>
          </w:rPrChange>
        </w:rPr>
        <w:t>xdām</w:t>
      </w:r>
      <w:proofErr w:type="spellEnd"/>
      <w:r w:rsidRPr="00CD52DE">
        <w:rPr>
          <w:i/>
          <w:iCs/>
          <w:szCs w:val="24"/>
          <w:rPrChange w:id="76" w:author="John Peate" w:date="2022-07-06T11:10:00Z">
            <w:rPr>
              <w:szCs w:val="24"/>
            </w:rPr>
          </w:rPrChange>
        </w:rPr>
        <w:t>-ọ</w:t>
      </w:r>
      <w:r w:rsidRPr="00AB5E6F">
        <w:rPr>
          <w:szCs w:val="24"/>
        </w:rPr>
        <w:t xml:space="preserve"> (</w:t>
      </w:r>
      <w:r w:rsidRPr="00AB5E6F">
        <w:rPr>
          <w:szCs w:val="24"/>
          <w:rtl/>
          <w:lang w:bidi="he-IL"/>
        </w:rPr>
        <w:t>עֲבָדָ֑יו</w:t>
      </w:r>
      <w:r w:rsidRPr="00AB5E6F">
        <w:rPr>
          <w:szCs w:val="24"/>
        </w:rPr>
        <w:t xml:space="preserve">, Ps 34:23), </w:t>
      </w:r>
      <w:proofErr w:type="spellStart"/>
      <w:r w:rsidRPr="00CD52DE">
        <w:rPr>
          <w:i/>
          <w:iCs/>
          <w:szCs w:val="24"/>
          <w:rPrChange w:id="77" w:author="John Peate" w:date="2022-07-06T11:10:00Z">
            <w:rPr>
              <w:szCs w:val="24"/>
            </w:rPr>
          </w:rPrChange>
        </w:rPr>
        <w:t>ˁḍām</w:t>
      </w:r>
      <w:proofErr w:type="spellEnd"/>
      <w:r w:rsidRPr="00CD52DE">
        <w:rPr>
          <w:i/>
          <w:iCs/>
          <w:szCs w:val="24"/>
          <w:rPrChange w:id="78" w:author="John Peate" w:date="2022-07-06T11:10:00Z">
            <w:rPr>
              <w:szCs w:val="24"/>
            </w:rPr>
          </w:rPrChange>
        </w:rPr>
        <w:t xml:space="preserve">-u </w:t>
      </w:r>
      <w:r w:rsidRPr="00AB5E6F">
        <w:rPr>
          <w:szCs w:val="24"/>
        </w:rPr>
        <w:t>(</w:t>
      </w:r>
      <w:r w:rsidRPr="00AB5E6F">
        <w:rPr>
          <w:szCs w:val="24"/>
          <w:rtl/>
          <w:lang w:bidi="he-IL"/>
        </w:rPr>
        <w:t>עַצְמוֹתָ֑יו</w:t>
      </w:r>
      <w:r w:rsidRPr="00AB5E6F">
        <w:rPr>
          <w:szCs w:val="24"/>
        </w:rPr>
        <w:t xml:space="preserve">, Ps 34:21), </w:t>
      </w:r>
      <w:r w:rsidRPr="00CD52DE">
        <w:rPr>
          <w:i/>
          <w:iCs/>
          <w:szCs w:val="24"/>
          <w:rPrChange w:id="79" w:author="John Peate" w:date="2022-07-06T11:10:00Z">
            <w:rPr>
              <w:szCs w:val="24"/>
            </w:rPr>
          </w:rPrChange>
        </w:rPr>
        <w:t xml:space="preserve">u-fi </w:t>
      </w:r>
      <w:proofErr w:type="spellStart"/>
      <w:r w:rsidRPr="00CD52DE">
        <w:rPr>
          <w:i/>
          <w:iCs/>
          <w:szCs w:val="24"/>
          <w:rPrChange w:id="80" w:author="John Peate" w:date="2022-07-06T11:10:00Z">
            <w:rPr>
              <w:szCs w:val="24"/>
            </w:rPr>
          </w:rPrChange>
        </w:rPr>
        <w:t>šrīˁt</w:t>
      </w:r>
      <w:proofErr w:type="spellEnd"/>
      <w:r w:rsidRPr="00CD52DE">
        <w:rPr>
          <w:i/>
          <w:iCs/>
          <w:szCs w:val="24"/>
          <w:rPrChange w:id="81" w:author="John Peate" w:date="2022-07-06T11:10:00Z">
            <w:rPr>
              <w:szCs w:val="24"/>
            </w:rPr>
          </w:rPrChange>
        </w:rPr>
        <w:t xml:space="preserve">-ọ </w:t>
      </w:r>
      <w:r w:rsidRPr="00AB5E6F">
        <w:rPr>
          <w:szCs w:val="24"/>
        </w:rPr>
        <w:t>(</w:t>
      </w:r>
      <w:r w:rsidRPr="00AB5E6F">
        <w:rPr>
          <w:szCs w:val="24"/>
          <w:rtl/>
          <w:lang w:bidi="he-IL"/>
        </w:rPr>
        <w:t>וּֽבְתוֹרָת֥וֹ</w:t>
      </w:r>
      <w:r w:rsidRPr="00AB5E6F">
        <w:rPr>
          <w:szCs w:val="24"/>
        </w:rPr>
        <w:t xml:space="preserve">, Ps 1:2), </w:t>
      </w:r>
      <w:proofErr w:type="spellStart"/>
      <w:r w:rsidRPr="00CD52DE">
        <w:rPr>
          <w:i/>
          <w:iCs/>
          <w:szCs w:val="24"/>
          <w:rPrChange w:id="82" w:author="John Peate" w:date="2022-07-06T11:10:00Z">
            <w:rPr>
              <w:szCs w:val="24"/>
            </w:rPr>
          </w:rPrChange>
        </w:rPr>
        <w:t>sayf</w:t>
      </w:r>
      <w:proofErr w:type="spellEnd"/>
      <w:r w:rsidRPr="00CD52DE">
        <w:rPr>
          <w:i/>
          <w:iCs/>
          <w:szCs w:val="24"/>
          <w:rPrChange w:id="83" w:author="John Peate" w:date="2022-07-06T11:10:00Z">
            <w:rPr>
              <w:szCs w:val="24"/>
            </w:rPr>
          </w:rPrChange>
        </w:rPr>
        <w:t xml:space="preserve">-ọ </w:t>
      </w:r>
      <w:r w:rsidRPr="00AB5E6F">
        <w:rPr>
          <w:szCs w:val="24"/>
        </w:rPr>
        <w:t>(</w:t>
      </w:r>
      <w:r w:rsidRPr="00AB5E6F">
        <w:rPr>
          <w:szCs w:val="24"/>
          <w:rtl/>
          <w:lang w:bidi="he-IL"/>
        </w:rPr>
        <w:t>חַרְבּ֣וֹ</w:t>
      </w:r>
      <w:r w:rsidRPr="00AB5E6F">
        <w:rPr>
          <w:szCs w:val="24"/>
        </w:rPr>
        <w:t xml:space="preserve">, Ps 7:13), </w:t>
      </w:r>
      <w:proofErr w:type="spellStart"/>
      <w:r w:rsidRPr="00CD52DE">
        <w:rPr>
          <w:i/>
          <w:iCs/>
          <w:szCs w:val="24"/>
          <w:rPrChange w:id="84" w:author="John Peate" w:date="2022-07-06T11:10:00Z">
            <w:rPr>
              <w:szCs w:val="24"/>
            </w:rPr>
          </w:rPrChange>
        </w:rPr>
        <w:t>ṣḥāb</w:t>
      </w:r>
      <w:proofErr w:type="spellEnd"/>
      <w:r w:rsidRPr="00CD52DE">
        <w:rPr>
          <w:i/>
          <w:iCs/>
          <w:szCs w:val="24"/>
          <w:rPrChange w:id="85" w:author="John Peate" w:date="2022-07-06T11:10:00Z">
            <w:rPr>
              <w:szCs w:val="24"/>
            </w:rPr>
          </w:rPrChange>
        </w:rPr>
        <w:t>-</w:t>
      </w:r>
      <w:r w:rsidRPr="00CD52DE">
        <w:rPr>
          <w:i/>
          <w:iCs/>
          <w:szCs w:val="24"/>
          <w:highlight w:val="yellow"/>
          <w:rPrChange w:id="86" w:author="John Peate" w:date="2022-07-06T11:10:00Z">
            <w:rPr>
              <w:szCs w:val="24"/>
              <w:highlight w:val="yellow"/>
            </w:rPr>
          </w:rPrChange>
        </w:rPr>
        <w:t>ų</w:t>
      </w:r>
      <w:r w:rsidRPr="00CD52DE">
        <w:rPr>
          <w:i/>
          <w:iCs/>
          <w:szCs w:val="24"/>
          <w:rPrChange w:id="87" w:author="John Peate" w:date="2022-07-06T11:10:00Z">
            <w:rPr>
              <w:szCs w:val="24"/>
            </w:rPr>
          </w:rPrChange>
        </w:rPr>
        <w:t xml:space="preserve"> </w:t>
      </w:r>
      <w:r w:rsidRPr="00AB5E6F">
        <w:rPr>
          <w:szCs w:val="24"/>
        </w:rPr>
        <w:t>(</w:t>
      </w:r>
      <w:r w:rsidRPr="00AB5E6F">
        <w:rPr>
          <w:szCs w:val="24"/>
          <w:rtl/>
          <w:lang w:bidi="he-IL"/>
        </w:rPr>
        <w:t>עָבָ֥יו</w:t>
      </w:r>
      <w:r w:rsidRPr="00AB5E6F">
        <w:rPr>
          <w:szCs w:val="24"/>
        </w:rPr>
        <w:t xml:space="preserve">, Ps 18:13), </w:t>
      </w:r>
      <w:proofErr w:type="spellStart"/>
      <w:r w:rsidRPr="00CD52DE">
        <w:rPr>
          <w:i/>
          <w:iCs/>
          <w:szCs w:val="24"/>
          <w:rPrChange w:id="88" w:author="John Peate" w:date="2022-07-06T11:10:00Z">
            <w:rPr>
              <w:szCs w:val="24"/>
            </w:rPr>
          </w:rPrChange>
        </w:rPr>
        <w:t>ṭrāyq</w:t>
      </w:r>
      <w:proofErr w:type="spellEnd"/>
      <w:r w:rsidRPr="00CD52DE">
        <w:rPr>
          <w:i/>
          <w:iCs/>
          <w:szCs w:val="24"/>
          <w:rPrChange w:id="89" w:author="John Peate" w:date="2022-07-06T11:10:00Z">
            <w:rPr>
              <w:szCs w:val="24"/>
            </w:rPr>
          </w:rPrChange>
        </w:rPr>
        <w:t>-</w:t>
      </w:r>
      <w:r w:rsidRPr="00CD52DE">
        <w:rPr>
          <w:i/>
          <w:iCs/>
          <w:szCs w:val="24"/>
          <w:highlight w:val="yellow"/>
          <w:rPrChange w:id="90" w:author="John Peate" w:date="2022-07-06T11:10:00Z">
            <w:rPr>
              <w:szCs w:val="24"/>
              <w:highlight w:val="yellow"/>
            </w:rPr>
          </w:rPrChange>
        </w:rPr>
        <w:t>ų</w:t>
      </w:r>
      <w:r w:rsidRPr="00CD52DE">
        <w:rPr>
          <w:i/>
          <w:iCs/>
          <w:szCs w:val="24"/>
          <w:rPrChange w:id="91" w:author="John Peate" w:date="2022-07-06T11:10:00Z">
            <w:rPr>
              <w:szCs w:val="24"/>
            </w:rPr>
          </w:rPrChange>
        </w:rPr>
        <w:t xml:space="preserve"> </w:t>
      </w:r>
      <w:r w:rsidRPr="00AB5E6F">
        <w:rPr>
          <w:szCs w:val="24"/>
        </w:rPr>
        <w:t>(</w:t>
      </w:r>
      <w:r w:rsidRPr="00AB5E6F">
        <w:rPr>
          <w:szCs w:val="24"/>
          <w:rtl/>
          <w:lang w:bidi="he-IL"/>
        </w:rPr>
        <w:t>דְרָכָ֨ו</w:t>
      </w:r>
      <w:r w:rsidRPr="00AB5E6F">
        <w:rPr>
          <w:szCs w:val="24"/>
        </w:rPr>
        <w:t>, Ps 10:5).</w:t>
      </w:r>
    </w:p>
    <w:p w14:paraId="3EA92F9D" w14:textId="77777777" w:rsidR="0019526A" w:rsidRPr="00AB5E6F" w:rsidRDefault="0019526A" w:rsidP="0019526A">
      <w:pPr>
        <w:pStyle w:val="E-1"/>
        <w:rPr>
          <w:szCs w:val="24"/>
        </w:rPr>
      </w:pPr>
      <w:r w:rsidRPr="00AB5E6F">
        <w:rPr>
          <w:u w:val="single"/>
        </w:rPr>
        <w:t>-h</w:t>
      </w:r>
      <w:r w:rsidRPr="00AB5E6F">
        <w:t>:</w:t>
      </w:r>
      <w:r w:rsidRPr="00AB5E6F">
        <w:tab/>
      </w:r>
      <w:proofErr w:type="spellStart"/>
      <w:r w:rsidRPr="00CD52DE">
        <w:rPr>
          <w:i/>
          <w:iCs/>
          <w:szCs w:val="24"/>
          <w:rPrChange w:id="92" w:author="John Peate" w:date="2022-07-06T11:10:00Z">
            <w:rPr>
              <w:szCs w:val="24"/>
            </w:rPr>
          </w:rPrChange>
        </w:rPr>
        <w:t>ˁaynē</w:t>
      </w:r>
      <w:proofErr w:type="spellEnd"/>
      <w:r w:rsidRPr="00CD52DE">
        <w:rPr>
          <w:i/>
          <w:iCs/>
          <w:szCs w:val="24"/>
          <w:rPrChange w:id="93" w:author="John Peate" w:date="2022-07-06T11:10:00Z">
            <w:rPr>
              <w:szCs w:val="24"/>
            </w:rPr>
          </w:rPrChange>
        </w:rPr>
        <w:t>-h</w:t>
      </w:r>
      <w:r w:rsidRPr="00AB5E6F">
        <w:rPr>
          <w:szCs w:val="24"/>
          <w:rtl/>
        </w:rPr>
        <w:t xml:space="preserve"> / </w:t>
      </w:r>
      <w:proofErr w:type="spellStart"/>
      <w:r w:rsidRPr="00CD52DE">
        <w:rPr>
          <w:i/>
          <w:iCs/>
          <w:szCs w:val="24"/>
          <w:rPrChange w:id="94" w:author="John Peate" w:date="2022-07-06T11:10:00Z">
            <w:rPr>
              <w:szCs w:val="24"/>
            </w:rPr>
          </w:rPrChange>
        </w:rPr>
        <w:t>ˁaynī</w:t>
      </w:r>
      <w:proofErr w:type="spellEnd"/>
      <w:r w:rsidRPr="00CD52DE">
        <w:rPr>
          <w:i/>
          <w:iCs/>
          <w:szCs w:val="24"/>
          <w:rPrChange w:id="95" w:author="John Peate" w:date="2022-07-06T11:10:00Z">
            <w:rPr>
              <w:szCs w:val="24"/>
            </w:rPr>
          </w:rPrChange>
        </w:rPr>
        <w:t xml:space="preserve">-h </w:t>
      </w:r>
      <w:r w:rsidRPr="00AB5E6F">
        <w:rPr>
          <w:szCs w:val="24"/>
        </w:rPr>
        <w:t>(</w:t>
      </w:r>
      <w:r w:rsidRPr="00AB5E6F">
        <w:rPr>
          <w:szCs w:val="24"/>
          <w:rtl/>
          <w:lang w:bidi="he-IL"/>
        </w:rPr>
        <w:t>עֵ֝ינָ֗יו</w:t>
      </w:r>
      <w:r w:rsidRPr="00AB5E6F">
        <w:rPr>
          <w:szCs w:val="24"/>
        </w:rPr>
        <w:t xml:space="preserve">, Ps 10:8), </w:t>
      </w:r>
      <w:proofErr w:type="spellStart"/>
      <w:r w:rsidRPr="00CD52DE">
        <w:rPr>
          <w:i/>
          <w:iCs/>
          <w:szCs w:val="24"/>
          <w:rPrChange w:id="96" w:author="John Peate" w:date="2022-07-06T11:10:00Z">
            <w:rPr>
              <w:szCs w:val="24"/>
            </w:rPr>
          </w:rPrChange>
        </w:rPr>
        <w:t>kursī</w:t>
      </w:r>
      <w:proofErr w:type="spellEnd"/>
      <w:r w:rsidRPr="00CD52DE">
        <w:rPr>
          <w:i/>
          <w:iCs/>
          <w:szCs w:val="24"/>
          <w:rPrChange w:id="97" w:author="John Peate" w:date="2022-07-06T11:10:00Z">
            <w:rPr>
              <w:szCs w:val="24"/>
            </w:rPr>
          </w:rPrChange>
        </w:rPr>
        <w:t xml:space="preserve">-h </w:t>
      </w:r>
      <w:r w:rsidRPr="00AB5E6F">
        <w:rPr>
          <w:szCs w:val="24"/>
        </w:rPr>
        <w:t>(</w:t>
      </w:r>
      <w:r w:rsidRPr="00AB5E6F">
        <w:rPr>
          <w:szCs w:val="24"/>
          <w:rtl/>
          <w:lang w:bidi="he-IL"/>
        </w:rPr>
        <w:t>כִּסְאֽוֹ</w:t>
      </w:r>
      <w:r w:rsidRPr="00AB5E6F">
        <w:rPr>
          <w:szCs w:val="24"/>
        </w:rPr>
        <w:t xml:space="preserve">, Ps 9:8), </w:t>
      </w:r>
      <w:proofErr w:type="spellStart"/>
      <w:r w:rsidRPr="00CD52DE">
        <w:rPr>
          <w:i/>
          <w:iCs/>
          <w:szCs w:val="24"/>
          <w:rPrChange w:id="98" w:author="John Peate" w:date="2022-07-06T11:10:00Z">
            <w:rPr>
              <w:szCs w:val="24"/>
            </w:rPr>
          </w:rPrChange>
        </w:rPr>
        <w:t>riǧlē</w:t>
      </w:r>
      <w:proofErr w:type="spellEnd"/>
      <w:r w:rsidRPr="00CD52DE">
        <w:rPr>
          <w:i/>
          <w:iCs/>
          <w:szCs w:val="24"/>
          <w:rPrChange w:id="99" w:author="John Peate" w:date="2022-07-06T11:10:00Z">
            <w:rPr>
              <w:szCs w:val="24"/>
            </w:rPr>
          </w:rPrChange>
        </w:rPr>
        <w:t xml:space="preserve">-h </w:t>
      </w:r>
      <w:r w:rsidRPr="00AB5E6F">
        <w:rPr>
          <w:szCs w:val="24"/>
        </w:rPr>
        <w:t>(</w:t>
      </w:r>
      <w:r w:rsidRPr="00AB5E6F">
        <w:rPr>
          <w:szCs w:val="24"/>
          <w:rtl/>
          <w:lang w:bidi="he-IL"/>
        </w:rPr>
        <w:t>רַגְלָֽיו</w:t>
      </w:r>
      <w:r w:rsidRPr="00AB5E6F">
        <w:rPr>
          <w:szCs w:val="24"/>
        </w:rPr>
        <w:t xml:space="preserve">, Ps 18:10), </w:t>
      </w:r>
      <w:r w:rsidRPr="00CD52DE">
        <w:rPr>
          <w:i/>
          <w:iCs/>
          <w:szCs w:val="24"/>
          <w:rPrChange w:id="100" w:author="John Peate" w:date="2022-07-06T11:10:00Z">
            <w:rPr>
              <w:szCs w:val="24"/>
            </w:rPr>
          </w:rPrChange>
        </w:rPr>
        <w:t xml:space="preserve">fi </w:t>
      </w:r>
      <w:proofErr w:type="spellStart"/>
      <w:r w:rsidRPr="00CD52DE">
        <w:rPr>
          <w:i/>
          <w:iCs/>
          <w:szCs w:val="24"/>
          <w:rPrChange w:id="101" w:author="John Peate" w:date="2022-07-06T11:10:00Z">
            <w:rPr>
              <w:szCs w:val="24"/>
            </w:rPr>
          </w:rPrChange>
        </w:rPr>
        <w:t>wudnē</w:t>
      </w:r>
      <w:proofErr w:type="spellEnd"/>
      <w:r w:rsidRPr="00CD52DE">
        <w:rPr>
          <w:i/>
          <w:iCs/>
          <w:szCs w:val="24"/>
          <w:rPrChange w:id="102" w:author="John Peate" w:date="2022-07-06T11:10:00Z">
            <w:rPr>
              <w:szCs w:val="24"/>
            </w:rPr>
          </w:rPrChange>
        </w:rPr>
        <w:t>-h</w:t>
      </w:r>
      <w:r w:rsidRPr="00AB5E6F">
        <w:rPr>
          <w:szCs w:val="24"/>
        </w:rPr>
        <w:t xml:space="preserve"> (</w:t>
      </w:r>
      <w:r w:rsidRPr="00AB5E6F">
        <w:rPr>
          <w:szCs w:val="24"/>
          <w:rtl/>
          <w:lang w:bidi="he-IL"/>
        </w:rPr>
        <w:t>בְאָזְנָֽיו</w:t>
      </w:r>
      <w:r w:rsidRPr="00AB5E6F">
        <w:rPr>
          <w:szCs w:val="24"/>
        </w:rPr>
        <w:t xml:space="preserve">, Ps 18:7), </w:t>
      </w:r>
      <w:proofErr w:type="spellStart"/>
      <w:r w:rsidRPr="00CD52DE">
        <w:rPr>
          <w:i/>
          <w:iCs/>
          <w:szCs w:val="24"/>
          <w:rPrChange w:id="103" w:author="John Peate" w:date="2022-07-06T11:10:00Z">
            <w:rPr>
              <w:szCs w:val="24"/>
            </w:rPr>
          </w:rPrChange>
        </w:rPr>
        <w:t>šqā</w:t>
      </w:r>
      <w:proofErr w:type="spellEnd"/>
      <w:r w:rsidRPr="00CD52DE">
        <w:rPr>
          <w:i/>
          <w:iCs/>
          <w:szCs w:val="24"/>
          <w:rPrChange w:id="104" w:author="John Peate" w:date="2022-07-06T11:10:00Z">
            <w:rPr>
              <w:szCs w:val="24"/>
            </w:rPr>
          </w:rPrChange>
        </w:rPr>
        <w:t>-h</w:t>
      </w:r>
      <w:r w:rsidRPr="00AB5E6F">
        <w:rPr>
          <w:szCs w:val="24"/>
        </w:rPr>
        <w:t xml:space="preserve"> (</w:t>
      </w:r>
      <w:r w:rsidRPr="00AB5E6F">
        <w:rPr>
          <w:szCs w:val="24"/>
          <w:rtl/>
          <w:lang w:bidi="he-IL"/>
        </w:rPr>
        <w:t>עֲמָל֣וֹ</w:t>
      </w:r>
      <w:r w:rsidRPr="00AB5E6F">
        <w:rPr>
          <w:szCs w:val="24"/>
        </w:rPr>
        <w:t>, Ps 7:17).</w:t>
      </w:r>
    </w:p>
    <w:p w14:paraId="7B946808" w14:textId="2B631DA7" w:rsidR="0019526A" w:rsidRPr="00AB5E6F" w:rsidRDefault="0019526A" w:rsidP="00C97658">
      <w:r w:rsidRPr="00AB5E6F">
        <w:t>The third</w:t>
      </w:r>
      <w:ins w:id="105" w:author="John Peate" w:date="2022-07-06T11:10:00Z">
        <w:r w:rsidR="00CD52DE">
          <w:t>-</w:t>
        </w:r>
      </w:ins>
      <w:del w:id="106" w:author="John Peate" w:date="2022-07-06T11:10:00Z">
        <w:r w:rsidRPr="00AB5E6F" w:rsidDel="00CD52DE">
          <w:delText xml:space="preserve"> </w:delText>
        </w:r>
      </w:del>
      <w:r w:rsidRPr="00AB5E6F">
        <w:t xml:space="preserve">person masculine singular possessive pronoun, which has its origins in the </w:t>
      </w:r>
      <w:del w:id="107" w:author="John Peate" w:date="2022-07-06T11:10:00Z">
        <w:r w:rsidRPr="00AB5E6F" w:rsidDel="00CD52DE">
          <w:delText>Classical Arabic</w:delText>
        </w:r>
      </w:del>
      <w:ins w:id="108" w:author="John Peate" w:date="2022-07-06T11:10:00Z">
        <w:r w:rsidR="00CD52DE">
          <w:t>CA</w:t>
        </w:r>
      </w:ins>
      <w:r w:rsidRPr="00AB5E6F">
        <w:t xml:space="preserve"> </w:t>
      </w:r>
      <w:r w:rsidRPr="00AB5E6F">
        <w:rPr>
          <w:rtl/>
        </w:rPr>
        <w:t>هُ</w:t>
      </w:r>
      <w:r w:rsidRPr="00AB5E6F">
        <w:t xml:space="preserve">, is </w:t>
      </w:r>
      <w:del w:id="109" w:author="John Peate" w:date="2022-07-06T11:11:00Z">
        <w:r w:rsidRPr="00AB5E6F" w:rsidDel="00CD52DE">
          <w:delText xml:space="preserve">as noted </w:delText>
        </w:r>
      </w:del>
      <w:r w:rsidRPr="00AB5E6F">
        <w:t>pronounced [h] when added to a word ending in a vowel</w:t>
      </w:r>
      <w:del w:id="110" w:author="John Peate" w:date="2022-07-06T11:11:00Z">
        <w:r w:rsidRPr="00AB5E6F" w:rsidDel="00CD52DE">
          <w:delText>,</w:delText>
        </w:r>
      </w:del>
      <w:r w:rsidRPr="00AB5E6F">
        <w:t xml:space="preserve"> and </w:t>
      </w:r>
      <w:del w:id="111" w:author="John Peate" w:date="2022-07-06T11:11:00Z">
        <w:r w:rsidRPr="00AB5E6F" w:rsidDel="00CD52DE">
          <w:delText xml:space="preserve">is </w:delText>
        </w:r>
      </w:del>
      <w:r w:rsidRPr="00AB5E6F">
        <w:t xml:space="preserve">written as </w:t>
      </w:r>
      <w:r w:rsidRPr="00AB5E6F">
        <w:rPr>
          <w:rtl/>
          <w:lang w:bidi="he-IL"/>
        </w:rPr>
        <w:t>ה</w:t>
      </w:r>
      <w:r w:rsidRPr="00AB5E6F">
        <w:rPr>
          <w:lang w:bidi="ar-JO"/>
        </w:rPr>
        <w:t xml:space="preserve">; for example: </w:t>
      </w:r>
      <w:r w:rsidRPr="00AB5E6F">
        <w:rPr>
          <w:rtl/>
          <w:lang w:bidi="he-IL"/>
        </w:rPr>
        <w:t>שקאה</w:t>
      </w:r>
      <w:r w:rsidRPr="00AB5E6F">
        <w:t xml:space="preserve"> (</w:t>
      </w:r>
      <w:r w:rsidRPr="00AB5E6F">
        <w:rPr>
          <w:rtl/>
          <w:lang w:bidi="he-IL"/>
        </w:rPr>
        <w:t>עֲמָל֣וֹ</w:t>
      </w:r>
      <w:r w:rsidRPr="00AB5E6F">
        <w:t xml:space="preserve">, Ps 7:17), </w:t>
      </w:r>
      <w:r w:rsidRPr="00AB5E6F">
        <w:rPr>
          <w:rtl/>
          <w:lang w:bidi="he-IL"/>
        </w:rPr>
        <w:t>רג</w:t>
      </w:r>
      <w:r w:rsidRPr="00AB5E6F">
        <w:rPr>
          <w:rtl/>
        </w:rPr>
        <w:t>'</w:t>
      </w:r>
      <w:r w:rsidRPr="00AB5E6F">
        <w:rPr>
          <w:rtl/>
          <w:lang w:bidi="he-IL"/>
        </w:rPr>
        <w:t>ליה</w:t>
      </w:r>
      <w:r w:rsidRPr="00AB5E6F">
        <w:t xml:space="preserve"> (</w:t>
      </w:r>
      <w:r w:rsidRPr="00AB5E6F">
        <w:rPr>
          <w:rtl/>
          <w:lang w:bidi="he-IL"/>
        </w:rPr>
        <w:t>רַגְלָֽיו</w:t>
      </w:r>
      <w:r w:rsidRPr="00AB5E6F">
        <w:t xml:space="preserve">, Ps 18:10). </w:t>
      </w:r>
      <w:r w:rsidR="007F2257" w:rsidRPr="00AB5E6F">
        <w:t>The pronoun is pronounced [u]</w:t>
      </w:r>
      <w:del w:id="112" w:author="John Peate" w:date="2022-07-06T11:11:00Z">
        <w:r w:rsidR="007F2257" w:rsidRPr="00AB5E6F" w:rsidDel="00CD52DE">
          <w:delText>,</w:delText>
        </w:r>
      </w:del>
      <w:r w:rsidR="007F2257" w:rsidRPr="00AB5E6F">
        <w:t xml:space="preserve"> without any remnant of the </w:t>
      </w:r>
      <w:r w:rsidR="007F2257" w:rsidRPr="00AB5E6F">
        <w:rPr>
          <w:i/>
          <w:iCs/>
        </w:rPr>
        <w:t>h</w:t>
      </w:r>
      <w:del w:id="113" w:author="John Peate" w:date="2022-07-06T11:11:00Z">
        <w:r w:rsidR="007F2257" w:rsidRPr="00AB5E6F" w:rsidDel="00CD52DE">
          <w:delText>,</w:delText>
        </w:r>
      </w:del>
      <w:r w:rsidR="007F2257" w:rsidRPr="00AB5E6F">
        <w:t xml:space="preserve"> when </w:t>
      </w:r>
      <w:del w:id="114" w:author="John Peate" w:date="2022-07-06T11:11:00Z">
        <w:r w:rsidR="007F2257" w:rsidRPr="00AB5E6F" w:rsidDel="00CD52DE">
          <w:delText xml:space="preserve">it is </w:delText>
        </w:r>
      </w:del>
      <w:r w:rsidR="007F2257" w:rsidRPr="00AB5E6F">
        <w:t xml:space="preserve">added to a word ending in a consonant. This form was recorded in writing by Rabbi Yosef Renassia in the šarḥ to the Psalms by the letter </w:t>
      </w:r>
      <w:r w:rsidR="007F2257" w:rsidRPr="00AB5E6F">
        <w:rPr>
          <w:rtl/>
          <w:lang w:bidi="he-IL"/>
        </w:rPr>
        <w:t>ו</w:t>
      </w:r>
      <w:r w:rsidR="007F2257" w:rsidRPr="00AB5E6F">
        <w:rPr>
          <w:lang w:bidi="ar-JO"/>
        </w:rPr>
        <w:t xml:space="preserve"> alone; for example: </w:t>
      </w:r>
      <w:r w:rsidR="007F2257" w:rsidRPr="00AB5E6F">
        <w:rPr>
          <w:rtl/>
          <w:lang w:bidi="he-IL"/>
        </w:rPr>
        <w:t>תמארו</w:t>
      </w:r>
      <w:r w:rsidR="007F2257" w:rsidRPr="00AB5E6F">
        <w:t xml:space="preserve"> </w:t>
      </w:r>
      <w:r w:rsidR="00C97658" w:rsidRPr="00AB5E6F">
        <w:t>(</w:t>
      </w:r>
      <w:r w:rsidR="00C97658" w:rsidRPr="00AB5E6F">
        <w:rPr>
          <w:rtl/>
          <w:lang w:bidi="he-IL"/>
        </w:rPr>
        <w:t>פִּרְי֨וֹ</w:t>
      </w:r>
      <w:r w:rsidR="00C97658" w:rsidRPr="00AB5E6F">
        <w:t xml:space="preserve">, Ps 1:3), </w:t>
      </w:r>
      <w:r w:rsidR="00C97658" w:rsidRPr="00AB5E6F">
        <w:rPr>
          <w:rtl/>
          <w:lang w:bidi="he-IL"/>
        </w:rPr>
        <w:t>פ</w:t>
      </w:r>
      <w:r w:rsidR="00C97658" w:rsidRPr="00AB5E6F">
        <w:rPr>
          <w:rtl/>
        </w:rPr>
        <w:t>'</w:t>
      </w:r>
      <w:r w:rsidR="00C97658" w:rsidRPr="00AB5E6F">
        <w:rPr>
          <w:rtl/>
          <w:lang w:bidi="he-IL"/>
        </w:rPr>
        <w:t>ומו</w:t>
      </w:r>
      <w:r w:rsidR="00C97658" w:rsidRPr="00AB5E6F">
        <w:t xml:space="preserve"> (</w:t>
      </w:r>
      <w:r w:rsidR="00C97658" w:rsidRPr="00AB5E6F">
        <w:rPr>
          <w:rtl/>
          <w:lang w:bidi="he-IL"/>
        </w:rPr>
        <w:t>פִּ֣יהוּ</w:t>
      </w:r>
      <w:r w:rsidR="00C97658" w:rsidRPr="00AB5E6F">
        <w:t xml:space="preserve">, Ps 10:7). In a single </w:t>
      </w:r>
      <w:r w:rsidR="00C97658" w:rsidRPr="00AB5E6F">
        <w:lastRenderedPageBreak/>
        <w:t xml:space="preserve">instance, the pronoun was written </w:t>
      </w:r>
      <w:r w:rsidR="00C97658" w:rsidRPr="00AB5E6F">
        <w:rPr>
          <w:rtl/>
        </w:rPr>
        <w:t>-</w:t>
      </w:r>
      <w:r w:rsidR="00C97658" w:rsidRPr="00AB5E6F">
        <w:rPr>
          <w:rtl/>
          <w:lang w:bidi="he-IL"/>
        </w:rPr>
        <w:t>הו</w:t>
      </w:r>
      <w:r w:rsidR="00C97658" w:rsidRPr="00AB5E6F">
        <w:t xml:space="preserve">, while in the preceding word it was written with </w:t>
      </w:r>
      <w:r w:rsidR="00C97658" w:rsidRPr="00AB5E6F">
        <w:rPr>
          <w:rtl/>
          <w:lang w:bidi="he-IL"/>
        </w:rPr>
        <w:t>ו</w:t>
      </w:r>
      <w:r w:rsidR="00C97658" w:rsidRPr="00AB5E6F">
        <w:rPr>
          <w:lang w:bidi="he-IL"/>
        </w:rPr>
        <w:t xml:space="preserve">: </w:t>
      </w:r>
      <w:r w:rsidR="00C97658" w:rsidRPr="00AB5E6F">
        <w:rPr>
          <w:rtl/>
          <w:lang w:bidi="he-IL"/>
        </w:rPr>
        <w:t>פ</w:t>
      </w:r>
      <w:r w:rsidR="00C97658" w:rsidRPr="00AB5E6F">
        <w:rPr>
          <w:rtl/>
        </w:rPr>
        <w:t>'</w:t>
      </w:r>
      <w:r w:rsidR="00C97658" w:rsidRPr="00AB5E6F">
        <w:rPr>
          <w:rtl/>
          <w:lang w:bidi="he-IL"/>
        </w:rPr>
        <w:t>י וקתו וורקתהו</w:t>
      </w:r>
      <w:r w:rsidR="00C97658" w:rsidRPr="00AB5E6F">
        <w:t xml:space="preserve"> (</w:t>
      </w:r>
      <w:r w:rsidR="00C97658" w:rsidRPr="00AB5E6F">
        <w:rPr>
          <w:rtl/>
          <w:lang w:bidi="he-IL"/>
        </w:rPr>
        <w:t>בְּעִתּ֗וֹ וְעָלֵ֥הוּ</w:t>
      </w:r>
      <w:r w:rsidR="00C97658" w:rsidRPr="00AB5E6F">
        <w:t>, Ps 1:3).</w:t>
      </w:r>
      <w:r w:rsidR="00C97658" w:rsidRPr="00AB5E6F">
        <w:rPr>
          <w:rStyle w:val="FootnoteReference"/>
        </w:rPr>
        <w:footnoteReference w:id="5"/>
      </w:r>
    </w:p>
    <w:p w14:paraId="0767FE7C" w14:textId="7871AE67" w:rsidR="000D0B8D" w:rsidRPr="00AB5E6F" w:rsidRDefault="000D0B8D" w:rsidP="00C97658">
      <w:r w:rsidRPr="00AB5E6F">
        <w:t xml:space="preserve">By contrast, </w:t>
      </w:r>
      <w:del w:id="123" w:author="John Peate" w:date="2022-07-06T11:15:00Z">
        <w:r w:rsidRPr="00AB5E6F" w:rsidDel="00CD52DE">
          <w:delText xml:space="preserve">in other books he authored, </w:delText>
        </w:r>
      </w:del>
      <w:r w:rsidRPr="00AB5E6F">
        <w:t xml:space="preserve">Rabbi Yosef </w:t>
      </w:r>
      <w:proofErr w:type="spellStart"/>
      <w:r w:rsidRPr="00AB5E6F">
        <w:t>Renassia</w:t>
      </w:r>
      <w:proofErr w:type="spellEnd"/>
      <w:r w:rsidRPr="00AB5E6F">
        <w:t xml:space="preserve"> recorded the third</w:t>
      </w:r>
      <w:ins w:id="124" w:author="John Peate" w:date="2022-07-06T11:15:00Z">
        <w:r w:rsidR="00CD52DE">
          <w:t>-</w:t>
        </w:r>
      </w:ins>
      <w:del w:id="125" w:author="John Peate" w:date="2022-07-06T11:15:00Z">
        <w:r w:rsidRPr="00AB5E6F" w:rsidDel="00CD52DE">
          <w:delText xml:space="preserve"> </w:delText>
        </w:r>
      </w:del>
      <w:r w:rsidRPr="00AB5E6F">
        <w:t xml:space="preserve">person masculine singular possessive pronoun as </w:t>
      </w:r>
      <w:r w:rsidRPr="00AB5E6F">
        <w:rPr>
          <w:rtl/>
        </w:rPr>
        <w:t>-</w:t>
      </w:r>
      <w:r w:rsidRPr="00AB5E6F">
        <w:rPr>
          <w:rtl/>
          <w:lang w:bidi="he-IL"/>
        </w:rPr>
        <w:t>הו</w:t>
      </w:r>
      <w:ins w:id="126" w:author="John Peate" w:date="2022-07-06T11:15:00Z">
        <w:r w:rsidR="00CD52DE" w:rsidRPr="00CD52DE">
          <w:t xml:space="preserve"> </w:t>
        </w:r>
        <w:r w:rsidR="00CD52DE" w:rsidRPr="00AB5E6F">
          <w:t>in other books he authored</w:t>
        </w:r>
      </w:ins>
      <w:r w:rsidRPr="00AB5E6F">
        <w:t xml:space="preserve">; for example: </w:t>
      </w:r>
      <w:proofErr w:type="spellStart"/>
      <w:r w:rsidRPr="00AB5E6F">
        <w:rPr>
          <w:rtl/>
          <w:lang w:bidi="he-IL"/>
        </w:rPr>
        <w:t>הואולאדהו</w:t>
      </w:r>
      <w:proofErr w:type="spellEnd"/>
      <w:r w:rsidRPr="00AB5E6F">
        <w:t xml:space="preserve"> (</w:t>
      </w:r>
      <w:r w:rsidRPr="00AB5E6F">
        <w:rPr>
          <w:i/>
          <w:iCs/>
        </w:rPr>
        <w:t>Shir Ben David</w:t>
      </w:r>
      <w:r w:rsidRPr="00AB5E6F">
        <w:t>, p. 12) [</w:t>
      </w:r>
      <w:r w:rsidRPr="00AB5E6F">
        <w:rPr>
          <w:highlight w:val="yellow"/>
        </w:rPr>
        <w:t>Renassia, Y. 1953, p. 12</w:t>
      </w:r>
      <w:r w:rsidRPr="00AB5E6F">
        <w:t xml:space="preserve">], </w:t>
      </w:r>
      <w:r w:rsidRPr="00AB5E6F">
        <w:rPr>
          <w:rtl/>
          <w:lang w:bidi="he-IL"/>
        </w:rPr>
        <w:t>כ</w:t>
      </w:r>
      <w:r w:rsidRPr="00AB5E6F">
        <w:rPr>
          <w:rtl/>
        </w:rPr>
        <w:t>'</w:t>
      </w:r>
      <w:r w:rsidRPr="00AB5E6F">
        <w:rPr>
          <w:rtl/>
          <w:lang w:bidi="he-IL"/>
        </w:rPr>
        <w:t>אתרינהו</w:t>
      </w:r>
      <w:r w:rsidRPr="00AB5E6F">
        <w:t xml:space="preserve"> (his choosers: </w:t>
      </w:r>
      <w:proofErr w:type="spellStart"/>
      <w:r w:rsidRPr="00AB5E6F">
        <w:rPr>
          <w:i/>
          <w:iCs/>
        </w:rPr>
        <w:t>Azharot</w:t>
      </w:r>
      <w:proofErr w:type="spellEnd"/>
      <w:r w:rsidRPr="00AB5E6F">
        <w:t>, I, p. 163) [</w:t>
      </w:r>
      <w:r w:rsidRPr="00AB5E6F">
        <w:rPr>
          <w:highlight w:val="yellow"/>
        </w:rPr>
        <w:t>Renassia, D. 1987, I, p. 163</w:t>
      </w:r>
      <w:r w:rsidRPr="00AB5E6F">
        <w:t>].</w:t>
      </w:r>
      <w:r w:rsidR="00C647AF" w:rsidRPr="00AB5E6F">
        <w:rPr>
          <w:rStyle w:val="FootnoteReference"/>
        </w:rPr>
        <w:footnoteReference w:id="6"/>
      </w:r>
      <w:r w:rsidR="00C647AF" w:rsidRPr="00AB5E6F">
        <w:t xml:space="preserve"> However, </w:t>
      </w:r>
      <w:del w:id="128" w:author="John Peate" w:date="2022-07-06T11:16:00Z">
        <w:r w:rsidR="00C647AF" w:rsidRPr="00AB5E6F" w:rsidDel="00CD52DE">
          <w:delText xml:space="preserve">in his translation of Rashi’s exegesis on the Book of Deuteronomy, </w:delText>
        </w:r>
      </w:del>
      <w:r w:rsidR="00C647AF" w:rsidRPr="00AB5E6F">
        <w:t xml:space="preserve">he uses the same orthography </w:t>
      </w:r>
      <w:ins w:id="129" w:author="John Peate" w:date="2022-07-06T11:16:00Z">
        <w:r w:rsidR="00CD52DE" w:rsidRPr="00AB5E6F">
          <w:t>in his translation of Rashi’s exegesis on the Book of Deuteronomy</w:t>
        </w:r>
        <w:r w:rsidR="00CD52DE" w:rsidRPr="00AB5E6F">
          <w:t xml:space="preserve"> </w:t>
        </w:r>
      </w:ins>
      <w:r w:rsidR="00C647AF" w:rsidRPr="00AB5E6F">
        <w:t xml:space="preserve">as in the </w:t>
      </w:r>
      <w:proofErr w:type="spellStart"/>
      <w:r w:rsidR="00C647AF" w:rsidRPr="00CD52DE">
        <w:rPr>
          <w:i/>
          <w:iCs/>
          <w:rPrChange w:id="130" w:author="John Peate" w:date="2022-07-06T11:16:00Z">
            <w:rPr/>
          </w:rPrChange>
        </w:rPr>
        <w:t>šarḥ</w:t>
      </w:r>
      <w:proofErr w:type="spellEnd"/>
      <w:r w:rsidR="00C647AF" w:rsidRPr="00AB5E6F">
        <w:t xml:space="preserve"> to the Psalms; for example: </w:t>
      </w:r>
      <w:r w:rsidR="00C647AF" w:rsidRPr="00AB5E6F">
        <w:rPr>
          <w:rtl/>
          <w:lang w:bidi="he-IL"/>
        </w:rPr>
        <w:t>פ</w:t>
      </w:r>
      <w:r w:rsidR="00C647AF" w:rsidRPr="00AB5E6F">
        <w:rPr>
          <w:rtl/>
        </w:rPr>
        <w:t>'</w:t>
      </w:r>
      <w:r w:rsidR="00C647AF" w:rsidRPr="00AB5E6F">
        <w:rPr>
          <w:rtl/>
          <w:lang w:bidi="he-IL"/>
        </w:rPr>
        <w:t>ומו</w:t>
      </w:r>
      <w:r w:rsidR="00C647AF" w:rsidRPr="00AB5E6F">
        <w:t xml:space="preserve"> (31b).</w:t>
      </w:r>
    </w:p>
    <w:p w14:paraId="3B9A8D06" w14:textId="3092D9E3" w:rsidR="00C647AF" w:rsidRPr="00AB5E6F" w:rsidRDefault="00C647AF" w:rsidP="00C97658">
      <w:pPr>
        <w:rPr>
          <w:u w:val="single"/>
        </w:rPr>
      </w:pPr>
      <w:r w:rsidRPr="00AB5E6F">
        <w:rPr>
          <w:u w:val="single"/>
        </w:rPr>
        <w:t>IV) Third</w:t>
      </w:r>
      <w:ins w:id="131" w:author="John Peate" w:date="2022-07-06T11:16:00Z">
        <w:r w:rsidR="00CD52DE">
          <w:rPr>
            <w:u w:val="single"/>
          </w:rPr>
          <w:t>-</w:t>
        </w:r>
      </w:ins>
      <w:del w:id="132" w:author="John Peate" w:date="2022-07-06T11:16:00Z">
        <w:r w:rsidRPr="00AB5E6F" w:rsidDel="00CD52DE">
          <w:rPr>
            <w:u w:val="single"/>
          </w:rPr>
          <w:delText xml:space="preserve"> </w:delText>
        </w:r>
      </w:del>
      <w:r w:rsidRPr="00AB5E6F">
        <w:rPr>
          <w:u w:val="single"/>
        </w:rPr>
        <w:t xml:space="preserve">Person Feminine Singular Possessive Pronoun </w:t>
      </w:r>
    </w:p>
    <w:p w14:paraId="3320FEF0" w14:textId="4D5AEEDF" w:rsidR="008431B2" w:rsidRPr="00AB5E6F" w:rsidRDefault="00C647AF" w:rsidP="00C647AF">
      <w:r w:rsidRPr="00AB5E6F">
        <w:t>This pronoun is al</w:t>
      </w:r>
      <w:ins w:id="133" w:author="John Peate" w:date="2022-07-06T11:17:00Z">
        <w:r w:rsidR="00CD52DE">
          <w:t>w</w:t>
        </w:r>
      </w:ins>
      <w:r w:rsidRPr="00AB5E6F">
        <w:t>ays -ha (</w:t>
      </w:r>
      <w:r w:rsidRPr="00AB5E6F">
        <w:rPr>
          <w:rtl/>
        </w:rPr>
        <w:t>-</w:t>
      </w:r>
      <w:r w:rsidRPr="00AB5E6F">
        <w:rPr>
          <w:rtl/>
          <w:lang w:bidi="he-IL"/>
        </w:rPr>
        <w:t>הא</w:t>
      </w:r>
      <w:r w:rsidRPr="00AB5E6F">
        <w:t>), re</w:t>
      </w:r>
      <w:r w:rsidR="008431B2" w:rsidRPr="00AB5E6F">
        <w:t xml:space="preserve">gardless of the final element </w:t>
      </w:r>
      <w:del w:id="134" w:author="John Peate" w:date="2022-07-06T11:17:00Z">
        <w:r w:rsidR="008431B2" w:rsidRPr="00AB5E6F" w:rsidDel="00CD52DE">
          <w:delText xml:space="preserve">in </w:delText>
        </w:r>
      </w:del>
      <w:ins w:id="135" w:author="John Peate" w:date="2022-07-06T11:17:00Z">
        <w:r w:rsidR="00CD52DE">
          <w:t>of</w:t>
        </w:r>
        <w:r w:rsidR="00CD52DE" w:rsidRPr="00AB5E6F">
          <w:t xml:space="preserve"> </w:t>
        </w:r>
      </w:ins>
      <w:r w:rsidR="008431B2" w:rsidRPr="00AB5E6F">
        <w:t xml:space="preserve">the word to </w:t>
      </w:r>
      <w:del w:id="136" w:author="John Peate" w:date="2022-07-06T11:17:00Z">
        <w:r w:rsidR="008431B2" w:rsidRPr="00AB5E6F" w:rsidDel="00CD52DE">
          <w:delText>ih</w:delText>
        </w:r>
      </w:del>
      <w:r w:rsidR="008431B2" w:rsidRPr="00AB5E6F">
        <w:t>wh</w:t>
      </w:r>
      <w:ins w:id="137" w:author="John Peate" w:date="2022-07-06T11:17:00Z">
        <w:r w:rsidR="00CD52DE">
          <w:t>i</w:t>
        </w:r>
      </w:ins>
      <w:r w:rsidR="008431B2" w:rsidRPr="00AB5E6F">
        <w:t>c</w:t>
      </w:r>
      <w:ins w:id="138" w:author="John Peate" w:date="2022-07-06T11:17:00Z">
        <w:r w:rsidR="00CD52DE">
          <w:t>h</w:t>
        </w:r>
      </w:ins>
      <w:r w:rsidR="008431B2" w:rsidRPr="00AB5E6F">
        <w:t xml:space="preserve"> it is suffixed. Examples: </w:t>
      </w:r>
      <w:r w:rsidR="008431B2" w:rsidRPr="00CD0921">
        <w:rPr>
          <w:i/>
          <w:iCs/>
          <w:rPrChange w:id="139" w:author="John Peate" w:date="2022-07-06T11:22:00Z">
            <w:rPr/>
          </w:rPrChange>
        </w:rPr>
        <w:t>u-</w:t>
      </w:r>
      <w:proofErr w:type="spellStart"/>
      <w:r w:rsidR="008431B2" w:rsidRPr="00CD0921">
        <w:rPr>
          <w:i/>
          <w:iCs/>
          <w:rPrChange w:id="140" w:author="John Peate" w:date="2022-07-06T11:22:00Z">
            <w:rPr/>
          </w:rPrChange>
        </w:rPr>
        <w:t>kmāl</w:t>
      </w:r>
      <w:proofErr w:type="spellEnd"/>
      <w:r w:rsidR="008431B2" w:rsidRPr="00CD0921">
        <w:rPr>
          <w:i/>
          <w:iCs/>
          <w:rPrChange w:id="141" w:author="John Peate" w:date="2022-07-06T11:22:00Z">
            <w:rPr/>
          </w:rPrChange>
        </w:rPr>
        <w:t>-ha</w:t>
      </w:r>
      <w:r w:rsidR="008431B2" w:rsidRPr="00AB5E6F">
        <w:t xml:space="preserve"> (</w:t>
      </w:r>
      <w:r w:rsidR="008431B2" w:rsidRPr="00AB5E6F">
        <w:rPr>
          <w:rtl/>
          <w:lang w:bidi="he-IL"/>
        </w:rPr>
        <w:t>וּמְלוֹאָ֑הּ</w:t>
      </w:r>
      <w:r w:rsidR="008431B2" w:rsidRPr="00AB5E6F">
        <w:t xml:space="preserve">, Ps 24:1), </w:t>
      </w:r>
      <w:r w:rsidR="008431B2" w:rsidRPr="00CD0921">
        <w:rPr>
          <w:i/>
          <w:iCs/>
          <w:rPrChange w:id="142" w:author="John Peate" w:date="2022-07-06T11:22:00Z">
            <w:rPr/>
          </w:rPrChange>
        </w:rPr>
        <w:t xml:space="preserve">fi </w:t>
      </w:r>
      <w:proofErr w:type="spellStart"/>
      <w:r w:rsidR="008431B2" w:rsidRPr="00CD0921">
        <w:rPr>
          <w:i/>
          <w:iCs/>
          <w:rPrChange w:id="143" w:author="John Peate" w:date="2022-07-06T11:22:00Z">
            <w:rPr/>
          </w:rPrChange>
        </w:rPr>
        <w:t>fumm</w:t>
      </w:r>
      <w:proofErr w:type="spellEnd"/>
      <w:r w:rsidR="008431B2" w:rsidRPr="00CD0921">
        <w:rPr>
          <w:i/>
          <w:iCs/>
          <w:rPrChange w:id="144" w:author="John Peate" w:date="2022-07-06T11:22:00Z">
            <w:rPr/>
          </w:rPrChange>
        </w:rPr>
        <w:t>-ha</w:t>
      </w:r>
      <w:r w:rsidR="008431B2" w:rsidRPr="00AB5E6F">
        <w:t xml:space="preserve"> (</w:t>
      </w:r>
      <w:commentRangeStart w:id="145"/>
      <w:r w:rsidR="008431B2" w:rsidRPr="00CD0921">
        <w:rPr>
          <w:i/>
          <w:iCs/>
          <w:rPrChange w:id="146" w:author="John Peate" w:date="2022-07-06T11:22:00Z">
            <w:rPr/>
          </w:rPrChange>
        </w:rPr>
        <w:t xml:space="preserve">fi </w:t>
      </w:r>
      <w:proofErr w:type="spellStart"/>
      <w:r w:rsidR="008431B2" w:rsidRPr="00CD0921">
        <w:rPr>
          <w:i/>
          <w:iCs/>
          <w:rPrChange w:id="147" w:author="John Peate" w:date="2022-07-06T11:22:00Z">
            <w:rPr/>
          </w:rPrChange>
        </w:rPr>
        <w:t>fumm</w:t>
      </w:r>
      <w:proofErr w:type="spellEnd"/>
      <w:r w:rsidR="008431B2" w:rsidRPr="00CD0921">
        <w:rPr>
          <w:i/>
          <w:iCs/>
          <w:rPrChange w:id="148" w:author="John Peate" w:date="2022-07-06T11:22:00Z">
            <w:rPr/>
          </w:rPrChange>
        </w:rPr>
        <w:t>-ha</w:t>
      </w:r>
      <w:commentRangeEnd w:id="145"/>
      <w:r w:rsidR="00CD0921">
        <w:rPr>
          <w:rStyle w:val="CommentReference"/>
        </w:rPr>
        <w:commentReference w:id="145"/>
      </w:r>
      <w:r w:rsidR="008431B2" w:rsidRPr="00AB5E6F">
        <w:t>, Ps 14:3), [</w:t>
      </w:r>
      <w:r w:rsidR="008431B2" w:rsidRPr="00AB5E6F">
        <w:rPr>
          <w:highlight w:val="yellow"/>
          <w:rtl/>
          <w:lang w:bidi="he-IL"/>
        </w:rPr>
        <w:t>אין בתהלים</w:t>
      </w:r>
      <w:r w:rsidR="008431B2" w:rsidRPr="00AB5E6F">
        <w:rPr>
          <w:highlight w:val="yellow"/>
          <w:rtl/>
        </w:rPr>
        <w:t xml:space="preserve">, </w:t>
      </w:r>
      <w:r w:rsidR="008431B2" w:rsidRPr="00AB5E6F">
        <w:rPr>
          <w:highlight w:val="yellow"/>
          <w:rtl/>
          <w:lang w:bidi="he-IL"/>
        </w:rPr>
        <w:t>אולי שמואל ב</w:t>
      </w:r>
      <w:r w:rsidR="008431B2" w:rsidRPr="00AB5E6F">
        <w:rPr>
          <w:highlight w:val="yellow"/>
          <w:rtl/>
        </w:rPr>
        <w:t xml:space="preserve">' </w:t>
      </w:r>
      <w:r w:rsidR="008431B2" w:rsidRPr="00AB5E6F">
        <w:rPr>
          <w:highlight w:val="yellow"/>
          <w:rtl/>
          <w:lang w:bidi="he-IL"/>
        </w:rPr>
        <w:t>יד</w:t>
      </w:r>
      <w:r w:rsidR="008431B2" w:rsidRPr="00AB5E6F">
        <w:rPr>
          <w:highlight w:val="yellow"/>
          <w:rtl/>
        </w:rPr>
        <w:t>, 3</w:t>
      </w:r>
      <w:r w:rsidR="008431B2" w:rsidRPr="00AB5E6F">
        <w:t xml:space="preserve">] </w:t>
      </w:r>
      <w:proofErr w:type="spellStart"/>
      <w:r w:rsidR="008431B2" w:rsidRPr="00AB5E6F">
        <w:rPr>
          <w:i/>
          <w:iCs/>
        </w:rPr>
        <w:t>bayt</w:t>
      </w:r>
      <w:proofErr w:type="spellEnd"/>
      <w:r w:rsidR="008431B2" w:rsidRPr="00AB5E6F">
        <w:rPr>
          <w:i/>
          <w:iCs/>
        </w:rPr>
        <w:t xml:space="preserve">-ha </w:t>
      </w:r>
      <w:r w:rsidR="008431B2" w:rsidRPr="00AB5E6F">
        <w:t>(</w:t>
      </w:r>
      <w:ins w:id="149" w:author="John Peate" w:date="2022-07-06T11:23:00Z">
        <w:r w:rsidR="00CD0921">
          <w:t>“</w:t>
        </w:r>
      </w:ins>
      <w:r w:rsidR="008431B2" w:rsidRPr="00AB5E6F">
        <w:t>her house</w:t>
      </w:r>
      <w:ins w:id="150" w:author="John Peate" w:date="2022-07-06T11:23:00Z">
        <w:r w:rsidR="00CD0921">
          <w:t>”</w:t>
        </w:r>
      </w:ins>
      <w:r w:rsidR="008431B2" w:rsidRPr="00AB5E6F">
        <w:t>).</w:t>
      </w:r>
    </w:p>
    <w:p w14:paraId="13E11C46" w14:textId="652B2CF2" w:rsidR="008431B2" w:rsidRPr="00AB5E6F" w:rsidRDefault="008431B2" w:rsidP="00C647AF">
      <w:pPr>
        <w:rPr>
          <w:u w:val="single"/>
        </w:rPr>
      </w:pPr>
      <w:r w:rsidRPr="00AB5E6F">
        <w:rPr>
          <w:u w:val="single"/>
        </w:rPr>
        <w:t>V) First</w:t>
      </w:r>
      <w:ins w:id="151" w:author="John Peate" w:date="2022-07-06T11:23:00Z">
        <w:r w:rsidR="00CD0921">
          <w:rPr>
            <w:u w:val="single"/>
          </w:rPr>
          <w:t>-</w:t>
        </w:r>
      </w:ins>
      <w:del w:id="152" w:author="John Peate" w:date="2022-07-06T11:23:00Z">
        <w:r w:rsidRPr="00AB5E6F" w:rsidDel="00CD0921">
          <w:rPr>
            <w:u w:val="single"/>
          </w:rPr>
          <w:delText xml:space="preserve"> </w:delText>
        </w:r>
      </w:del>
      <w:r w:rsidRPr="00AB5E6F">
        <w:rPr>
          <w:u w:val="single"/>
        </w:rPr>
        <w:t>Person Plural Possessive Pronoun</w:t>
      </w:r>
    </w:p>
    <w:p w14:paraId="3E06702A" w14:textId="77777777" w:rsidR="008431B2" w:rsidRPr="00AB5E6F" w:rsidRDefault="008431B2" w:rsidP="008431B2">
      <w:r w:rsidRPr="00AB5E6F">
        <w:t>This pronoun is always -</w:t>
      </w:r>
      <w:proofErr w:type="spellStart"/>
      <w:r w:rsidRPr="00AB5E6F">
        <w:t>na</w:t>
      </w:r>
      <w:proofErr w:type="spellEnd"/>
      <w:r w:rsidRPr="00AB5E6F">
        <w:t xml:space="preserve"> (</w:t>
      </w:r>
      <w:r w:rsidRPr="00AB5E6F">
        <w:rPr>
          <w:rtl/>
        </w:rPr>
        <w:t>-</w:t>
      </w:r>
      <w:r w:rsidRPr="00AB5E6F">
        <w:rPr>
          <w:rtl/>
          <w:lang w:bidi="he-IL"/>
        </w:rPr>
        <w:t>נא</w:t>
      </w:r>
      <w:r w:rsidRPr="00AB5E6F">
        <w:t xml:space="preserve">), whether the word to which it is added ends with a consonant or a vowel; for example: </w:t>
      </w:r>
      <w:proofErr w:type="spellStart"/>
      <w:r w:rsidRPr="003949E0">
        <w:rPr>
          <w:i/>
          <w:iCs/>
          <w:rPrChange w:id="153" w:author="John Peate" w:date="2022-07-06T11:25:00Z">
            <w:rPr/>
          </w:rPrChange>
        </w:rPr>
        <w:t>ˀilāh-na</w:t>
      </w:r>
      <w:proofErr w:type="spellEnd"/>
      <w:r w:rsidRPr="00AB5E6F">
        <w:t xml:space="preserve"> (</w:t>
      </w:r>
      <w:r w:rsidRPr="00AB5E6F">
        <w:rPr>
          <w:rtl/>
          <w:lang w:bidi="he-IL"/>
        </w:rPr>
        <w:t>אֱלֹהֵ֥ינוּ</w:t>
      </w:r>
      <w:r w:rsidRPr="00AB5E6F">
        <w:t xml:space="preserve">, Ps 20:6, 8), </w:t>
      </w:r>
      <w:proofErr w:type="spellStart"/>
      <w:r w:rsidRPr="003949E0">
        <w:rPr>
          <w:i/>
          <w:iCs/>
          <w:rPrChange w:id="154" w:author="John Peate" w:date="2022-07-06T11:25:00Z">
            <w:rPr/>
          </w:rPrChange>
        </w:rPr>
        <w:t>qəlb-na</w:t>
      </w:r>
      <w:proofErr w:type="spellEnd"/>
      <w:r w:rsidRPr="00AB5E6F">
        <w:t xml:space="preserve"> (</w:t>
      </w:r>
      <w:r w:rsidRPr="00AB5E6F">
        <w:rPr>
          <w:rtl/>
          <w:lang w:bidi="he-IL"/>
        </w:rPr>
        <w:t>לִבֵּ֑נוּ</w:t>
      </w:r>
      <w:r w:rsidRPr="00AB5E6F">
        <w:t xml:space="preserve">, Ps 33:21), </w:t>
      </w:r>
      <w:proofErr w:type="spellStart"/>
      <w:r w:rsidRPr="003949E0">
        <w:rPr>
          <w:i/>
          <w:iCs/>
          <w:rPrChange w:id="155" w:author="John Peate" w:date="2022-07-06T11:25:00Z">
            <w:rPr/>
          </w:rPrChange>
        </w:rPr>
        <w:t>rǧəl-na</w:t>
      </w:r>
      <w:proofErr w:type="spellEnd"/>
      <w:r w:rsidRPr="00AB5E6F">
        <w:t xml:space="preserve"> (</w:t>
      </w:r>
      <w:r w:rsidRPr="00AB5E6F">
        <w:rPr>
          <w:rtl/>
          <w:lang w:bidi="he-IL"/>
        </w:rPr>
        <w:t>אַ֭שֻּׁרֵינוּ</w:t>
      </w:r>
      <w:r w:rsidRPr="00AB5E6F">
        <w:t xml:space="preserve">, Ps 17:11), </w:t>
      </w:r>
      <w:proofErr w:type="spellStart"/>
      <w:r w:rsidRPr="003949E0">
        <w:rPr>
          <w:i/>
          <w:iCs/>
          <w:rPrChange w:id="156" w:author="John Peate" w:date="2022-07-06T11:25:00Z">
            <w:rPr/>
          </w:rPrChange>
        </w:rPr>
        <w:t>ṛūḥ-na</w:t>
      </w:r>
      <w:proofErr w:type="spellEnd"/>
      <w:r w:rsidRPr="00AB5E6F">
        <w:t xml:space="preserve"> (</w:t>
      </w:r>
      <w:r w:rsidRPr="00AB5E6F">
        <w:rPr>
          <w:rtl/>
          <w:lang w:bidi="he-IL"/>
        </w:rPr>
        <w:t>נַ֭פְשֵׁנוּ</w:t>
      </w:r>
      <w:r w:rsidRPr="00AB5E6F">
        <w:t xml:space="preserve">, Ps 33:20), </w:t>
      </w:r>
      <w:r w:rsidRPr="003949E0">
        <w:rPr>
          <w:i/>
          <w:iCs/>
          <w:rPrChange w:id="157" w:author="John Peate" w:date="2022-07-06T11:25:00Z">
            <w:rPr/>
          </w:rPrChange>
        </w:rPr>
        <w:t>u-</w:t>
      </w:r>
      <w:proofErr w:type="spellStart"/>
      <w:r w:rsidRPr="003949E0">
        <w:rPr>
          <w:i/>
          <w:iCs/>
          <w:rPrChange w:id="158" w:author="John Peate" w:date="2022-07-06T11:25:00Z">
            <w:rPr/>
          </w:rPrChange>
        </w:rPr>
        <w:t>mḍaṛqət</w:t>
      </w:r>
      <w:proofErr w:type="spellEnd"/>
      <w:r w:rsidRPr="003949E0">
        <w:rPr>
          <w:i/>
          <w:iCs/>
          <w:rPrChange w:id="159" w:author="John Peate" w:date="2022-07-06T11:25:00Z">
            <w:rPr/>
          </w:rPrChange>
        </w:rPr>
        <w:t>-</w:t>
      </w:r>
      <w:proofErr w:type="spellStart"/>
      <w:r w:rsidRPr="003949E0">
        <w:rPr>
          <w:i/>
          <w:iCs/>
          <w:rPrChange w:id="160" w:author="John Peate" w:date="2022-07-06T11:25:00Z">
            <w:rPr/>
          </w:rPrChange>
        </w:rPr>
        <w:t>na</w:t>
      </w:r>
      <w:proofErr w:type="spellEnd"/>
      <w:r w:rsidRPr="00AB5E6F">
        <w:t xml:space="preserve"> (</w:t>
      </w:r>
      <w:r w:rsidRPr="00AB5E6F">
        <w:rPr>
          <w:rtl/>
          <w:lang w:bidi="he-IL"/>
        </w:rPr>
        <w:t>וּמָֽגִנֵּ֣נוּ</w:t>
      </w:r>
      <w:r w:rsidRPr="00AB5E6F">
        <w:t xml:space="preserve">, Ps 33:20), </w:t>
      </w:r>
      <w:r w:rsidRPr="003949E0">
        <w:rPr>
          <w:i/>
          <w:iCs/>
          <w:rPrChange w:id="161" w:author="John Peate" w:date="2022-07-06T11:25:00Z">
            <w:rPr/>
          </w:rPrChange>
        </w:rPr>
        <w:t>l-</w:t>
      </w:r>
      <w:proofErr w:type="spellStart"/>
      <w:r w:rsidRPr="003949E0">
        <w:rPr>
          <w:i/>
          <w:iCs/>
          <w:rPrChange w:id="162" w:author="John Peate" w:date="2022-07-06T11:25:00Z">
            <w:rPr/>
          </w:rPrChange>
        </w:rPr>
        <w:t>lsān</w:t>
      </w:r>
      <w:proofErr w:type="spellEnd"/>
      <w:r w:rsidRPr="003949E0">
        <w:rPr>
          <w:i/>
          <w:iCs/>
          <w:rPrChange w:id="163" w:author="John Peate" w:date="2022-07-06T11:25:00Z">
            <w:rPr/>
          </w:rPrChange>
        </w:rPr>
        <w:t>-</w:t>
      </w:r>
      <w:proofErr w:type="spellStart"/>
      <w:r w:rsidRPr="003949E0">
        <w:rPr>
          <w:i/>
          <w:iCs/>
          <w:rPrChange w:id="164" w:author="John Peate" w:date="2022-07-06T11:25:00Z">
            <w:rPr/>
          </w:rPrChange>
        </w:rPr>
        <w:t>na</w:t>
      </w:r>
      <w:proofErr w:type="spellEnd"/>
      <w:r w:rsidRPr="00AB5E6F">
        <w:t xml:space="preserve"> (</w:t>
      </w:r>
      <w:r w:rsidRPr="00AB5E6F">
        <w:rPr>
          <w:rtl/>
          <w:lang w:bidi="he-IL"/>
        </w:rPr>
        <w:t>לִלְשֹׁנֵ֣נוּ</w:t>
      </w:r>
      <w:r w:rsidRPr="00AB5E6F">
        <w:t xml:space="preserve">, Ps 12:5), </w:t>
      </w:r>
      <w:proofErr w:type="spellStart"/>
      <w:r w:rsidR="00106CA1" w:rsidRPr="003949E0">
        <w:rPr>
          <w:i/>
          <w:iCs/>
          <w:rPrChange w:id="165" w:author="John Peate" w:date="2022-07-06T11:25:00Z">
            <w:rPr/>
          </w:rPrChange>
        </w:rPr>
        <w:t>šwārəb-na</w:t>
      </w:r>
      <w:proofErr w:type="spellEnd"/>
      <w:r w:rsidR="00106CA1" w:rsidRPr="00AB5E6F">
        <w:t xml:space="preserve"> (</w:t>
      </w:r>
      <w:r w:rsidR="00106CA1" w:rsidRPr="00AB5E6F">
        <w:rPr>
          <w:rtl/>
          <w:lang w:bidi="he-IL"/>
        </w:rPr>
        <w:t>שְׂפָתֵ֣ינוּ</w:t>
      </w:r>
      <w:r w:rsidR="00106CA1" w:rsidRPr="00AB5E6F">
        <w:t>, Ps 12:5).</w:t>
      </w:r>
    </w:p>
    <w:p w14:paraId="1809C0B8" w14:textId="606F11B2" w:rsidR="00106CA1" w:rsidRPr="00AB5E6F" w:rsidRDefault="00106CA1" w:rsidP="008431B2">
      <w:pPr>
        <w:rPr>
          <w:u w:val="single"/>
        </w:rPr>
      </w:pPr>
      <w:r w:rsidRPr="00AB5E6F">
        <w:rPr>
          <w:u w:val="single"/>
        </w:rPr>
        <w:lastRenderedPageBreak/>
        <w:t>VI) Second</w:t>
      </w:r>
      <w:ins w:id="166" w:author="John Peate" w:date="2022-07-06T11:25:00Z">
        <w:r w:rsidR="003949E0">
          <w:rPr>
            <w:u w:val="single"/>
          </w:rPr>
          <w:t>-</w:t>
        </w:r>
      </w:ins>
      <w:del w:id="167" w:author="John Peate" w:date="2022-07-06T11:25:00Z">
        <w:r w:rsidRPr="00AB5E6F" w:rsidDel="003949E0">
          <w:rPr>
            <w:u w:val="single"/>
          </w:rPr>
          <w:delText xml:space="preserve"> </w:delText>
        </w:r>
      </w:del>
      <w:r w:rsidRPr="00AB5E6F">
        <w:rPr>
          <w:u w:val="single"/>
        </w:rPr>
        <w:t>Person Plural Possessive Pronoun</w:t>
      </w:r>
    </w:p>
    <w:p w14:paraId="493314EE" w14:textId="768E2630" w:rsidR="00106CA1" w:rsidRPr="00AB5E6F" w:rsidRDefault="00106CA1" w:rsidP="00106CA1">
      <w:r w:rsidRPr="00AB5E6F">
        <w:t>The enclitic pronoun -</w:t>
      </w:r>
      <w:proofErr w:type="spellStart"/>
      <w:r w:rsidRPr="00AB5E6F">
        <w:t>kum</w:t>
      </w:r>
      <w:proofErr w:type="spellEnd"/>
      <w:r w:rsidRPr="00AB5E6F">
        <w:t xml:space="preserve"> (</w:t>
      </w:r>
      <w:r w:rsidRPr="00AB5E6F">
        <w:rPr>
          <w:rtl/>
        </w:rPr>
        <w:t>-</w:t>
      </w:r>
      <w:r w:rsidRPr="00AB5E6F">
        <w:rPr>
          <w:rtl/>
          <w:lang w:bidi="he-IL"/>
        </w:rPr>
        <w:t>כום</w:t>
      </w:r>
      <w:r w:rsidRPr="00AB5E6F">
        <w:t>) is used for the second</w:t>
      </w:r>
      <w:ins w:id="168" w:author="John Peate" w:date="2022-07-06T12:44:00Z">
        <w:r w:rsidR="003B6723">
          <w:t>-</w:t>
        </w:r>
      </w:ins>
      <w:del w:id="169" w:author="John Peate" w:date="2022-07-06T12:44:00Z">
        <w:r w:rsidRPr="00AB5E6F" w:rsidDel="003B6723">
          <w:delText xml:space="preserve"> </w:delText>
        </w:r>
      </w:del>
      <w:r w:rsidRPr="00AB5E6F">
        <w:t>person masculine plural</w:t>
      </w:r>
      <w:del w:id="170" w:author="John Peate" w:date="2022-07-06T12:44:00Z">
        <w:r w:rsidRPr="00AB5E6F" w:rsidDel="003B6723">
          <w:delText>,</w:delText>
        </w:r>
      </w:del>
      <w:r w:rsidRPr="00AB5E6F">
        <w:t xml:space="preserve"> and probably also for the feminine (at least in the spoken language).</w:t>
      </w:r>
      <w:r w:rsidRPr="00AB5E6F">
        <w:rPr>
          <w:rStyle w:val="FootnoteReference"/>
        </w:rPr>
        <w:footnoteReference w:id="7"/>
      </w:r>
      <w:r w:rsidRPr="00AB5E6F">
        <w:t xml:space="preserve"> </w:t>
      </w:r>
      <w:r w:rsidR="00841260" w:rsidRPr="00AB5E6F">
        <w:t xml:space="preserve">The realizations of its vowel range from [u] to [o], but for the sake of uniformity we have marked it as </w:t>
      </w:r>
      <w:r w:rsidR="00841260" w:rsidRPr="00AB5E6F">
        <w:rPr>
          <w:i/>
          <w:iCs/>
        </w:rPr>
        <w:t>u</w:t>
      </w:r>
      <w:r w:rsidR="00841260" w:rsidRPr="00AB5E6F">
        <w:t>.</w:t>
      </w:r>
    </w:p>
    <w:p w14:paraId="47B6D03E" w14:textId="5E6F8261" w:rsidR="00841260" w:rsidRPr="00AB5E6F" w:rsidRDefault="00841260" w:rsidP="00106CA1">
      <w:del w:id="175" w:author="John Peate" w:date="2022-07-06T12:44:00Z">
        <w:r w:rsidRPr="00AB5E6F" w:rsidDel="003B6723">
          <w:delText xml:space="preserve">M. </w:delText>
        </w:r>
      </w:del>
      <w:r w:rsidRPr="00AB5E6F">
        <w:t>Mangion, who describes the colloquia</w:t>
      </w:r>
      <w:r w:rsidR="002C7ED7" w:rsidRPr="00AB5E6F">
        <w:t>l</w:t>
      </w:r>
      <w:r w:rsidRPr="00AB5E6F">
        <w:t xml:space="preserve"> dialect of the </w:t>
      </w:r>
      <w:proofErr w:type="spellStart"/>
      <w:r w:rsidRPr="00AB5E6F">
        <w:t>Adough</w:t>
      </w:r>
      <w:proofErr w:type="spellEnd"/>
      <w:r w:rsidRPr="00AB5E6F">
        <w:t xml:space="preserve"> region to the northeast of Constantine, states that the realization of the vowel in these pronouns as -</w:t>
      </w:r>
      <w:proofErr w:type="spellStart"/>
      <w:r w:rsidRPr="00AB5E6F">
        <w:t>kọ̈m</w:t>
      </w:r>
      <w:proofErr w:type="spellEnd"/>
      <w:r w:rsidRPr="00AB5E6F">
        <w:t>, -</w:t>
      </w:r>
      <w:proofErr w:type="spellStart"/>
      <w:r w:rsidRPr="00AB5E6F">
        <w:t>họ̈m</w:t>
      </w:r>
      <w:proofErr w:type="spellEnd"/>
      <w:r w:rsidRPr="00AB5E6F">
        <w:t xml:space="preserve"> is characteristic of the sedentary dialects.</w:t>
      </w:r>
      <w:r w:rsidRPr="00AB5E6F">
        <w:rPr>
          <w:rStyle w:val="FootnoteReference"/>
        </w:rPr>
        <w:footnoteReference w:id="8"/>
      </w:r>
      <w:r w:rsidRPr="00AB5E6F">
        <w:t xml:space="preserve"> </w:t>
      </w:r>
      <w:r w:rsidR="002C7ED7" w:rsidRPr="00AB5E6F">
        <w:t xml:space="preserve">We </w:t>
      </w:r>
      <w:del w:id="176" w:author="John Peate" w:date="2022-07-06T12:45:00Z">
        <w:r w:rsidR="002C7ED7" w:rsidRPr="00AB5E6F" w:rsidDel="003B6723">
          <w:delText xml:space="preserve">should add that we </w:delText>
        </w:r>
      </w:del>
      <w:r w:rsidR="002C7ED7" w:rsidRPr="00AB5E6F">
        <w:t xml:space="preserve">did not find any evidence among the Jews of Constantine of the alternative pronouns </w:t>
      </w:r>
      <w:proofErr w:type="spellStart"/>
      <w:r w:rsidR="002C7ED7" w:rsidRPr="00AB5E6F">
        <w:rPr>
          <w:i/>
          <w:iCs/>
        </w:rPr>
        <w:t>kum</w:t>
      </w:r>
      <w:proofErr w:type="spellEnd"/>
      <w:r w:rsidR="002C7ED7" w:rsidRPr="00AB5E6F">
        <w:t xml:space="preserve"> / </w:t>
      </w:r>
      <w:proofErr w:type="spellStart"/>
      <w:r w:rsidR="002C7ED7" w:rsidRPr="00AB5E6F">
        <w:rPr>
          <w:i/>
          <w:iCs/>
        </w:rPr>
        <w:t>kəm</w:t>
      </w:r>
      <w:proofErr w:type="spellEnd"/>
      <w:r w:rsidR="002C7ED7" w:rsidRPr="00AB5E6F">
        <w:t xml:space="preserve"> (and </w:t>
      </w:r>
      <w:r w:rsidR="002C7ED7" w:rsidRPr="00AB5E6F">
        <w:rPr>
          <w:i/>
          <w:iCs/>
        </w:rPr>
        <w:t>hum</w:t>
      </w:r>
      <w:r w:rsidR="002C7ED7" w:rsidRPr="00AB5E6F">
        <w:t xml:space="preserve"> / </w:t>
      </w:r>
      <w:proofErr w:type="spellStart"/>
      <w:r w:rsidR="002C7ED7" w:rsidRPr="00AB5E6F">
        <w:rPr>
          <w:i/>
          <w:iCs/>
        </w:rPr>
        <w:t>həm</w:t>
      </w:r>
      <w:proofErr w:type="spellEnd"/>
      <w:r w:rsidR="002C7ED7" w:rsidRPr="00AB5E6F">
        <w:t>), as is found, for example, in Jijli</w:t>
      </w:r>
      <w:r w:rsidR="002C7ED7" w:rsidRPr="00AB5E6F">
        <w:rPr>
          <w:rStyle w:val="FootnoteReference"/>
        </w:rPr>
        <w:footnoteReference w:id="9"/>
      </w:r>
      <w:r w:rsidR="002C7ED7" w:rsidRPr="00AB5E6F">
        <w:t xml:space="preserve"> and in the Jewish dialect of Tunis.</w:t>
      </w:r>
      <w:r w:rsidR="002C7ED7" w:rsidRPr="00AB5E6F">
        <w:rPr>
          <w:rStyle w:val="FootnoteReference"/>
        </w:rPr>
        <w:footnoteReference w:id="10"/>
      </w:r>
      <w:r w:rsidR="000947B0" w:rsidRPr="00AB5E6F">
        <w:t xml:space="preserve"> </w:t>
      </w:r>
    </w:p>
    <w:p w14:paraId="4B5FB5F0" w14:textId="79C68F2F" w:rsidR="00106CA1" w:rsidRPr="00AB5E6F" w:rsidRDefault="000947B0" w:rsidP="00FC5B40">
      <w:r w:rsidRPr="00AB5E6F">
        <w:t>Examples of the second</w:t>
      </w:r>
      <w:ins w:id="181" w:author="John Peate" w:date="2022-07-06T12:45:00Z">
        <w:r w:rsidR="003B6723">
          <w:t>-</w:t>
        </w:r>
      </w:ins>
      <w:del w:id="182" w:author="John Peate" w:date="2022-07-06T12:45:00Z">
        <w:r w:rsidRPr="00AB5E6F" w:rsidDel="003B6723">
          <w:delText xml:space="preserve"> </w:delText>
        </w:r>
      </w:del>
      <w:r w:rsidRPr="00AB5E6F">
        <w:t xml:space="preserve">person possessive pronoun in the corpus: </w:t>
      </w:r>
      <w:proofErr w:type="spellStart"/>
      <w:r w:rsidRPr="003B6723">
        <w:rPr>
          <w:i/>
          <w:iCs/>
          <w:rPrChange w:id="183" w:author="John Peate" w:date="2022-07-06T12:45:00Z">
            <w:rPr/>
          </w:rPrChange>
        </w:rPr>
        <w:t>ǧbəl-kum</w:t>
      </w:r>
      <w:proofErr w:type="spellEnd"/>
      <w:r w:rsidRPr="00AB5E6F">
        <w:t xml:space="preserve"> (</w:t>
      </w:r>
      <w:r w:rsidRPr="00AB5E6F">
        <w:rPr>
          <w:rtl/>
          <w:lang w:bidi="he-IL"/>
        </w:rPr>
        <w:t>הַרְכֶ֥ם</w:t>
      </w:r>
      <w:r w:rsidRPr="00AB5E6F">
        <w:t xml:space="preserve">, Ps 11:1), </w:t>
      </w:r>
      <w:proofErr w:type="spellStart"/>
      <w:r w:rsidRPr="003B6723">
        <w:rPr>
          <w:i/>
          <w:iCs/>
          <w:rPrChange w:id="184" w:author="John Peate" w:date="2022-07-06T12:45:00Z">
            <w:rPr/>
          </w:rPrChange>
        </w:rPr>
        <w:t>ṛūṣ-kum</w:t>
      </w:r>
      <w:proofErr w:type="spellEnd"/>
      <w:r w:rsidRPr="00AB5E6F">
        <w:t xml:space="preserve"> (</w:t>
      </w:r>
      <w:r w:rsidRPr="00AB5E6F">
        <w:rPr>
          <w:rtl/>
          <w:lang w:bidi="he-IL"/>
        </w:rPr>
        <w:t>רָֽאשֵׁיכֶ֗ם</w:t>
      </w:r>
      <w:r w:rsidRPr="00AB5E6F">
        <w:t xml:space="preserve">, Ps 24:7), </w:t>
      </w:r>
      <w:r w:rsidR="00544986" w:rsidRPr="003B6723">
        <w:rPr>
          <w:i/>
          <w:iCs/>
          <w:rPrChange w:id="185" w:author="John Peate" w:date="2022-07-06T12:45:00Z">
            <w:rPr/>
          </w:rPrChange>
        </w:rPr>
        <w:t xml:space="preserve">fi </w:t>
      </w:r>
      <w:proofErr w:type="spellStart"/>
      <w:r w:rsidR="00544986" w:rsidRPr="003B6723">
        <w:rPr>
          <w:i/>
          <w:iCs/>
          <w:rPrChange w:id="186" w:author="John Peate" w:date="2022-07-06T12:45:00Z">
            <w:rPr/>
          </w:rPrChange>
        </w:rPr>
        <w:t>qəlb-kum</w:t>
      </w:r>
      <w:proofErr w:type="spellEnd"/>
      <w:r w:rsidR="00544986" w:rsidRPr="00AB5E6F">
        <w:t xml:space="preserve"> </w:t>
      </w:r>
      <w:r w:rsidR="00FC5B40" w:rsidRPr="00AB5E6F">
        <w:t>(</w:t>
      </w:r>
      <w:r w:rsidR="00FC5B40" w:rsidRPr="00AB5E6F">
        <w:rPr>
          <w:rtl/>
          <w:lang w:bidi="he-IL"/>
        </w:rPr>
        <w:t>בִ֭לְבַבְכֶם</w:t>
      </w:r>
      <w:r w:rsidR="00FC5B40" w:rsidRPr="00AB5E6F">
        <w:t xml:space="preserve">, Ps 4:5; </w:t>
      </w:r>
      <w:r w:rsidR="00FC5B40" w:rsidRPr="00AB5E6F">
        <w:rPr>
          <w:rtl/>
          <w:lang w:bidi="he-IL"/>
        </w:rPr>
        <w:t>לְבַבְכֶ֣ם</w:t>
      </w:r>
      <w:r w:rsidR="00FC5B40" w:rsidRPr="00AB5E6F">
        <w:t xml:space="preserve">, 22:27), </w:t>
      </w:r>
      <w:proofErr w:type="spellStart"/>
      <w:r w:rsidR="00FC5B40" w:rsidRPr="003B6723">
        <w:rPr>
          <w:i/>
          <w:iCs/>
          <w:rPrChange w:id="187" w:author="John Peate" w:date="2022-07-06T12:45:00Z">
            <w:rPr/>
          </w:rPrChange>
        </w:rPr>
        <w:t>fṛāš-kum</w:t>
      </w:r>
      <w:proofErr w:type="spellEnd"/>
      <w:r w:rsidR="00FC5B40" w:rsidRPr="00AB5E6F">
        <w:t xml:space="preserve"> (</w:t>
      </w:r>
      <w:r w:rsidR="00FC5B40" w:rsidRPr="00AB5E6F">
        <w:rPr>
          <w:rtl/>
          <w:lang w:bidi="he-IL"/>
        </w:rPr>
        <w:t>מִשְׁכַּבְכֶ֗ם</w:t>
      </w:r>
      <w:r w:rsidR="00FC5B40" w:rsidRPr="00AB5E6F">
        <w:t>, Ps 4:5).</w:t>
      </w:r>
    </w:p>
    <w:p w14:paraId="31D382BE" w14:textId="5117545F" w:rsidR="00FC5B40" w:rsidRPr="00AB5E6F" w:rsidRDefault="00FC5B40" w:rsidP="00FC5B40">
      <w:pPr>
        <w:rPr>
          <w:u w:val="single"/>
        </w:rPr>
      </w:pPr>
      <w:r w:rsidRPr="00AB5E6F">
        <w:rPr>
          <w:u w:val="single"/>
        </w:rPr>
        <w:t>VII) Third</w:t>
      </w:r>
      <w:ins w:id="188" w:author="John Peate" w:date="2022-07-06T12:45:00Z">
        <w:r w:rsidR="003B6723">
          <w:rPr>
            <w:u w:val="single"/>
          </w:rPr>
          <w:t>-</w:t>
        </w:r>
      </w:ins>
      <w:del w:id="189" w:author="John Peate" w:date="2022-07-06T12:45:00Z">
        <w:r w:rsidRPr="00AB5E6F" w:rsidDel="003B6723">
          <w:rPr>
            <w:u w:val="single"/>
          </w:rPr>
          <w:delText xml:space="preserve"> </w:delText>
        </w:r>
      </w:del>
      <w:r w:rsidRPr="00AB5E6F">
        <w:rPr>
          <w:u w:val="single"/>
        </w:rPr>
        <w:t>Person Plural Possessive Pronoun (Masculine and Feminine)</w:t>
      </w:r>
    </w:p>
    <w:p w14:paraId="4FE0C61E" w14:textId="77777777" w:rsidR="003B6723" w:rsidRDefault="00FC5B40" w:rsidP="00FC5B40">
      <w:pPr>
        <w:rPr>
          <w:ins w:id="190" w:author="John Peate" w:date="2022-07-06T12:46:00Z"/>
        </w:rPr>
      </w:pPr>
      <w:r w:rsidRPr="00AB5E6F">
        <w:t>The possessive pronoun for the third</w:t>
      </w:r>
      <w:ins w:id="191" w:author="John Peate" w:date="2022-07-06T12:45:00Z">
        <w:r w:rsidR="003B6723">
          <w:t>-</w:t>
        </w:r>
      </w:ins>
      <w:del w:id="192" w:author="John Peate" w:date="2022-07-06T12:45:00Z">
        <w:r w:rsidRPr="00AB5E6F" w:rsidDel="003B6723">
          <w:delText xml:space="preserve"> </w:delText>
        </w:r>
      </w:del>
      <w:r w:rsidRPr="00AB5E6F">
        <w:t>person masculine plural is -hum (</w:t>
      </w:r>
      <w:r w:rsidRPr="00AB5E6F">
        <w:rPr>
          <w:rtl/>
        </w:rPr>
        <w:t>-</w:t>
      </w:r>
      <w:r w:rsidRPr="00AB5E6F">
        <w:rPr>
          <w:rtl/>
          <w:lang w:bidi="he-IL"/>
        </w:rPr>
        <w:t>הום</w:t>
      </w:r>
      <w:r w:rsidRPr="00AB5E6F">
        <w:t>). The cor</w:t>
      </w:r>
      <w:ins w:id="193" w:author="John Peate" w:date="2022-07-06T12:45:00Z">
        <w:r w:rsidR="003B6723" w:rsidRPr="00AB5E6F">
          <w:t>p</w:t>
        </w:r>
      </w:ins>
      <w:r w:rsidRPr="00AB5E6F">
        <w:t>u</w:t>
      </w:r>
      <w:del w:id="194" w:author="John Peate" w:date="2022-07-06T12:45:00Z">
        <w:r w:rsidRPr="00AB5E6F" w:rsidDel="003B6723">
          <w:delText>p</w:delText>
        </w:r>
      </w:del>
      <w:r w:rsidRPr="00AB5E6F">
        <w:t xml:space="preserve">s did not include any instances of the feminine form, but it is reasonable to </w:t>
      </w:r>
      <w:r w:rsidRPr="00AB5E6F">
        <w:lastRenderedPageBreak/>
        <w:t>assume that -hum is also used in this function.</w:t>
      </w:r>
      <w:r w:rsidRPr="00AB5E6F">
        <w:rPr>
          <w:rStyle w:val="FootnoteReference"/>
        </w:rPr>
        <w:footnoteReference w:id="11"/>
      </w:r>
      <w:r w:rsidR="00E14A15" w:rsidRPr="00AB5E6F">
        <w:t xml:space="preserve"> We should add that the above comments regarding the realization of the </w:t>
      </w:r>
      <w:r w:rsidR="00E14A15" w:rsidRPr="00AB5E6F">
        <w:rPr>
          <w:i/>
          <w:iCs/>
        </w:rPr>
        <w:t>u</w:t>
      </w:r>
      <w:r w:rsidR="00E14A15" w:rsidRPr="00AB5E6F">
        <w:t xml:space="preserve"> in -</w:t>
      </w:r>
      <w:proofErr w:type="spellStart"/>
      <w:r w:rsidR="00E14A15" w:rsidRPr="00AB5E6F">
        <w:t>kum</w:t>
      </w:r>
      <w:proofErr w:type="spellEnd"/>
      <w:r w:rsidR="00E14A15" w:rsidRPr="00AB5E6F">
        <w:t xml:space="preserve"> also apply to the pronoun </w:t>
      </w:r>
    </w:p>
    <w:p w14:paraId="1A4B829A" w14:textId="542CA5C8" w:rsidR="00FC5B40" w:rsidRPr="00AB5E6F" w:rsidRDefault="003B6723" w:rsidP="00FC5B40">
      <w:ins w:id="197" w:author="John Peate" w:date="2022-07-06T12:46:00Z">
        <w:r>
          <w:t>-</w:t>
        </w:r>
      </w:ins>
      <w:del w:id="198" w:author="John Peate" w:date="2022-07-06T12:46:00Z">
        <w:r w:rsidR="00E14A15" w:rsidRPr="00AB5E6F" w:rsidDel="003B6723">
          <w:delText>-</w:delText>
        </w:r>
      </w:del>
      <w:r w:rsidR="00E14A15" w:rsidRPr="00AB5E6F">
        <w:t>hum.</w:t>
      </w:r>
      <w:r w:rsidR="00E14A15" w:rsidRPr="00AB5E6F">
        <w:rPr>
          <w:rStyle w:val="FootnoteReference"/>
        </w:rPr>
        <w:footnoteReference w:id="12"/>
      </w:r>
    </w:p>
    <w:p w14:paraId="5DDDFDAC" w14:textId="77777777" w:rsidR="0070144F" w:rsidRPr="00AB5E6F" w:rsidRDefault="0070144F" w:rsidP="00FC5B40">
      <w:r w:rsidRPr="00AB5E6F">
        <w:t xml:space="preserve">Examples of the enclitic third person masculine plural possessive pronoun: </w:t>
      </w:r>
      <w:proofErr w:type="spellStart"/>
      <w:r w:rsidRPr="003B6723">
        <w:rPr>
          <w:i/>
          <w:iCs/>
          <w:rPrChange w:id="206" w:author="John Peate" w:date="2022-07-06T12:47:00Z">
            <w:rPr/>
          </w:rPrChange>
        </w:rPr>
        <w:t>wusṭ-h</w:t>
      </w:r>
      <w:r w:rsidRPr="003B6723">
        <w:rPr>
          <w:i/>
          <w:iCs/>
          <w:highlight w:val="yellow"/>
          <w:rPrChange w:id="207" w:author="John Peate" w:date="2022-07-06T12:47:00Z">
            <w:rPr>
              <w:highlight w:val="yellow"/>
            </w:rPr>
          </w:rPrChange>
        </w:rPr>
        <w:t>ų</w:t>
      </w:r>
      <w:r w:rsidRPr="003B6723">
        <w:rPr>
          <w:i/>
          <w:iCs/>
          <w:rPrChange w:id="208" w:author="John Peate" w:date="2022-07-06T12:47:00Z">
            <w:rPr/>
          </w:rPrChange>
        </w:rPr>
        <w:t>m</w:t>
      </w:r>
      <w:proofErr w:type="spellEnd"/>
      <w:r w:rsidRPr="00AB5E6F">
        <w:t xml:space="preserve"> (</w:t>
      </w:r>
      <w:r w:rsidRPr="00AB5E6F">
        <w:rPr>
          <w:rtl/>
          <w:lang w:bidi="he-IL"/>
        </w:rPr>
        <w:t>קִרְבָּ֪ם</w:t>
      </w:r>
      <w:r w:rsidRPr="00AB5E6F">
        <w:t xml:space="preserve">, Ps 5:10), </w:t>
      </w:r>
      <w:proofErr w:type="spellStart"/>
      <w:r w:rsidRPr="003B6723">
        <w:rPr>
          <w:i/>
          <w:iCs/>
          <w:rPrChange w:id="209" w:author="John Peate" w:date="2022-07-06T12:47:00Z">
            <w:rPr/>
          </w:rPrChange>
        </w:rPr>
        <w:t>lsān-h</w:t>
      </w:r>
      <w:r w:rsidRPr="003B6723">
        <w:rPr>
          <w:i/>
          <w:iCs/>
          <w:highlight w:val="yellow"/>
          <w:rPrChange w:id="210" w:author="John Peate" w:date="2022-07-06T12:47:00Z">
            <w:rPr>
              <w:highlight w:val="yellow"/>
            </w:rPr>
          </w:rPrChange>
        </w:rPr>
        <w:t>ų</w:t>
      </w:r>
      <w:r w:rsidRPr="003B6723">
        <w:rPr>
          <w:i/>
          <w:iCs/>
          <w:rPrChange w:id="211" w:author="John Peate" w:date="2022-07-06T12:47:00Z">
            <w:rPr/>
          </w:rPrChange>
        </w:rPr>
        <w:t>m</w:t>
      </w:r>
      <w:proofErr w:type="spellEnd"/>
      <w:r w:rsidRPr="00AB5E6F">
        <w:t xml:space="preserve"> (</w:t>
      </w:r>
      <w:r w:rsidRPr="00AB5E6F">
        <w:rPr>
          <w:rtl/>
          <w:lang w:bidi="he-IL"/>
        </w:rPr>
        <w:t>לְ֝שׁוֹנָ֗ם</w:t>
      </w:r>
      <w:r w:rsidRPr="00AB5E6F">
        <w:t xml:space="preserve">, Ps 5:10), </w:t>
      </w:r>
      <w:proofErr w:type="spellStart"/>
      <w:r w:rsidRPr="003B6723">
        <w:rPr>
          <w:i/>
          <w:iCs/>
          <w:rPrChange w:id="212" w:author="John Peate" w:date="2022-07-06T12:47:00Z">
            <w:rPr/>
          </w:rPrChange>
        </w:rPr>
        <w:t>gərǧumt-họm</w:t>
      </w:r>
      <w:proofErr w:type="spellEnd"/>
      <w:r w:rsidRPr="00AB5E6F">
        <w:t xml:space="preserve"> (</w:t>
      </w:r>
      <w:r w:rsidRPr="00AB5E6F">
        <w:rPr>
          <w:rtl/>
          <w:lang w:bidi="he-IL"/>
        </w:rPr>
        <w:t>גְּרֹנָ֑ם</w:t>
      </w:r>
      <w:r w:rsidRPr="00AB5E6F">
        <w:t xml:space="preserve">, Ps 5:10), </w:t>
      </w:r>
      <w:proofErr w:type="spellStart"/>
      <w:r w:rsidRPr="003B6723">
        <w:rPr>
          <w:i/>
          <w:iCs/>
          <w:rPrChange w:id="213" w:author="John Peate" w:date="2022-07-06T12:47:00Z">
            <w:rPr/>
          </w:rPrChange>
        </w:rPr>
        <w:t>ˁayṭət-họm</w:t>
      </w:r>
      <w:proofErr w:type="spellEnd"/>
      <w:r w:rsidRPr="00AB5E6F">
        <w:t xml:space="preserve"> (</w:t>
      </w:r>
      <w:r w:rsidRPr="00AB5E6F">
        <w:rPr>
          <w:rtl/>
          <w:lang w:bidi="he-IL"/>
        </w:rPr>
        <w:t>שַׁוְעָתָֽם</w:t>
      </w:r>
      <w:r w:rsidRPr="00AB5E6F">
        <w:t xml:space="preserve">, Ps 34:16), </w:t>
      </w:r>
      <w:proofErr w:type="spellStart"/>
      <w:r w:rsidRPr="003B6723">
        <w:rPr>
          <w:i/>
          <w:iCs/>
          <w:rPrChange w:id="214" w:author="John Peate" w:date="2022-07-06T12:47:00Z">
            <w:rPr/>
          </w:rPrChange>
        </w:rPr>
        <w:t>ṣḥāb</w:t>
      </w:r>
      <w:proofErr w:type="spellEnd"/>
      <w:r w:rsidRPr="003B6723">
        <w:rPr>
          <w:i/>
          <w:iCs/>
          <w:rPrChange w:id="215" w:author="John Peate" w:date="2022-07-06T12:47:00Z">
            <w:rPr/>
          </w:rPrChange>
        </w:rPr>
        <w:t>-hum</w:t>
      </w:r>
      <w:r w:rsidRPr="00AB5E6F">
        <w:t xml:space="preserve"> (</w:t>
      </w:r>
      <w:r w:rsidRPr="00AB5E6F">
        <w:rPr>
          <w:rtl/>
          <w:lang w:bidi="he-IL"/>
        </w:rPr>
        <w:t>רֵֽעֵיהֶ֑ם</w:t>
      </w:r>
      <w:r w:rsidRPr="00AB5E6F">
        <w:t>, Ps 28:3).</w:t>
      </w:r>
    </w:p>
    <w:p w14:paraId="2859A460" w14:textId="589C142D" w:rsidR="00231B08" w:rsidRPr="00AB5E6F" w:rsidRDefault="00231B08" w:rsidP="00FC5B40">
      <w:r w:rsidRPr="00AB5E6F">
        <w:t xml:space="preserve">This system of enclitic possessive pronouns is </w:t>
      </w:r>
      <w:del w:id="216" w:author="John Peate" w:date="2022-07-06T12:47:00Z">
        <w:r w:rsidRPr="00AB5E6F" w:rsidDel="003B6723">
          <w:delText xml:space="preserve">extremely </w:delText>
        </w:r>
      </w:del>
      <w:ins w:id="217" w:author="John Peate" w:date="2022-07-06T12:47:00Z">
        <w:r w:rsidR="003B6723">
          <w:t>ver</w:t>
        </w:r>
        <w:r w:rsidR="003B6723" w:rsidRPr="00AB5E6F">
          <w:t xml:space="preserve">y </w:t>
        </w:r>
      </w:ins>
      <w:r w:rsidRPr="00AB5E6F">
        <w:t xml:space="preserve">similar to those in other Maghrebi dialects. </w:t>
      </w:r>
      <w:del w:id="218" w:author="John Peate" w:date="2022-07-06T12:47:00Z">
        <w:r w:rsidRPr="00AB5E6F" w:rsidDel="003B6723">
          <w:delText>It is worth noting that t</w:delText>
        </w:r>
      </w:del>
      <w:ins w:id="219" w:author="John Peate" w:date="2022-07-06T12:47:00Z">
        <w:r w:rsidR="003B6723">
          <w:t>T</w:t>
        </w:r>
      </w:ins>
      <w:r w:rsidRPr="00AB5E6F">
        <w:t xml:space="preserve">he clear enunciation of the /h/ phoneme is a characteristic of CJA, </w:t>
      </w:r>
      <w:del w:id="220" w:author="John Peate" w:date="2022-07-06T12:48:00Z">
        <w:r w:rsidRPr="00AB5E6F" w:rsidDel="003B6723">
          <w:delText>in contrast to</w:delText>
        </w:r>
      </w:del>
      <w:ins w:id="221" w:author="John Peate" w:date="2022-07-06T12:48:00Z">
        <w:r w:rsidR="003B6723">
          <w:t>unlike</w:t>
        </w:r>
      </w:ins>
      <w:r w:rsidRPr="00AB5E6F">
        <w:t xml:space="preserve"> certain dialects</w:t>
      </w:r>
      <w:ins w:id="222" w:author="John Peate" w:date="2022-07-06T12:48:00Z">
        <w:r w:rsidR="003B6723">
          <w:t>,</w:t>
        </w:r>
      </w:ins>
      <w:r w:rsidRPr="00AB5E6F">
        <w:t xml:space="preserve"> </w:t>
      </w:r>
      <w:del w:id="223" w:author="John Peate" w:date="2022-07-06T12:48:00Z">
        <w:r w:rsidRPr="00AB5E6F" w:rsidDel="003B6723">
          <w:delText>(</w:delText>
        </w:r>
      </w:del>
      <w:r w:rsidRPr="00AB5E6F">
        <w:t>such as the Jewish dialect of Tunis</w:t>
      </w:r>
      <w:ins w:id="224" w:author="John Peate" w:date="2022-07-06T12:48:00Z">
        <w:r w:rsidR="003B6723">
          <w:t>,</w:t>
        </w:r>
      </w:ins>
      <w:del w:id="225" w:author="John Peate" w:date="2022-07-06T12:48:00Z">
        <w:r w:rsidRPr="00AB5E6F" w:rsidDel="003B6723">
          <w:delText>)</w:delText>
        </w:r>
      </w:del>
      <w:r w:rsidRPr="00AB5E6F">
        <w:t xml:space="preserve"> in which the weakening of this phoneme is apparent in the pronouns, as </w:t>
      </w:r>
      <w:ins w:id="226" w:author="John Peate" w:date="2022-07-06T12:48:00Z">
        <w:r w:rsidR="003B6723">
          <w:t xml:space="preserve">it is </w:t>
        </w:r>
      </w:ins>
      <w:r w:rsidRPr="00AB5E6F">
        <w:t>elsewhere.</w:t>
      </w:r>
      <w:r w:rsidRPr="00AB5E6F">
        <w:rPr>
          <w:rStyle w:val="FootnoteReference"/>
        </w:rPr>
        <w:footnoteReference w:id="13"/>
      </w:r>
    </w:p>
    <w:p w14:paraId="1203B824" w14:textId="77777777" w:rsidR="003A0F21" w:rsidRPr="00AB5E6F" w:rsidRDefault="003A0F21" w:rsidP="00FC5B40">
      <w:pPr>
        <w:rPr>
          <w:lang w:bidi="ar-JO"/>
        </w:rPr>
      </w:pPr>
      <w:r w:rsidRPr="00AB5E6F">
        <w:t xml:space="preserve">The language of the </w:t>
      </w:r>
      <w:r w:rsidRPr="003B6723">
        <w:rPr>
          <w:i/>
          <w:iCs/>
          <w:rPrChange w:id="236" w:author="John Peate" w:date="2022-07-06T12:48:00Z">
            <w:rPr/>
          </w:rPrChange>
        </w:rPr>
        <w:t>šarḥ</w:t>
      </w:r>
      <w:r w:rsidRPr="00AB5E6F">
        <w:t xml:space="preserve"> is characterized by the exclusive use of enclitic possessive pronouns. In the colloquial language, in contrast, the informants express belonging and possession by use of the particle </w:t>
      </w:r>
      <w:proofErr w:type="spellStart"/>
      <w:r w:rsidRPr="00AB5E6F">
        <w:t>dyāl</w:t>
      </w:r>
      <w:proofErr w:type="spellEnd"/>
      <w:r w:rsidRPr="00AB5E6F">
        <w:t xml:space="preserve"> or (n)</w:t>
      </w:r>
      <w:proofErr w:type="spellStart"/>
      <w:r w:rsidRPr="00AB5E6F">
        <w:t>tāˁ</w:t>
      </w:r>
      <w:proofErr w:type="spellEnd"/>
      <w:r w:rsidRPr="00AB5E6F">
        <w:t xml:space="preserve">; these are used both in </w:t>
      </w:r>
      <w:r w:rsidR="00022BEA" w:rsidRPr="00AB5E6F">
        <w:rPr>
          <w:highlight w:val="magenta"/>
          <w:lang w:bidi="ar-JO"/>
        </w:rPr>
        <w:t>divided</w:t>
      </w:r>
      <w:r w:rsidR="00022BEA" w:rsidRPr="00AB5E6F">
        <w:rPr>
          <w:lang w:bidi="ar-JO"/>
        </w:rPr>
        <w:t xml:space="preserve"> construct chains and together with the enclitic pronouns described above.</w:t>
      </w:r>
      <w:r w:rsidR="00022BEA" w:rsidRPr="00AB5E6F">
        <w:rPr>
          <w:rStyle w:val="FootnoteReference"/>
          <w:lang w:bidi="ar-JO"/>
        </w:rPr>
        <w:footnoteReference w:id="14"/>
      </w:r>
    </w:p>
    <w:p w14:paraId="33BBF893" w14:textId="77777777" w:rsidR="00022BEA" w:rsidRPr="00AB5E6F" w:rsidRDefault="00022BEA" w:rsidP="00FC5B40">
      <w:pPr>
        <w:rPr>
          <w:u w:val="single"/>
          <w:lang w:bidi="ar-JO"/>
        </w:rPr>
      </w:pPr>
      <w:r w:rsidRPr="00AB5E6F">
        <w:rPr>
          <w:u w:val="single"/>
          <w:lang w:bidi="ar-JO"/>
        </w:rPr>
        <w:lastRenderedPageBreak/>
        <w:t xml:space="preserve">[8.2.2] Enclitic Pronouns on the Prepositions </w:t>
      </w:r>
    </w:p>
    <w:p w14:paraId="4D3BDB6B" w14:textId="0B6739E5" w:rsidR="009B1843" w:rsidRPr="00AB5E6F" w:rsidRDefault="00022BEA" w:rsidP="009B1843">
      <w:pPr>
        <w:rPr>
          <w:lang w:bidi="ar-JO"/>
        </w:rPr>
      </w:pPr>
      <w:r w:rsidRPr="00AB5E6F">
        <w:rPr>
          <w:lang w:bidi="ar-JO"/>
        </w:rPr>
        <w:t>These pronouns are identical to the enclitic possessive pronouns</w:t>
      </w:r>
      <w:del w:id="239" w:author="John Peate" w:date="2022-07-06T12:50:00Z">
        <w:r w:rsidRPr="00AB5E6F" w:rsidDel="003B6723">
          <w:rPr>
            <w:lang w:bidi="ar-JO"/>
          </w:rPr>
          <w:delText>,</w:delText>
        </w:r>
      </w:del>
      <w:r w:rsidRPr="00AB5E6F">
        <w:rPr>
          <w:lang w:bidi="ar-JO"/>
        </w:rPr>
        <w:t xml:space="preserve"> but are added to prepositions rather than nouns. Here, too, we find a distinction in the </w:t>
      </w:r>
      <w:r w:rsidR="009B1843" w:rsidRPr="00AB5E6F">
        <w:rPr>
          <w:lang w:bidi="ar-JO"/>
        </w:rPr>
        <w:t>first</w:t>
      </w:r>
      <w:ins w:id="240" w:author="John Peate" w:date="2022-07-06T12:50:00Z">
        <w:r w:rsidR="003B6723">
          <w:rPr>
            <w:lang w:bidi="ar-JO"/>
          </w:rPr>
          <w:t>-</w:t>
        </w:r>
      </w:ins>
      <w:del w:id="241" w:author="John Peate" w:date="2022-07-06T12:50:00Z">
        <w:r w:rsidR="009B1843" w:rsidRPr="00AB5E6F" w:rsidDel="003B6723">
          <w:rPr>
            <w:lang w:bidi="ar-JO"/>
          </w:rPr>
          <w:delText xml:space="preserve"> </w:delText>
        </w:r>
      </w:del>
      <w:r w:rsidR="009B1843" w:rsidRPr="00AB5E6F">
        <w:rPr>
          <w:lang w:bidi="ar-JO"/>
        </w:rPr>
        <w:t>person singular, second</w:t>
      </w:r>
      <w:ins w:id="242" w:author="John Peate" w:date="2022-07-06T12:50:00Z">
        <w:r w:rsidR="003B6723">
          <w:rPr>
            <w:lang w:bidi="ar-JO"/>
          </w:rPr>
          <w:t>-</w:t>
        </w:r>
      </w:ins>
      <w:del w:id="243" w:author="John Peate" w:date="2022-07-06T12:50:00Z">
        <w:r w:rsidR="009B1843" w:rsidRPr="00AB5E6F" w:rsidDel="003B6723">
          <w:rPr>
            <w:lang w:bidi="ar-JO"/>
          </w:rPr>
          <w:delText xml:space="preserve"> </w:delText>
        </w:r>
      </w:del>
      <w:r w:rsidR="009B1843" w:rsidRPr="00AB5E6F">
        <w:rPr>
          <w:lang w:bidi="ar-JO"/>
        </w:rPr>
        <w:t>person masculine singular, and third</w:t>
      </w:r>
      <w:ins w:id="244" w:author="John Peate" w:date="2022-07-06T12:50:00Z">
        <w:r w:rsidR="003B6723">
          <w:rPr>
            <w:lang w:bidi="ar-JO"/>
          </w:rPr>
          <w:t>-</w:t>
        </w:r>
      </w:ins>
      <w:del w:id="245" w:author="John Peate" w:date="2022-07-06T12:50:00Z">
        <w:r w:rsidR="009B1843" w:rsidRPr="00AB5E6F" w:rsidDel="003B6723">
          <w:rPr>
            <w:lang w:bidi="ar-JO"/>
          </w:rPr>
          <w:delText xml:space="preserve"> </w:delText>
        </w:r>
      </w:del>
      <w:r w:rsidR="009B1843" w:rsidRPr="00AB5E6F">
        <w:rPr>
          <w:lang w:bidi="ar-JO"/>
        </w:rPr>
        <w:t>person masculine singular between the form of the pronoun added to a preposition ending in a vowel</w:t>
      </w:r>
      <w:ins w:id="246" w:author="John Peate" w:date="2022-07-06T12:51:00Z">
        <w:r w:rsidR="003B6723">
          <w:rPr>
            <w:lang w:bidi="ar-JO"/>
          </w:rPr>
          <w:t xml:space="preserve"> – for example:</w:t>
        </w:r>
      </w:ins>
      <w:r w:rsidR="009B1843" w:rsidRPr="00AB5E6F">
        <w:rPr>
          <w:lang w:bidi="ar-JO"/>
        </w:rPr>
        <w:t xml:space="preserve"> </w:t>
      </w:r>
      <w:del w:id="247" w:author="John Peate" w:date="2022-07-06T12:51:00Z">
        <w:r w:rsidR="009B1843" w:rsidRPr="00AB5E6F" w:rsidDel="003B6723">
          <w:rPr>
            <w:lang w:bidi="ar-JO"/>
          </w:rPr>
          <w:delText>(e.g.</w:delText>
        </w:r>
      </w:del>
      <w:del w:id="248" w:author="John Peate" w:date="2022-07-06T12:50:00Z">
        <w:r w:rsidR="009B1843" w:rsidRPr="00AB5E6F" w:rsidDel="003B6723">
          <w:rPr>
            <w:lang w:bidi="ar-JO"/>
          </w:rPr>
          <w:delText>:</w:delText>
        </w:r>
      </w:del>
      <w:del w:id="249" w:author="John Peate" w:date="2022-07-06T12:51:00Z">
        <w:r w:rsidR="009B1843" w:rsidRPr="00AB5E6F" w:rsidDel="003B6723">
          <w:rPr>
            <w:lang w:bidi="ar-JO"/>
          </w:rPr>
          <w:delText xml:space="preserve"> </w:delText>
        </w:r>
      </w:del>
      <w:r w:rsidR="009B1843" w:rsidRPr="00AB5E6F">
        <w:rPr>
          <w:i/>
          <w:iCs/>
          <w:lang w:bidi="ar-JO"/>
        </w:rPr>
        <w:t>fi</w:t>
      </w:r>
      <w:r w:rsidR="009B1843" w:rsidRPr="00AB5E6F">
        <w:rPr>
          <w:lang w:bidi="ar-JO"/>
        </w:rPr>
        <w:t xml:space="preserve">, </w:t>
      </w:r>
      <w:r w:rsidR="009B1843" w:rsidRPr="00AB5E6F">
        <w:rPr>
          <w:i/>
          <w:iCs/>
          <w:lang w:bidi="ar-JO"/>
        </w:rPr>
        <w:t>li</w:t>
      </w:r>
      <w:r w:rsidR="009B1843" w:rsidRPr="00AB5E6F">
        <w:rPr>
          <w:lang w:bidi="ar-JO"/>
        </w:rPr>
        <w:t xml:space="preserve">, </w:t>
      </w:r>
      <w:r w:rsidR="009B1843" w:rsidRPr="00AB5E6F">
        <w:rPr>
          <w:i/>
          <w:iCs/>
          <w:lang w:bidi="ar-JO"/>
        </w:rPr>
        <w:t>bi</w:t>
      </w:r>
      <w:r w:rsidR="009B1843" w:rsidRPr="00AB5E6F">
        <w:rPr>
          <w:lang w:bidi="ar-JO"/>
        </w:rPr>
        <w:t xml:space="preserve">, </w:t>
      </w:r>
      <w:proofErr w:type="spellStart"/>
      <w:r w:rsidR="009B1843" w:rsidRPr="00AB5E6F">
        <w:rPr>
          <w:i/>
          <w:iCs/>
          <w:lang w:bidi="ar-JO"/>
        </w:rPr>
        <w:t>ila</w:t>
      </w:r>
      <w:proofErr w:type="spellEnd"/>
      <w:r w:rsidR="009B1843" w:rsidRPr="00AB5E6F">
        <w:rPr>
          <w:lang w:bidi="ar-JO"/>
        </w:rPr>
        <w:t xml:space="preserve">, </w:t>
      </w:r>
      <w:proofErr w:type="spellStart"/>
      <w:r w:rsidR="009B1843" w:rsidRPr="00AB5E6F">
        <w:rPr>
          <w:i/>
          <w:iCs/>
          <w:lang w:bidi="ar-JO"/>
        </w:rPr>
        <w:t>ˁla</w:t>
      </w:r>
      <w:proofErr w:type="spellEnd"/>
      <w:r w:rsidR="009B1843" w:rsidRPr="00AB5E6F">
        <w:rPr>
          <w:lang w:bidi="ar-JO"/>
        </w:rPr>
        <w:t xml:space="preserve">, </w:t>
      </w:r>
      <w:proofErr w:type="spellStart"/>
      <w:r w:rsidR="009B1843" w:rsidRPr="00AB5E6F">
        <w:rPr>
          <w:i/>
          <w:iCs/>
          <w:lang w:bidi="ar-JO"/>
        </w:rPr>
        <w:t>mˁa</w:t>
      </w:r>
      <w:proofErr w:type="spellEnd"/>
      <w:del w:id="250" w:author="John Peate" w:date="2022-07-06T12:51:00Z">
        <w:r w:rsidR="009B1843" w:rsidRPr="00AB5E6F" w:rsidDel="003B6723">
          <w:rPr>
            <w:lang w:bidi="ar-JO"/>
          </w:rPr>
          <w:delText>)</w:delText>
        </w:r>
      </w:del>
      <w:r w:rsidR="009B1843" w:rsidRPr="00AB5E6F">
        <w:rPr>
          <w:lang w:bidi="ar-JO"/>
        </w:rPr>
        <w:t xml:space="preserve"> </w:t>
      </w:r>
      <w:ins w:id="251" w:author="John Peate" w:date="2022-07-06T12:51:00Z">
        <w:r w:rsidR="003B6723">
          <w:rPr>
            <w:lang w:bidi="ar-JO"/>
          </w:rPr>
          <w:t xml:space="preserve">– </w:t>
        </w:r>
      </w:ins>
      <w:r w:rsidR="009B1843" w:rsidRPr="00AB5E6F">
        <w:rPr>
          <w:lang w:bidi="ar-JO"/>
        </w:rPr>
        <w:t>and those attached to prepositions ending in a consonant</w:t>
      </w:r>
      <w:ins w:id="252" w:author="John Peate" w:date="2022-07-06T12:50:00Z">
        <w:r w:rsidR="003B6723">
          <w:rPr>
            <w:lang w:bidi="ar-JO"/>
          </w:rPr>
          <w:t>,</w:t>
        </w:r>
      </w:ins>
      <w:r w:rsidR="009B1843" w:rsidRPr="00AB5E6F">
        <w:rPr>
          <w:lang w:bidi="ar-JO"/>
        </w:rPr>
        <w:t xml:space="preserve"> </w:t>
      </w:r>
      <w:del w:id="253" w:author="John Peate" w:date="2022-07-06T12:50:00Z">
        <w:r w:rsidR="009B1843" w:rsidRPr="00AB5E6F" w:rsidDel="003B6723">
          <w:rPr>
            <w:lang w:bidi="ar-JO"/>
          </w:rPr>
          <w:delText>(</w:delText>
        </w:r>
      </w:del>
      <w:r w:rsidR="009B1843" w:rsidRPr="00AB5E6F">
        <w:rPr>
          <w:lang w:bidi="ar-JO"/>
        </w:rPr>
        <w:t xml:space="preserve">such as: </w:t>
      </w:r>
      <w:r w:rsidR="009B1843" w:rsidRPr="00AB5E6F">
        <w:rPr>
          <w:i/>
          <w:iCs/>
          <w:lang w:bidi="ar-JO"/>
        </w:rPr>
        <w:t>men</w:t>
      </w:r>
      <w:r w:rsidR="009B1843" w:rsidRPr="00AB5E6F">
        <w:rPr>
          <w:lang w:bidi="ar-JO"/>
        </w:rPr>
        <w:t xml:space="preserve">, </w:t>
      </w:r>
      <w:proofErr w:type="spellStart"/>
      <w:r w:rsidR="009B1843" w:rsidRPr="00AB5E6F">
        <w:rPr>
          <w:i/>
          <w:iCs/>
          <w:lang w:bidi="ar-JO"/>
        </w:rPr>
        <w:t>quddam</w:t>
      </w:r>
      <w:proofErr w:type="spellEnd"/>
      <w:r w:rsidR="009B1843" w:rsidRPr="00AB5E6F">
        <w:rPr>
          <w:lang w:bidi="ar-JO"/>
        </w:rPr>
        <w:t xml:space="preserve">, </w:t>
      </w:r>
      <w:proofErr w:type="spellStart"/>
      <w:r w:rsidR="009B1843" w:rsidRPr="00AB5E6F">
        <w:rPr>
          <w:i/>
          <w:iCs/>
          <w:lang w:bidi="ar-JO"/>
        </w:rPr>
        <w:t>ˁand</w:t>
      </w:r>
      <w:proofErr w:type="spellEnd"/>
      <w:r w:rsidR="009B1843" w:rsidRPr="00AB5E6F">
        <w:rPr>
          <w:lang w:bidi="ar-JO"/>
        </w:rPr>
        <w:t xml:space="preserve">, </w:t>
      </w:r>
      <w:proofErr w:type="spellStart"/>
      <w:r w:rsidR="009B1843" w:rsidRPr="00AB5E6F">
        <w:rPr>
          <w:i/>
          <w:iCs/>
          <w:lang w:bidi="ar-JO"/>
        </w:rPr>
        <w:t>qbālət</w:t>
      </w:r>
      <w:proofErr w:type="spellEnd"/>
      <w:del w:id="254" w:author="John Peate" w:date="2022-07-06T12:51:00Z">
        <w:r w:rsidR="009B1843" w:rsidRPr="00AB5E6F" w:rsidDel="003B6723">
          <w:rPr>
            <w:lang w:bidi="ar-JO"/>
          </w:rPr>
          <w:delText>)</w:delText>
        </w:r>
      </w:del>
      <w:r w:rsidR="009B1843" w:rsidRPr="00AB5E6F">
        <w:rPr>
          <w:lang w:bidi="ar-JO"/>
        </w:rPr>
        <w:t>.</w:t>
      </w:r>
    </w:p>
    <w:p w14:paraId="0C5D84AC" w14:textId="5B4EE7DC" w:rsidR="009B1843" w:rsidRPr="00AB5E6F" w:rsidRDefault="009B1843" w:rsidP="009B1843">
      <w:pPr>
        <w:rPr>
          <w:lang w:bidi="ar-JO"/>
        </w:rPr>
      </w:pPr>
      <w:del w:id="255" w:author="John Peate" w:date="2022-07-06T12:52:00Z">
        <w:r w:rsidRPr="00AB5E6F" w:rsidDel="003B6723">
          <w:rPr>
            <w:lang w:bidi="ar-JO"/>
          </w:rPr>
          <w:delText>The following are some e</w:delText>
        </w:r>
      </w:del>
      <w:ins w:id="256" w:author="John Peate" w:date="2022-07-06T12:52:00Z">
        <w:r w:rsidR="003B6723">
          <w:rPr>
            <w:lang w:bidi="ar-JO"/>
          </w:rPr>
          <w:t>E</w:t>
        </w:r>
      </w:ins>
      <w:r w:rsidRPr="00AB5E6F">
        <w:rPr>
          <w:lang w:bidi="ar-JO"/>
        </w:rPr>
        <w:t>xamples</w:t>
      </w:r>
      <w:del w:id="257" w:author="John Peate" w:date="2022-07-06T12:52:00Z">
        <w:r w:rsidRPr="00AB5E6F" w:rsidDel="003B6723">
          <w:rPr>
            <w:lang w:bidi="ar-JO"/>
          </w:rPr>
          <w:delText xml:space="preserve"> of these pronouns</w:delText>
        </w:r>
      </w:del>
      <w:r w:rsidRPr="00AB5E6F">
        <w:rPr>
          <w:lang w:bidi="ar-JO"/>
        </w:rPr>
        <w:t>:</w:t>
      </w:r>
    </w:p>
    <w:p w14:paraId="7AB76411" w14:textId="77777777" w:rsidR="009B1843" w:rsidRPr="00AB5E6F" w:rsidRDefault="009B1843" w:rsidP="009B1843">
      <w:r w:rsidRPr="00AB5E6F">
        <w:rPr>
          <w:lang w:bidi="ar-JO"/>
        </w:rPr>
        <w:t xml:space="preserve">Prepositions ending in a vowel: </w:t>
      </w:r>
      <w:r w:rsidRPr="003B6723">
        <w:rPr>
          <w:i/>
          <w:iCs/>
          <w:rPrChange w:id="258" w:author="John Peate" w:date="2022-07-06T12:52:00Z">
            <w:rPr/>
          </w:rPrChange>
        </w:rPr>
        <w:t>li-</w:t>
      </w:r>
      <w:proofErr w:type="spellStart"/>
      <w:r w:rsidRPr="003B6723">
        <w:rPr>
          <w:i/>
          <w:iCs/>
          <w:rPrChange w:id="259" w:author="John Peate" w:date="2022-07-06T12:52:00Z">
            <w:rPr/>
          </w:rPrChange>
        </w:rPr>
        <w:t>ya</w:t>
      </w:r>
      <w:proofErr w:type="spellEnd"/>
      <w:r w:rsidRPr="00AB5E6F">
        <w:t xml:space="preserve"> (</w:t>
      </w:r>
      <w:r w:rsidRPr="00AB5E6F">
        <w:rPr>
          <w:rtl/>
          <w:lang w:bidi="he-IL"/>
        </w:rPr>
        <w:t>לִ֭י</w:t>
      </w:r>
      <w:r w:rsidRPr="00AB5E6F">
        <w:t xml:space="preserve">, Ps 16:6), </w:t>
      </w:r>
      <w:proofErr w:type="spellStart"/>
      <w:r w:rsidRPr="003B6723">
        <w:rPr>
          <w:i/>
          <w:iCs/>
          <w:rPrChange w:id="260" w:author="John Peate" w:date="2022-07-06T12:52:00Z">
            <w:rPr/>
          </w:rPrChange>
        </w:rPr>
        <w:t>lɪ</w:t>
      </w:r>
      <w:proofErr w:type="spellEnd"/>
      <w:r w:rsidRPr="003B6723">
        <w:rPr>
          <w:i/>
          <w:iCs/>
          <w:rPrChange w:id="261" w:author="John Peate" w:date="2022-07-06T12:52:00Z">
            <w:rPr/>
          </w:rPrChange>
        </w:rPr>
        <w:t>̄-k</w:t>
      </w:r>
      <w:r w:rsidRPr="00AB5E6F">
        <w:t xml:space="preserve"> (</w:t>
      </w:r>
      <w:r w:rsidRPr="00AB5E6F">
        <w:rPr>
          <w:rtl/>
          <w:lang w:bidi="he-IL"/>
        </w:rPr>
        <w:t>לָּֽךְ</w:t>
      </w:r>
      <w:r w:rsidRPr="00AB5E6F">
        <w:t xml:space="preserve">, Ps 6:6), </w:t>
      </w:r>
      <w:r w:rsidRPr="003B6723">
        <w:rPr>
          <w:i/>
          <w:iCs/>
          <w:rPrChange w:id="262" w:author="John Peate" w:date="2022-07-06T12:52:00Z">
            <w:rPr/>
          </w:rPrChange>
        </w:rPr>
        <w:t>u-</w:t>
      </w:r>
      <w:proofErr w:type="spellStart"/>
      <w:r w:rsidRPr="003B6723">
        <w:rPr>
          <w:i/>
          <w:iCs/>
          <w:rPrChange w:id="263" w:author="John Peate" w:date="2022-07-06T12:52:00Z">
            <w:rPr/>
          </w:rPrChange>
        </w:rPr>
        <w:t>lē</w:t>
      </w:r>
      <w:proofErr w:type="spellEnd"/>
      <w:r w:rsidRPr="003B6723">
        <w:rPr>
          <w:i/>
          <w:iCs/>
          <w:rPrChange w:id="264" w:author="John Peate" w:date="2022-07-06T12:52:00Z">
            <w:rPr/>
          </w:rPrChange>
        </w:rPr>
        <w:t>-h</w:t>
      </w:r>
      <w:r w:rsidRPr="00AB5E6F">
        <w:t xml:space="preserve"> (</w:t>
      </w:r>
      <w:r w:rsidRPr="00AB5E6F">
        <w:rPr>
          <w:rtl/>
          <w:lang w:bidi="he-IL"/>
        </w:rPr>
        <w:t>וְ֭לוֹ</w:t>
      </w:r>
      <w:r w:rsidRPr="00AB5E6F">
        <w:t xml:space="preserve">, Ps 7:14), </w:t>
      </w:r>
      <w:proofErr w:type="spellStart"/>
      <w:r w:rsidRPr="003B6723">
        <w:rPr>
          <w:i/>
          <w:iCs/>
          <w:rPrChange w:id="265" w:author="John Peate" w:date="2022-07-06T12:52:00Z">
            <w:rPr/>
          </w:rPrChange>
        </w:rPr>
        <w:t>ˁli</w:t>
      </w:r>
      <w:proofErr w:type="spellEnd"/>
      <w:r w:rsidRPr="003B6723">
        <w:rPr>
          <w:i/>
          <w:iCs/>
          <w:rPrChange w:id="266" w:author="John Peate" w:date="2022-07-06T12:52:00Z">
            <w:rPr/>
          </w:rPrChange>
        </w:rPr>
        <w:t>-ha</w:t>
      </w:r>
      <w:r w:rsidRPr="00AB5E6F">
        <w:t xml:space="preserve"> (</w:t>
      </w:r>
      <w:r w:rsidRPr="00AB5E6F">
        <w:rPr>
          <w:rtl/>
          <w:lang w:bidi="he-IL"/>
        </w:rPr>
        <w:t>עָלֶֽיהָ</w:t>
      </w:r>
      <w:r w:rsidRPr="00AB5E6F">
        <w:t xml:space="preserve">, Ps 37:29), </w:t>
      </w:r>
      <w:r w:rsidRPr="003B6723">
        <w:rPr>
          <w:i/>
          <w:iCs/>
          <w:rPrChange w:id="267" w:author="John Peate" w:date="2022-07-06T12:52:00Z">
            <w:rPr/>
          </w:rPrChange>
        </w:rPr>
        <w:t>l-ha</w:t>
      </w:r>
      <w:r w:rsidRPr="00AB5E6F">
        <w:t xml:space="preserve"> (</w:t>
      </w:r>
      <w:r w:rsidRPr="00AB5E6F">
        <w:rPr>
          <w:rtl/>
          <w:lang w:bidi="he-IL"/>
        </w:rPr>
        <w:t>לָ֥הּ</w:t>
      </w:r>
      <w:r w:rsidRPr="00AB5E6F">
        <w:t xml:space="preserve">, I Sam 28:13), </w:t>
      </w:r>
      <w:proofErr w:type="spellStart"/>
      <w:r w:rsidRPr="003B6723">
        <w:rPr>
          <w:i/>
          <w:iCs/>
          <w:rPrChange w:id="268" w:author="John Peate" w:date="2022-07-06T12:52:00Z">
            <w:rPr/>
          </w:rPrChange>
        </w:rPr>
        <w:t>ˁlē-na</w:t>
      </w:r>
      <w:proofErr w:type="spellEnd"/>
      <w:r w:rsidRPr="00AB5E6F">
        <w:t xml:space="preserve"> (</w:t>
      </w:r>
      <w:r w:rsidRPr="00AB5E6F">
        <w:rPr>
          <w:rtl/>
          <w:lang w:bidi="he-IL"/>
        </w:rPr>
        <w:t>עָ֭לֵינוּ</w:t>
      </w:r>
      <w:r w:rsidRPr="00AB5E6F">
        <w:t xml:space="preserve">, Ps 4:7), </w:t>
      </w:r>
      <w:r w:rsidRPr="003B6723">
        <w:rPr>
          <w:i/>
          <w:iCs/>
          <w:rPrChange w:id="269" w:author="John Peate" w:date="2022-07-06T12:52:00Z">
            <w:rPr/>
          </w:rPrChange>
        </w:rPr>
        <w:t>li-hum</w:t>
      </w:r>
      <w:r w:rsidRPr="00AB5E6F">
        <w:t xml:space="preserve"> (</w:t>
      </w:r>
      <w:r w:rsidRPr="00AB5E6F">
        <w:rPr>
          <w:rtl/>
          <w:lang w:bidi="he-IL"/>
        </w:rPr>
        <w:t>לָ֫הֶ֥ם</w:t>
      </w:r>
      <w:r w:rsidRPr="00AB5E6F">
        <w:t>, Ps 9:21).</w:t>
      </w:r>
    </w:p>
    <w:p w14:paraId="6886D91C" w14:textId="77777777" w:rsidR="00846102" w:rsidRPr="00AB5E6F" w:rsidRDefault="00846102" w:rsidP="009B1843">
      <w:r w:rsidRPr="00AB5E6F">
        <w:t xml:space="preserve">Prepositions ending in a consonant: </w:t>
      </w:r>
      <w:proofErr w:type="spellStart"/>
      <w:r w:rsidRPr="003B6723">
        <w:rPr>
          <w:i/>
          <w:iCs/>
          <w:rPrChange w:id="270" w:author="John Peate" w:date="2022-07-06T12:52:00Z">
            <w:rPr/>
          </w:rPrChange>
        </w:rPr>
        <w:t>qbālt-i</w:t>
      </w:r>
      <w:proofErr w:type="spellEnd"/>
      <w:r w:rsidRPr="00AB5E6F">
        <w:t xml:space="preserve"> (</w:t>
      </w:r>
      <w:r w:rsidRPr="00AB5E6F">
        <w:rPr>
          <w:rtl/>
          <w:lang w:bidi="he-IL"/>
        </w:rPr>
        <w:t>לְנֶגְדִּ֣י</w:t>
      </w:r>
      <w:r w:rsidRPr="00AB5E6F">
        <w:t xml:space="preserve">, Ps 16:8), </w:t>
      </w:r>
      <w:proofErr w:type="spellStart"/>
      <w:r w:rsidRPr="003B6723">
        <w:rPr>
          <w:i/>
          <w:iCs/>
          <w:rPrChange w:id="271" w:author="John Peate" w:date="2022-07-06T12:52:00Z">
            <w:rPr/>
          </w:rPrChange>
        </w:rPr>
        <w:t>qbālt</w:t>
      </w:r>
      <w:proofErr w:type="spellEnd"/>
      <w:r w:rsidRPr="003B6723">
        <w:rPr>
          <w:i/>
          <w:iCs/>
          <w:rPrChange w:id="272" w:author="John Peate" w:date="2022-07-06T12:52:00Z">
            <w:rPr/>
          </w:rPrChange>
        </w:rPr>
        <w:t>-u</w:t>
      </w:r>
      <w:r w:rsidRPr="00AB5E6F">
        <w:t xml:space="preserve"> (</w:t>
      </w:r>
      <w:r w:rsidRPr="00AB5E6F">
        <w:rPr>
          <w:rtl/>
          <w:lang w:bidi="he-IL"/>
        </w:rPr>
        <w:t>נֶ֫גְדּ֥וֹ</w:t>
      </w:r>
      <w:r w:rsidRPr="00AB5E6F">
        <w:t xml:space="preserve">, Ps 18:13), </w:t>
      </w:r>
      <w:bookmarkStart w:id="273" w:name="_Hlk105936403"/>
      <w:proofErr w:type="spellStart"/>
      <w:r w:rsidRPr="003B6723">
        <w:rPr>
          <w:i/>
          <w:iCs/>
          <w:rPrChange w:id="274" w:author="John Peate" w:date="2022-07-06T12:52:00Z">
            <w:rPr/>
          </w:rPrChange>
        </w:rPr>
        <w:t>mən</w:t>
      </w:r>
      <w:proofErr w:type="spellEnd"/>
      <w:r w:rsidRPr="003B6723">
        <w:rPr>
          <w:i/>
          <w:iCs/>
          <w:rPrChange w:id="275" w:author="John Peate" w:date="2022-07-06T12:52:00Z">
            <w:rPr/>
          </w:rPrChange>
        </w:rPr>
        <w:t xml:space="preserve"> </w:t>
      </w:r>
      <w:proofErr w:type="spellStart"/>
      <w:r w:rsidRPr="003B6723">
        <w:rPr>
          <w:i/>
          <w:iCs/>
          <w:rPrChange w:id="276" w:author="John Peate" w:date="2022-07-06T12:52:00Z">
            <w:rPr/>
          </w:rPrChange>
        </w:rPr>
        <w:t>qddām-ək</w:t>
      </w:r>
      <w:bookmarkEnd w:id="273"/>
      <w:proofErr w:type="spellEnd"/>
      <w:r w:rsidRPr="00AB5E6F">
        <w:t xml:space="preserve"> (</w:t>
      </w:r>
      <w:r w:rsidRPr="00AB5E6F">
        <w:rPr>
          <w:rtl/>
          <w:lang w:bidi="he-IL"/>
        </w:rPr>
        <w:t>מִ֭לְּפָנֶיךָ</w:t>
      </w:r>
      <w:r w:rsidRPr="00AB5E6F">
        <w:t xml:space="preserve">, Ps 17:2), </w:t>
      </w:r>
      <w:proofErr w:type="spellStart"/>
      <w:r w:rsidRPr="003B6723">
        <w:rPr>
          <w:i/>
          <w:iCs/>
          <w:rPrChange w:id="277" w:author="John Peate" w:date="2022-07-06T12:52:00Z">
            <w:rPr/>
          </w:rPrChange>
        </w:rPr>
        <w:t>mən-na</w:t>
      </w:r>
      <w:proofErr w:type="spellEnd"/>
      <w:r w:rsidRPr="00AB5E6F">
        <w:t xml:space="preserve"> (</w:t>
      </w:r>
      <w:r w:rsidRPr="00AB5E6F">
        <w:rPr>
          <w:rtl/>
          <w:lang w:bidi="he-IL"/>
        </w:rPr>
        <w:t>מִמֶּ֣נּוּ</w:t>
      </w:r>
      <w:r w:rsidRPr="00AB5E6F">
        <w:t xml:space="preserve">, Ps 2:3), </w:t>
      </w:r>
      <w:r w:rsidRPr="003B6723">
        <w:rPr>
          <w:i/>
          <w:iCs/>
          <w:rPrChange w:id="278" w:author="John Peate" w:date="2022-07-06T12:52:00Z">
            <w:rPr/>
          </w:rPrChange>
        </w:rPr>
        <w:t>mən-hum</w:t>
      </w:r>
      <w:r w:rsidRPr="00AB5E6F">
        <w:t xml:space="preserve"> (</w:t>
      </w:r>
      <w:r w:rsidRPr="00AB5E6F">
        <w:rPr>
          <w:rtl/>
          <w:lang w:bidi="he-IL"/>
        </w:rPr>
        <w:t>מֵ֝הֵ֗נָּה</w:t>
      </w:r>
      <w:r w:rsidRPr="00AB5E6F">
        <w:t>, Ps 34:21).</w:t>
      </w:r>
    </w:p>
    <w:p w14:paraId="1843E79B" w14:textId="3EC91050" w:rsidR="00846102" w:rsidRPr="00AB5E6F" w:rsidDel="003B6723" w:rsidRDefault="00846102" w:rsidP="009B1843">
      <w:pPr>
        <w:rPr>
          <w:del w:id="279" w:author="John Peate" w:date="2022-07-06T12:53:00Z"/>
        </w:rPr>
      </w:pPr>
      <w:del w:id="280" w:author="John Peate" w:date="2022-07-06T12:53:00Z">
        <w:r w:rsidRPr="00AB5E6F" w:rsidDel="003B6723">
          <w:delText>Comments:</w:delText>
        </w:r>
      </w:del>
    </w:p>
    <w:p w14:paraId="0018F663" w14:textId="53AFE62A" w:rsidR="00846102" w:rsidRPr="00AB5E6F" w:rsidRDefault="00846102" w:rsidP="009B1843">
      <w:del w:id="281" w:author="John Peate" w:date="2022-07-06T12:53:00Z">
        <w:r w:rsidRPr="00AB5E6F" w:rsidDel="003B6723">
          <w:delText xml:space="preserve">A) </w:delText>
        </w:r>
      </w:del>
      <w:r w:rsidR="00923E87" w:rsidRPr="00AB5E6F">
        <w:t>The abolition of the distinction between the masculine and feminine in the third</w:t>
      </w:r>
      <w:ins w:id="282" w:author="John Peate" w:date="2022-07-06T12:53:00Z">
        <w:r w:rsidR="003B6723">
          <w:t>-</w:t>
        </w:r>
      </w:ins>
      <w:del w:id="283" w:author="John Peate" w:date="2022-07-06T12:53:00Z">
        <w:r w:rsidR="00923E87" w:rsidRPr="00AB5E6F" w:rsidDel="003B6723">
          <w:delText xml:space="preserve"> </w:delText>
        </w:r>
      </w:del>
      <w:r w:rsidR="00923E87" w:rsidRPr="00AB5E6F">
        <w:t xml:space="preserve">person plural pronouns is already apparent in the </w:t>
      </w:r>
      <w:proofErr w:type="spellStart"/>
      <w:r w:rsidR="00923E87" w:rsidRPr="003B6723">
        <w:rPr>
          <w:i/>
          <w:iCs/>
          <w:rPrChange w:id="284" w:author="John Peate" w:date="2022-07-06T12:53:00Z">
            <w:rPr/>
          </w:rPrChange>
        </w:rPr>
        <w:t>šarḥ</w:t>
      </w:r>
      <w:proofErr w:type="spellEnd"/>
      <w:r w:rsidR="00923E87" w:rsidRPr="00AB5E6F">
        <w:t xml:space="preserve"> in the form </w:t>
      </w:r>
      <w:r w:rsidR="00F72069" w:rsidRPr="00AB5E6F">
        <w:rPr>
          <w:rtl/>
          <w:lang w:bidi="he-IL"/>
        </w:rPr>
        <w:t>מֵ֝הֵ֗נָּה</w:t>
      </w:r>
      <w:r w:rsidR="00F72069" w:rsidRPr="00AB5E6F">
        <w:t xml:space="preserve"> (Ps 34:21), which is translated as </w:t>
      </w:r>
      <w:r w:rsidR="00F72069" w:rsidRPr="00AB5E6F">
        <w:rPr>
          <w:rtl/>
          <w:lang w:bidi="he-IL"/>
        </w:rPr>
        <w:t>מנהום</w:t>
      </w:r>
      <w:r w:rsidR="00F72069" w:rsidRPr="00AB5E6F">
        <w:t xml:space="preserve"> </w:t>
      </w:r>
      <w:del w:id="285" w:author="John Peate" w:date="2022-07-06T12:53:00Z">
        <w:r w:rsidR="00F72069" w:rsidRPr="00AB5E6F" w:rsidDel="003B6723">
          <w:delText xml:space="preserve">– </w:delText>
        </w:r>
      </w:del>
      <w:proofErr w:type="spellStart"/>
      <w:r w:rsidR="00F72069" w:rsidRPr="00AB5E6F">
        <w:rPr>
          <w:i/>
          <w:iCs/>
        </w:rPr>
        <w:t>mən</w:t>
      </w:r>
      <w:proofErr w:type="spellEnd"/>
      <w:r w:rsidR="00F72069" w:rsidRPr="00AB5E6F">
        <w:rPr>
          <w:i/>
          <w:iCs/>
        </w:rPr>
        <w:t>-hum</w:t>
      </w:r>
      <w:r w:rsidR="00F72069" w:rsidRPr="00AB5E6F">
        <w:t xml:space="preserve">, in the verse: </w:t>
      </w:r>
      <w:r w:rsidR="00F72069" w:rsidRPr="00AB5E6F">
        <w:rPr>
          <w:rtl/>
          <w:lang w:bidi="he-IL"/>
        </w:rPr>
        <w:t>שֹׁמֵ֥ר כָּל־עַצְמוֹתָ֑יו אַחַ֥ת מֵ֝הֵ֗נָּה לֹ֣א נִשְׁבָּֽרָה</w:t>
      </w:r>
      <w:r w:rsidR="00F72069" w:rsidRPr="00AB5E6F">
        <w:t xml:space="preserve">. The gender of the noun </w:t>
      </w:r>
      <w:r w:rsidR="00F72069" w:rsidRPr="00AB5E6F">
        <w:rPr>
          <w:rtl/>
          <w:lang w:bidi="he-IL"/>
        </w:rPr>
        <w:t>עצ</w:t>
      </w:r>
      <w:r w:rsidR="00F72069" w:rsidRPr="00AB5E6F">
        <w:rPr>
          <w:rtl/>
        </w:rPr>
        <w:t>'</w:t>
      </w:r>
      <w:r w:rsidR="00F72069" w:rsidRPr="00AB5E6F">
        <w:rPr>
          <w:rtl/>
          <w:lang w:bidi="he-IL"/>
        </w:rPr>
        <w:t>אמו</w:t>
      </w:r>
      <w:r w:rsidR="00F72069" w:rsidRPr="00AB5E6F">
        <w:t xml:space="preserve"> (</w:t>
      </w:r>
      <w:r w:rsidR="00F72069" w:rsidRPr="00AB5E6F">
        <w:rPr>
          <w:rtl/>
          <w:lang w:bidi="he-IL"/>
        </w:rPr>
        <w:t>עַצְמוֹתָ֑יו</w:t>
      </w:r>
      <w:r w:rsidR="00F72069" w:rsidRPr="00AB5E6F">
        <w:t xml:space="preserve">) in </w:t>
      </w:r>
      <w:commentRangeStart w:id="286"/>
      <w:r w:rsidR="00F72069" w:rsidRPr="00AB5E6F">
        <w:t>Arabic</w:t>
      </w:r>
      <w:commentRangeEnd w:id="286"/>
      <w:r w:rsidR="003B6723">
        <w:rPr>
          <w:rStyle w:val="CommentReference"/>
        </w:rPr>
        <w:commentReference w:id="286"/>
      </w:r>
      <w:r w:rsidR="00F72069" w:rsidRPr="00AB5E6F">
        <w:t xml:space="preserve"> is masculine (</w:t>
      </w:r>
      <w:proofErr w:type="spellStart"/>
      <w:r w:rsidR="00F72069" w:rsidRPr="00AB5E6F">
        <w:t>Beaussier</w:t>
      </w:r>
      <w:proofErr w:type="spellEnd"/>
      <w:r w:rsidR="00F72069" w:rsidRPr="00AB5E6F">
        <w:t xml:space="preserve"> 1958, p. 661)</w:t>
      </w:r>
      <w:del w:id="287" w:author="John Peate" w:date="2022-07-06T12:54:00Z">
        <w:r w:rsidR="00F72069" w:rsidRPr="00AB5E6F" w:rsidDel="003B6723">
          <w:delText>,</w:delText>
        </w:r>
      </w:del>
      <w:r w:rsidR="00F72069" w:rsidRPr="00AB5E6F">
        <w:t xml:space="preserve"> and this may explain why </w:t>
      </w:r>
      <w:r w:rsidR="00F72069" w:rsidRPr="00AB5E6F">
        <w:rPr>
          <w:rtl/>
          <w:lang w:bidi="he-IL"/>
        </w:rPr>
        <w:t>מֵ֝הֵ֗נָּה</w:t>
      </w:r>
      <w:r w:rsidR="00F72069" w:rsidRPr="00AB5E6F">
        <w:t xml:space="preserve"> was translated into the masculine. In most case</w:t>
      </w:r>
      <w:ins w:id="288" w:author="John Peate" w:date="2022-07-06T12:55:00Z">
        <w:r w:rsidR="003B6723">
          <w:t>s</w:t>
        </w:r>
      </w:ins>
      <w:r w:rsidR="00F72069" w:rsidRPr="00AB5E6F">
        <w:t xml:space="preserve">, however, the translator stays close to the Hebrew source and preserves the gender of the Hebrew pronoun, even when the Arabic noun he uses in his translation is of the opposite gender. To give an example concerning a singular noun: </w:t>
      </w:r>
      <w:r w:rsidR="002B1472" w:rsidRPr="00AB5E6F">
        <w:rPr>
          <w:rtl/>
          <w:lang w:bidi="he-IL"/>
        </w:rPr>
        <w:t>קַשְׁתּ֥וֹ דָ֝רַ֗ךְ וַֽיְכוֹנְנֶֽהָ</w:t>
      </w:r>
      <w:r w:rsidR="002B1472" w:rsidRPr="00AB5E6F">
        <w:t xml:space="preserve"> (Ps 7:13) – </w:t>
      </w:r>
      <w:r w:rsidR="002B1472" w:rsidRPr="00AB5E6F">
        <w:rPr>
          <w:rtl/>
          <w:lang w:bidi="he-IL"/>
        </w:rPr>
        <w:t>קווצו עפ</w:t>
      </w:r>
      <w:r w:rsidR="002B1472" w:rsidRPr="00AB5E6F">
        <w:rPr>
          <w:rtl/>
        </w:rPr>
        <w:t>'</w:t>
      </w:r>
      <w:r w:rsidR="002B1472" w:rsidRPr="00AB5E6F">
        <w:rPr>
          <w:rtl/>
          <w:lang w:bidi="he-IL"/>
        </w:rPr>
        <w:t>ס וצאובהא</w:t>
      </w:r>
      <w:r w:rsidR="002B1472" w:rsidRPr="00AB5E6F">
        <w:t xml:space="preserve">; while the Hebrew </w:t>
      </w:r>
      <w:r w:rsidR="002B1472" w:rsidRPr="00AB5E6F">
        <w:rPr>
          <w:rtl/>
          <w:lang w:bidi="he-IL"/>
        </w:rPr>
        <w:t>קשת</w:t>
      </w:r>
      <w:r w:rsidR="002B1472" w:rsidRPr="00AB5E6F">
        <w:t xml:space="preserve"> is feminine, the equivalent noun </w:t>
      </w:r>
      <w:r w:rsidR="002B1472" w:rsidRPr="00AB5E6F">
        <w:lastRenderedPageBreak/>
        <w:t xml:space="preserve">in Arabic is masculine (Beaussier 1958, p. </w:t>
      </w:r>
      <w:commentRangeStart w:id="289"/>
      <w:r w:rsidR="002B1472" w:rsidRPr="00AB5E6F">
        <w:t>836</w:t>
      </w:r>
      <w:commentRangeEnd w:id="289"/>
      <w:r w:rsidR="002B1472" w:rsidRPr="00AB5E6F">
        <w:rPr>
          <w:rStyle w:val="CommentReference"/>
        </w:rPr>
        <w:commentReference w:id="289"/>
      </w:r>
      <w:r w:rsidR="002B1472" w:rsidRPr="00AB5E6F">
        <w:t>).</w:t>
      </w:r>
      <w:r w:rsidR="004B5BAF" w:rsidRPr="00AB5E6F">
        <w:t xml:space="preserve"> Accordingly, we may assume that in the above-mentioned verse</w:t>
      </w:r>
      <w:del w:id="290" w:author="John Peate" w:date="2022-07-06T12:55:00Z">
        <w:r w:rsidR="004B5BAF" w:rsidRPr="00AB5E6F" w:rsidDel="003B6723">
          <w:delText>,</w:delText>
        </w:r>
      </w:del>
      <w:r w:rsidR="004B5BAF" w:rsidRPr="00AB5E6F">
        <w:t xml:space="preserve"> </w:t>
      </w:r>
      <w:del w:id="291" w:author="John Peate" w:date="2022-07-06T12:55:00Z">
        <w:r w:rsidR="004B5BAF" w:rsidRPr="00AB5E6F" w:rsidDel="003B6723">
          <w:delText xml:space="preserve">too, </w:delText>
        </w:r>
      </w:del>
      <w:r w:rsidR="004B5BAF" w:rsidRPr="00AB5E6F">
        <w:t xml:space="preserve">the translator </w:t>
      </w:r>
      <w:ins w:id="292" w:author="John Peate" w:date="2022-07-06T12:55:00Z">
        <w:r w:rsidR="003B6723">
          <w:t xml:space="preserve">also </w:t>
        </w:r>
      </w:ins>
      <w:r w:rsidR="004B5BAF" w:rsidRPr="00AB5E6F">
        <w:t xml:space="preserve">remained faithful to the source; if he translated </w:t>
      </w:r>
      <w:r w:rsidR="004B5BAF" w:rsidRPr="00AB5E6F">
        <w:rPr>
          <w:rtl/>
          <w:lang w:bidi="he-IL"/>
        </w:rPr>
        <w:t>מֵ֝הֵ֗נָּה</w:t>
      </w:r>
      <w:r w:rsidR="004B5BAF" w:rsidRPr="00AB5E6F">
        <w:t xml:space="preserve"> in the masculine, the most likely explanation is that there is no distinction between the masculine and feminine in the third</w:t>
      </w:r>
      <w:ins w:id="293" w:author="John Peate" w:date="2022-07-06T12:56:00Z">
        <w:r w:rsidR="003B6723">
          <w:t>-</w:t>
        </w:r>
      </w:ins>
      <w:del w:id="294" w:author="John Peate" w:date="2022-07-06T12:56:00Z">
        <w:r w:rsidR="004B5BAF" w:rsidRPr="00AB5E6F" w:rsidDel="003B6723">
          <w:delText xml:space="preserve"> </w:delText>
        </w:r>
      </w:del>
      <w:r w:rsidR="004B5BAF" w:rsidRPr="00AB5E6F">
        <w:t xml:space="preserve">person plural pronoun. </w:t>
      </w:r>
    </w:p>
    <w:p w14:paraId="58B0D59B" w14:textId="143CAAD3" w:rsidR="008D6991" w:rsidRPr="00AB5E6F" w:rsidRDefault="008D6991" w:rsidP="009B1843">
      <w:del w:id="295" w:author="John Peate" w:date="2022-07-06T12:56:00Z">
        <w:r w:rsidRPr="00AB5E6F" w:rsidDel="003B6723">
          <w:delText xml:space="preserve">B) </w:delText>
        </w:r>
      </w:del>
      <w:r w:rsidRPr="00AB5E6F">
        <w:t xml:space="preserve">The /n/ in the preposition </w:t>
      </w:r>
      <w:r w:rsidRPr="00AB5E6F">
        <w:rPr>
          <w:i/>
          <w:iCs/>
        </w:rPr>
        <w:t>mən</w:t>
      </w:r>
      <w:r w:rsidRPr="00AB5E6F">
        <w:t xml:space="preserve"> is doubled when an enclitic pronoun beginning with a vowel is added: </w:t>
      </w:r>
      <w:proofErr w:type="spellStart"/>
      <w:r w:rsidRPr="003B6723">
        <w:rPr>
          <w:i/>
          <w:iCs/>
          <w:rPrChange w:id="296" w:author="John Peate" w:date="2022-07-06T12:56:00Z">
            <w:rPr/>
          </w:rPrChange>
        </w:rPr>
        <w:t>mənn-i</w:t>
      </w:r>
      <w:proofErr w:type="spellEnd"/>
      <w:r w:rsidRPr="00AB5E6F">
        <w:t xml:space="preserve"> (</w:t>
      </w:r>
      <w:r w:rsidRPr="00AB5E6F">
        <w:rPr>
          <w:rtl/>
          <w:lang w:bidi="he-IL"/>
        </w:rPr>
        <w:t>מִמֶּֽנִּי</w:t>
      </w:r>
      <w:r w:rsidRPr="00AB5E6F">
        <w:t xml:space="preserve">, Ps 18:18), </w:t>
      </w:r>
      <w:proofErr w:type="spellStart"/>
      <w:r w:rsidRPr="003B6723">
        <w:rPr>
          <w:i/>
          <w:iCs/>
          <w:rPrChange w:id="297" w:author="John Peate" w:date="2022-07-06T12:56:00Z">
            <w:rPr/>
          </w:rPrChange>
        </w:rPr>
        <w:t>mənn-ək</w:t>
      </w:r>
      <w:proofErr w:type="spellEnd"/>
      <w:r w:rsidRPr="00AB5E6F">
        <w:t xml:space="preserve"> (</w:t>
      </w:r>
      <w:r w:rsidRPr="00AB5E6F">
        <w:rPr>
          <w:rtl/>
          <w:lang w:bidi="he-IL"/>
        </w:rPr>
        <w:t>מִ֭מְּךָ</w:t>
      </w:r>
      <w:r w:rsidRPr="00AB5E6F">
        <w:t xml:space="preserve">, Ps 21:5), </w:t>
      </w:r>
      <w:proofErr w:type="spellStart"/>
      <w:r w:rsidRPr="003B6723">
        <w:rPr>
          <w:i/>
          <w:iCs/>
          <w:rPrChange w:id="298" w:author="John Peate" w:date="2022-07-06T12:56:00Z">
            <w:rPr/>
          </w:rPrChange>
        </w:rPr>
        <w:t>mənn</w:t>
      </w:r>
      <w:proofErr w:type="spellEnd"/>
      <w:r w:rsidRPr="003B6723">
        <w:rPr>
          <w:i/>
          <w:iCs/>
          <w:rPrChange w:id="299" w:author="John Peate" w:date="2022-07-06T12:56:00Z">
            <w:rPr/>
          </w:rPrChange>
        </w:rPr>
        <w:t>-u</w:t>
      </w:r>
      <w:r w:rsidRPr="00AB5E6F">
        <w:t xml:space="preserve"> (</w:t>
      </w:r>
      <w:r w:rsidRPr="00AB5E6F">
        <w:rPr>
          <w:rtl/>
          <w:lang w:bidi="he-IL"/>
        </w:rPr>
        <w:t>מִמֶּֽנּוּ</w:t>
      </w:r>
      <w:r w:rsidRPr="00AB5E6F">
        <w:t>, Ps 18:9). When the pronoun begins with a consonant, this doubling is not heard</w:t>
      </w:r>
      <w:ins w:id="300" w:author="John Peate" w:date="2022-07-06T12:56:00Z">
        <w:r w:rsidR="003B6723">
          <w:t>,</w:t>
        </w:r>
      </w:ins>
      <w:del w:id="301" w:author="John Peate" w:date="2022-07-06T12:56:00Z">
        <w:r w:rsidRPr="00AB5E6F" w:rsidDel="003B6723">
          <w:delText>;</w:delText>
        </w:r>
      </w:del>
      <w:r w:rsidRPr="00AB5E6F">
        <w:t xml:space="preserve"> for example: </w:t>
      </w:r>
      <w:r w:rsidRPr="003B6723">
        <w:rPr>
          <w:i/>
          <w:iCs/>
          <w:rPrChange w:id="302" w:author="John Peate" w:date="2022-07-06T12:56:00Z">
            <w:rPr/>
          </w:rPrChange>
        </w:rPr>
        <w:t>mən-hum</w:t>
      </w:r>
      <w:r w:rsidRPr="00AB5E6F">
        <w:t xml:space="preserve"> (</w:t>
      </w:r>
      <w:r w:rsidRPr="00AB5E6F">
        <w:rPr>
          <w:rtl/>
          <w:lang w:bidi="he-IL"/>
        </w:rPr>
        <w:t>מֵ֝הֵ֗נָּה</w:t>
      </w:r>
      <w:r w:rsidRPr="00AB5E6F">
        <w:t xml:space="preserve">, Ps 34:21). The doubling heard in the form </w:t>
      </w:r>
      <w:proofErr w:type="spellStart"/>
      <w:r w:rsidRPr="00AB5E6F">
        <w:rPr>
          <w:i/>
          <w:iCs/>
        </w:rPr>
        <w:t>mən-na</w:t>
      </w:r>
      <w:proofErr w:type="spellEnd"/>
      <w:r w:rsidRPr="00AB5E6F">
        <w:t xml:space="preserve"> is not secondary, but the product of the attachment of the first</w:t>
      </w:r>
      <w:ins w:id="303" w:author="John Peate" w:date="2022-07-06T12:56:00Z">
        <w:r w:rsidR="003B6723">
          <w:t>-</w:t>
        </w:r>
      </w:ins>
      <w:del w:id="304" w:author="John Peate" w:date="2022-07-06T12:56:00Z">
        <w:r w:rsidRPr="00AB5E6F" w:rsidDel="003B6723">
          <w:delText xml:space="preserve"> </w:delText>
        </w:r>
      </w:del>
      <w:r w:rsidRPr="00AB5E6F">
        <w:t>person plural enclitic pronoun to the preposition ending in /n/.</w:t>
      </w:r>
    </w:p>
    <w:p w14:paraId="12FF8A82" w14:textId="64452056" w:rsidR="008D6991" w:rsidRPr="00AB5E6F" w:rsidRDefault="008D6991" w:rsidP="009B1843">
      <w:del w:id="305" w:author="John Peate" w:date="2022-07-06T12:56:00Z">
        <w:r w:rsidRPr="00AB5E6F" w:rsidDel="003B6723">
          <w:delText xml:space="preserve">C) </w:delText>
        </w:r>
      </w:del>
      <w:r w:rsidR="00564B2A" w:rsidRPr="00AB5E6F">
        <w:t xml:space="preserve">The usual form of the preposition </w:t>
      </w:r>
      <w:r w:rsidR="00564B2A" w:rsidRPr="00AB5E6F">
        <w:rPr>
          <w:i/>
          <w:iCs/>
        </w:rPr>
        <w:t>li</w:t>
      </w:r>
      <w:r w:rsidR="00564B2A" w:rsidRPr="00AB5E6F">
        <w:t xml:space="preserve"> in the </w:t>
      </w:r>
      <w:r w:rsidR="00564B2A" w:rsidRPr="003B6723">
        <w:rPr>
          <w:i/>
          <w:iCs/>
          <w:rPrChange w:id="306" w:author="John Peate" w:date="2022-07-06T12:56:00Z">
            <w:rPr/>
          </w:rPrChange>
        </w:rPr>
        <w:t>šarḥ</w:t>
      </w:r>
      <w:r w:rsidR="00564B2A" w:rsidRPr="00AB5E6F">
        <w:t xml:space="preserve"> when the enclitic first person singular possessive pronoun is added is: </w:t>
      </w:r>
      <w:r w:rsidR="00564B2A" w:rsidRPr="00AB5E6F">
        <w:rPr>
          <w:i/>
          <w:iCs/>
        </w:rPr>
        <w:t>li-</w:t>
      </w:r>
      <w:proofErr w:type="spellStart"/>
      <w:r w:rsidR="00564B2A" w:rsidRPr="00AB5E6F">
        <w:rPr>
          <w:i/>
          <w:iCs/>
        </w:rPr>
        <w:t>ya</w:t>
      </w:r>
      <w:proofErr w:type="spellEnd"/>
      <w:r w:rsidR="00564B2A" w:rsidRPr="00AB5E6F">
        <w:t xml:space="preserve">. In a few instances, however, the form </w:t>
      </w:r>
      <w:r w:rsidR="00564B2A" w:rsidRPr="00AB5E6F">
        <w:rPr>
          <w:i/>
          <w:iCs/>
        </w:rPr>
        <w:t>li</w:t>
      </w:r>
      <w:r w:rsidR="00564B2A" w:rsidRPr="00AB5E6F">
        <w:t xml:space="preserve"> appeared (</w:t>
      </w:r>
      <w:r w:rsidR="00564B2A" w:rsidRPr="00AB5E6F">
        <w:rPr>
          <w:rtl/>
          <w:lang w:bidi="he-IL"/>
        </w:rPr>
        <w:t>לִ֣י</w:t>
      </w:r>
      <w:r w:rsidR="00564B2A" w:rsidRPr="00AB5E6F">
        <w:t>, Ps 18: 25, 45).</w:t>
      </w:r>
    </w:p>
    <w:p w14:paraId="70714D41" w14:textId="6FB8F0EA" w:rsidR="00564B2A" w:rsidRPr="00AB5E6F" w:rsidRDefault="00564B2A" w:rsidP="009B1843">
      <w:del w:id="307" w:author="John Peate" w:date="2022-07-06T12:57:00Z">
        <w:r w:rsidRPr="00AB5E6F" w:rsidDel="003B6723">
          <w:delText xml:space="preserve">D) </w:delText>
        </w:r>
      </w:del>
      <w:r w:rsidRPr="00AB5E6F">
        <w:t>In a single instance in the entire corpus, the preposition -l together with its enclitic pronoun was attached to the verb:</w:t>
      </w:r>
      <w:r w:rsidRPr="00AB5E6F">
        <w:rPr>
          <w:rStyle w:val="FootnoteReference"/>
        </w:rPr>
        <w:footnoteReference w:id="15"/>
      </w:r>
      <w:r w:rsidRPr="00AB5E6F">
        <w:t xml:space="preserve"> </w:t>
      </w:r>
      <w:proofErr w:type="spellStart"/>
      <w:r w:rsidRPr="00AB5E6F">
        <w:rPr>
          <w:rtl/>
          <w:lang w:bidi="he-IL"/>
        </w:rPr>
        <w:t>קדרתלו</w:t>
      </w:r>
      <w:proofErr w:type="spellEnd"/>
      <w:r w:rsidRPr="00AB5E6F">
        <w:t xml:space="preserve"> </w:t>
      </w:r>
      <w:del w:id="312" w:author="John Peate" w:date="2022-07-06T12:57:00Z">
        <w:r w:rsidRPr="00AB5E6F" w:rsidDel="003B6723">
          <w:delText>–</w:delText>
        </w:r>
      </w:del>
      <w:r w:rsidRPr="00AB5E6F">
        <w:t xml:space="preserve"> </w:t>
      </w:r>
      <w:proofErr w:type="spellStart"/>
      <w:r w:rsidRPr="003B6723">
        <w:rPr>
          <w:i/>
          <w:iCs/>
          <w:rPrChange w:id="313" w:author="John Peate" w:date="2022-07-06T12:57:00Z">
            <w:rPr/>
          </w:rPrChange>
        </w:rPr>
        <w:t>qdərt</w:t>
      </w:r>
      <w:proofErr w:type="spellEnd"/>
      <w:r w:rsidRPr="003B6723">
        <w:rPr>
          <w:i/>
          <w:iCs/>
          <w:rPrChange w:id="314" w:author="John Peate" w:date="2022-07-06T12:57:00Z">
            <w:rPr/>
          </w:rPrChange>
        </w:rPr>
        <w:t>-lo</w:t>
      </w:r>
      <w:r w:rsidRPr="00AB5E6F">
        <w:t xml:space="preserve"> (</w:t>
      </w:r>
      <w:proofErr w:type="spellStart"/>
      <w:r w:rsidRPr="00AB5E6F">
        <w:rPr>
          <w:rtl/>
          <w:lang w:bidi="he-IL"/>
        </w:rPr>
        <w:t>יְכָלְתִּ֑יו</w:t>
      </w:r>
      <w:proofErr w:type="spellEnd"/>
      <w:r w:rsidRPr="00AB5E6F">
        <w:t xml:space="preserve">, Ps 13:5). </w:t>
      </w:r>
    </w:p>
    <w:p w14:paraId="45ADA103" w14:textId="77777777" w:rsidR="00564B2A" w:rsidRPr="00AB5E6F" w:rsidRDefault="00564B2A" w:rsidP="009B1843">
      <w:pPr>
        <w:rPr>
          <w:u w:val="single"/>
        </w:rPr>
      </w:pPr>
      <w:r w:rsidRPr="00AB5E6F">
        <w:rPr>
          <w:u w:val="single"/>
        </w:rPr>
        <w:t>[8.2.3] Enclitic Pronouns Attached to the Verb</w:t>
      </w:r>
    </w:p>
    <w:p w14:paraId="3106C73C" w14:textId="77777777" w:rsidR="007C3220" w:rsidRPr="00AB5E6F" w:rsidRDefault="007C3220" w:rsidP="00564B2A">
      <w:r w:rsidRPr="00AB5E6F">
        <w:t>The following are the enclitic accusative pronouns attached to the verb in CJA:</w:t>
      </w:r>
    </w:p>
    <w:p w14:paraId="6C1605C9" w14:textId="77777777" w:rsidR="007C3220" w:rsidRPr="00AB5E6F" w:rsidRDefault="007C3220" w:rsidP="00564B2A">
      <w:r w:rsidRPr="00AB5E6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902"/>
        <w:gridCol w:w="222"/>
        <w:gridCol w:w="856"/>
        <w:gridCol w:w="734"/>
      </w:tblGrid>
      <w:tr w:rsidR="007C3220" w:rsidRPr="00AB5E6F" w14:paraId="2A98AF9A" w14:textId="77777777" w:rsidTr="007C3220">
        <w:tc>
          <w:tcPr>
            <w:tcW w:w="0" w:type="auto"/>
            <w:gridSpan w:val="2"/>
          </w:tcPr>
          <w:p w14:paraId="23E8EAAE" w14:textId="77777777" w:rsidR="007C3220" w:rsidRPr="00AB5E6F" w:rsidRDefault="007C3220" w:rsidP="00D3613F">
            <w:pPr>
              <w:tabs>
                <w:tab w:val="left" w:pos="509"/>
              </w:tabs>
              <w:jc w:val="center"/>
              <w:rPr>
                <w:u w:val="single"/>
                <w:rtl/>
              </w:rPr>
            </w:pPr>
            <w:r w:rsidRPr="00AB5E6F">
              <w:rPr>
                <w:u w:val="single"/>
              </w:rPr>
              <w:lastRenderedPageBreak/>
              <w:t>Singular</w:t>
            </w:r>
          </w:p>
        </w:tc>
        <w:tc>
          <w:tcPr>
            <w:tcW w:w="0" w:type="auto"/>
          </w:tcPr>
          <w:p w14:paraId="397FD606" w14:textId="77777777" w:rsidR="007C3220" w:rsidRPr="00AB5E6F" w:rsidRDefault="007C3220" w:rsidP="00D3613F">
            <w:pPr>
              <w:tabs>
                <w:tab w:val="left" w:pos="509"/>
              </w:tabs>
              <w:rPr>
                <w:rtl/>
              </w:rPr>
            </w:pPr>
          </w:p>
        </w:tc>
        <w:tc>
          <w:tcPr>
            <w:tcW w:w="0" w:type="auto"/>
            <w:gridSpan w:val="2"/>
          </w:tcPr>
          <w:p w14:paraId="78428296" w14:textId="77777777" w:rsidR="007C3220" w:rsidRPr="00AB5E6F" w:rsidRDefault="007C3220" w:rsidP="00D3613F">
            <w:pPr>
              <w:tabs>
                <w:tab w:val="left" w:pos="509"/>
              </w:tabs>
              <w:jc w:val="center"/>
              <w:rPr>
                <w:u w:val="single"/>
                <w:rtl/>
              </w:rPr>
            </w:pPr>
            <w:r w:rsidRPr="00AB5E6F">
              <w:rPr>
                <w:u w:val="single"/>
              </w:rPr>
              <w:t>Plural</w:t>
            </w:r>
          </w:p>
        </w:tc>
      </w:tr>
      <w:tr w:rsidR="007C3220" w:rsidRPr="00AB5E6F" w14:paraId="36EA8608" w14:textId="77777777" w:rsidTr="007C3220">
        <w:tc>
          <w:tcPr>
            <w:tcW w:w="0" w:type="auto"/>
          </w:tcPr>
          <w:p w14:paraId="3E956B35" w14:textId="77777777" w:rsidR="007C3220" w:rsidRPr="00AB5E6F" w:rsidRDefault="007C3220" w:rsidP="00D3613F">
            <w:pPr>
              <w:tabs>
                <w:tab w:val="left" w:pos="509"/>
              </w:tabs>
              <w:rPr>
                <w:rtl/>
              </w:rPr>
            </w:pPr>
            <w:r w:rsidRPr="00AB5E6F">
              <w:t>1PS:</w:t>
            </w:r>
          </w:p>
        </w:tc>
        <w:tc>
          <w:tcPr>
            <w:tcW w:w="0" w:type="auto"/>
          </w:tcPr>
          <w:p w14:paraId="053E95F1" w14:textId="77777777" w:rsidR="007C3220" w:rsidRPr="00AB5E6F" w:rsidRDefault="007C3220" w:rsidP="00D3613F">
            <w:pPr>
              <w:tabs>
                <w:tab w:val="left" w:pos="509"/>
              </w:tabs>
            </w:pPr>
            <w:r w:rsidRPr="00AB5E6F">
              <w:t>-</w:t>
            </w:r>
            <w:proofErr w:type="spellStart"/>
            <w:r w:rsidRPr="00AB5E6F">
              <w:t>ni</w:t>
            </w:r>
            <w:proofErr w:type="spellEnd"/>
          </w:p>
        </w:tc>
        <w:tc>
          <w:tcPr>
            <w:tcW w:w="0" w:type="auto"/>
          </w:tcPr>
          <w:p w14:paraId="4D0AEF2E" w14:textId="77777777" w:rsidR="007C3220" w:rsidRPr="00AB5E6F" w:rsidRDefault="007C3220" w:rsidP="00D3613F">
            <w:pPr>
              <w:tabs>
                <w:tab w:val="left" w:pos="509"/>
              </w:tabs>
              <w:rPr>
                <w:rtl/>
              </w:rPr>
            </w:pPr>
          </w:p>
        </w:tc>
        <w:tc>
          <w:tcPr>
            <w:tcW w:w="0" w:type="auto"/>
          </w:tcPr>
          <w:p w14:paraId="37868D21" w14:textId="77777777" w:rsidR="007C3220" w:rsidRPr="00AB5E6F" w:rsidRDefault="007C3220" w:rsidP="00D3613F">
            <w:pPr>
              <w:tabs>
                <w:tab w:val="left" w:pos="509"/>
              </w:tabs>
              <w:rPr>
                <w:rtl/>
              </w:rPr>
            </w:pPr>
            <w:r w:rsidRPr="00AB5E6F">
              <w:t>1PP:</w:t>
            </w:r>
          </w:p>
        </w:tc>
        <w:tc>
          <w:tcPr>
            <w:tcW w:w="0" w:type="auto"/>
          </w:tcPr>
          <w:p w14:paraId="3FE10786" w14:textId="77777777" w:rsidR="007C3220" w:rsidRPr="00AB5E6F" w:rsidRDefault="007C3220" w:rsidP="00D3613F">
            <w:pPr>
              <w:tabs>
                <w:tab w:val="left" w:pos="509"/>
              </w:tabs>
            </w:pPr>
            <w:r w:rsidRPr="00AB5E6F">
              <w:t>-</w:t>
            </w:r>
            <w:proofErr w:type="spellStart"/>
            <w:r w:rsidRPr="00AB5E6F">
              <w:t>na</w:t>
            </w:r>
            <w:proofErr w:type="spellEnd"/>
          </w:p>
        </w:tc>
      </w:tr>
      <w:tr w:rsidR="007C3220" w:rsidRPr="00AB5E6F" w14:paraId="74175006" w14:textId="77777777" w:rsidTr="007C3220">
        <w:tc>
          <w:tcPr>
            <w:tcW w:w="0" w:type="auto"/>
          </w:tcPr>
          <w:p w14:paraId="5E24BF64" w14:textId="77777777" w:rsidR="007C3220" w:rsidRPr="00AB5E6F" w:rsidRDefault="007C3220" w:rsidP="00D3613F">
            <w:pPr>
              <w:tabs>
                <w:tab w:val="left" w:pos="509"/>
              </w:tabs>
              <w:rPr>
                <w:rtl/>
              </w:rPr>
            </w:pPr>
            <w:r w:rsidRPr="00AB5E6F">
              <w:t>2PMS:</w:t>
            </w:r>
          </w:p>
        </w:tc>
        <w:tc>
          <w:tcPr>
            <w:tcW w:w="0" w:type="auto"/>
          </w:tcPr>
          <w:p w14:paraId="42CF3B0A" w14:textId="77777777" w:rsidR="007C3220" w:rsidRPr="00AB5E6F" w:rsidRDefault="007C3220" w:rsidP="00D3613F">
            <w:pPr>
              <w:tabs>
                <w:tab w:val="left" w:pos="509"/>
              </w:tabs>
            </w:pPr>
            <w:r w:rsidRPr="00AB5E6F">
              <w:t>-</w:t>
            </w:r>
            <w:proofErr w:type="spellStart"/>
            <w:r w:rsidRPr="00AB5E6F">
              <w:t>ək</w:t>
            </w:r>
            <w:proofErr w:type="spellEnd"/>
            <w:r w:rsidRPr="00AB5E6F">
              <w:t xml:space="preserve"> / -k</w:t>
            </w:r>
          </w:p>
        </w:tc>
        <w:tc>
          <w:tcPr>
            <w:tcW w:w="0" w:type="auto"/>
          </w:tcPr>
          <w:p w14:paraId="2318D510" w14:textId="77777777" w:rsidR="007C3220" w:rsidRPr="00AB5E6F" w:rsidRDefault="007C3220" w:rsidP="00D3613F">
            <w:pPr>
              <w:tabs>
                <w:tab w:val="left" w:pos="509"/>
              </w:tabs>
              <w:rPr>
                <w:rtl/>
              </w:rPr>
            </w:pPr>
          </w:p>
        </w:tc>
        <w:tc>
          <w:tcPr>
            <w:tcW w:w="0" w:type="auto"/>
          </w:tcPr>
          <w:p w14:paraId="0AB285E8" w14:textId="77777777" w:rsidR="007C3220" w:rsidRPr="00AB5E6F" w:rsidRDefault="007C3220" w:rsidP="00D3613F">
            <w:pPr>
              <w:tabs>
                <w:tab w:val="left" w:pos="509"/>
              </w:tabs>
              <w:rPr>
                <w:rtl/>
              </w:rPr>
            </w:pPr>
            <w:r w:rsidRPr="00AB5E6F">
              <w:t>2PMP:</w:t>
            </w:r>
          </w:p>
        </w:tc>
        <w:tc>
          <w:tcPr>
            <w:tcW w:w="0" w:type="auto"/>
          </w:tcPr>
          <w:p w14:paraId="7DC7C681" w14:textId="77777777" w:rsidR="007C3220" w:rsidRPr="00AB5E6F" w:rsidRDefault="007C3220" w:rsidP="00D3613F">
            <w:pPr>
              <w:tabs>
                <w:tab w:val="left" w:pos="509"/>
              </w:tabs>
            </w:pPr>
            <w:r w:rsidRPr="00AB5E6F">
              <w:t>-</w:t>
            </w:r>
            <w:proofErr w:type="spellStart"/>
            <w:r w:rsidRPr="00AB5E6F">
              <w:t>kum</w:t>
            </w:r>
            <w:proofErr w:type="spellEnd"/>
          </w:p>
        </w:tc>
      </w:tr>
      <w:tr w:rsidR="007C3220" w:rsidRPr="00AB5E6F" w14:paraId="00121700" w14:textId="77777777" w:rsidTr="007C3220">
        <w:tc>
          <w:tcPr>
            <w:tcW w:w="0" w:type="auto"/>
          </w:tcPr>
          <w:p w14:paraId="3D65FE7A" w14:textId="77777777" w:rsidR="007C3220" w:rsidRPr="00AB5E6F" w:rsidRDefault="007C3220" w:rsidP="00D3613F">
            <w:pPr>
              <w:tabs>
                <w:tab w:val="left" w:pos="509"/>
              </w:tabs>
              <w:rPr>
                <w:rtl/>
              </w:rPr>
            </w:pPr>
            <w:r w:rsidRPr="00AB5E6F">
              <w:t>3PMS:</w:t>
            </w:r>
          </w:p>
        </w:tc>
        <w:tc>
          <w:tcPr>
            <w:tcW w:w="0" w:type="auto"/>
          </w:tcPr>
          <w:p w14:paraId="0CE05162" w14:textId="77777777" w:rsidR="007C3220" w:rsidRPr="00AB5E6F" w:rsidRDefault="007C3220" w:rsidP="00D3613F">
            <w:pPr>
              <w:tabs>
                <w:tab w:val="left" w:pos="509"/>
              </w:tabs>
            </w:pPr>
            <w:r w:rsidRPr="00AB5E6F">
              <w:t>-u / -h</w:t>
            </w:r>
          </w:p>
        </w:tc>
        <w:tc>
          <w:tcPr>
            <w:tcW w:w="0" w:type="auto"/>
          </w:tcPr>
          <w:p w14:paraId="149EE5E2" w14:textId="77777777" w:rsidR="007C3220" w:rsidRPr="00AB5E6F" w:rsidRDefault="007C3220" w:rsidP="00D3613F">
            <w:pPr>
              <w:tabs>
                <w:tab w:val="left" w:pos="509"/>
              </w:tabs>
              <w:rPr>
                <w:rtl/>
              </w:rPr>
            </w:pPr>
          </w:p>
        </w:tc>
        <w:tc>
          <w:tcPr>
            <w:tcW w:w="0" w:type="auto"/>
          </w:tcPr>
          <w:p w14:paraId="2EE5DB4E" w14:textId="77777777" w:rsidR="007C3220" w:rsidRPr="00AB5E6F" w:rsidRDefault="007C3220" w:rsidP="00D3613F">
            <w:pPr>
              <w:tabs>
                <w:tab w:val="left" w:pos="509"/>
              </w:tabs>
              <w:rPr>
                <w:rtl/>
              </w:rPr>
            </w:pPr>
            <w:r w:rsidRPr="00AB5E6F">
              <w:t>3PMP:</w:t>
            </w:r>
          </w:p>
        </w:tc>
        <w:tc>
          <w:tcPr>
            <w:tcW w:w="0" w:type="auto"/>
          </w:tcPr>
          <w:p w14:paraId="431B0EC3" w14:textId="77777777" w:rsidR="007C3220" w:rsidRPr="00AB5E6F" w:rsidRDefault="007C3220" w:rsidP="00D3613F">
            <w:pPr>
              <w:tabs>
                <w:tab w:val="left" w:pos="509"/>
              </w:tabs>
            </w:pPr>
            <w:r w:rsidRPr="00AB5E6F">
              <w:t>-hum</w:t>
            </w:r>
          </w:p>
        </w:tc>
      </w:tr>
      <w:tr w:rsidR="007C3220" w:rsidRPr="00AB5E6F" w14:paraId="1A2C41B1" w14:textId="77777777" w:rsidTr="007C3220">
        <w:tc>
          <w:tcPr>
            <w:tcW w:w="0" w:type="auto"/>
          </w:tcPr>
          <w:p w14:paraId="51090B67" w14:textId="77777777" w:rsidR="007C3220" w:rsidRPr="00AB5E6F" w:rsidRDefault="007C3220" w:rsidP="00D3613F">
            <w:pPr>
              <w:tabs>
                <w:tab w:val="left" w:pos="509"/>
              </w:tabs>
              <w:rPr>
                <w:rtl/>
              </w:rPr>
            </w:pPr>
            <w:r w:rsidRPr="00AB5E6F">
              <w:t>3PFS:</w:t>
            </w:r>
          </w:p>
        </w:tc>
        <w:tc>
          <w:tcPr>
            <w:tcW w:w="0" w:type="auto"/>
          </w:tcPr>
          <w:p w14:paraId="6307554B" w14:textId="77777777" w:rsidR="007C3220" w:rsidRPr="00AB5E6F" w:rsidRDefault="007C3220" w:rsidP="00D3613F">
            <w:pPr>
              <w:tabs>
                <w:tab w:val="left" w:pos="509"/>
              </w:tabs>
            </w:pPr>
            <w:r w:rsidRPr="00AB5E6F">
              <w:t>-ha</w:t>
            </w:r>
          </w:p>
        </w:tc>
        <w:tc>
          <w:tcPr>
            <w:tcW w:w="0" w:type="auto"/>
          </w:tcPr>
          <w:p w14:paraId="2B6014C9" w14:textId="77777777" w:rsidR="007C3220" w:rsidRPr="00AB5E6F" w:rsidRDefault="007C3220" w:rsidP="00D3613F">
            <w:pPr>
              <w:tabs>
                <w:tab w:val="left" w:pos="509"/>
              </w:tabs>
              <w:rPr>
                <w:rtl/>
              </w:rPr>
            </w:pPr>
          </w:p>
        </w:tc>
        <w:tc>
          <w:tcPr>
            <w:tcW w:w="0" w:type="auto"/>
          </w:tcPr>
          <w:p w14:paraId="200A2422" w14:textId="77777777" w:rsidR="007C3220" w:rsidRPr="00AB5E6F" w:rsidRDefault="007C3220" w:rsidP="00D3613F">
            <w:pPr>
              <w:tabs>
                <w:tab w:val="left" w:pos="509"/>
              </w:tabs>
              <w:rPr>
                <w:rtl/>
              </w:rPr>
            </w:pPr>
          </w:p>
        </w:tc>
        <w:tc>
          <w:tcPr>
            <w:tcW w:w="0" w:type="auto"/>
          </w:tcPr>
          <w:p w14:paraId="40190046" w14:textId="77777777" w:rsidR="007C3220" w:rsidRPr="00AB5E6F" w:rsidRDefault="007C3220" w:rsidP="00D3613F">
            <w:pPr>
              <w:tabs>
                <w:tab w:val="left" w:pos="509"/>
              </w:tabs>
              <w:rPr>
                <w:rtl/>
              </w:rPr>
            </w:pPr>
          </w:p>
        </w:tc>
      </w:tr>
    </w:tbl>
    <w:p w14:paraId="2EE0E8FC" w14:textId="3A7236FD" w:rsidR="007C3220" w:rsidRPr="003B6723" w:rsidDel="003B6723" w:rsidRDefault="007C3220" w:rsidP="007C3220">
      <w:pPr>
        <w:tabs>
          <w:tab w:val="left" w:pos="509"/>
        </w:tabs>
        <w:rPr>
          <w:del w:id="315" w:author="John Peate" w:date="2022-07-06T12:58:00Z"/>
        </w:rPr>
      </w:pPr>
      <w:commentRangeStart w:id="316"/>
    </w:p>
    <w:p w14:paraId="0556E28B" w14:textId="02B78443" w:rsidR="007C3220" w:rsidRPr="003B6723" w:rsidDel="003B6723" w:rsidRDefault="007C3220" w:rsidP="007C3220">
      <w:pPr>
        <w:tabs>
          <w:tab w:val="left" w:pos="509"/>
        </w:tabs>
        <w:rPr>
          <w:del w:id="317" w:author="John Peate" w:date="2022-07-06T12:59:00Z"/>
          <w:rPrChange w:id="318" w:author="John Peate" w:date="2022-07-06T12:58:00Z">
            <w:rPr>
              <w:del w:id="319" w:author="John Peate" w:date="2022-07-06T12:59:00Z"/>
              <w:u w:val="single"/>
            </w:rPr>
          </w:rPrChange>
        </w:rPr>
      </w:pPr>
      <w:del w:id="320" w:author="John Peate" w:date="2022-07-06T12:58:00Z">
        <w:r w:rsidRPr="003B6723" w:rsidDel="003B6723">
          <w:rPr>
            <w:rPrChange w:id="321" w:author="John Peate" w:date="2022-07-06T12:58:00Z">
              <w:rPr>
                <w:u w:val="single"/>
              </w:rPr>
            </w:rPrChange>
          </w:rPr>
          <w:delText xml:space="preserve">I) </w:delText>
        </w:r>
      </w:del>
      <w:r w:rsidRPr="003B6723">
        <w:rPr>
          <w:rPrChange w:id="322" w:author="John Peate" w:date="2022-07-06T12:58:00Z">
            <w:rPr>
              <w:u w:val="single"/>
            </w:rPr>
          </w:rPrChange>
        </w:rPr>
        <w:t>The</w:t>
      </w:r>
      <w:commentRangeEnd w:id="316"/>
      <w:r w:rsidR="003B6723">
        <w:rPr>
          <w:rStyle w:val="CommentReference"/>
        </w:rPr>
        <w:commentReference w:id="316"/>
      </w:r>
      <w:r w:rsidRPr="003B6723">
        <w:rPr>
          <w:rPrChange w:id="323" w:author="John Peate" w:date="2022-07-06T12:58:00Z">
            <w:rPr>
              <w:u w:val="single"/>
            </w:rPr>
          </w:rPrChange>
        </w:rPr>
        <w:t xml:space="preserve"> </w:t>
      </w:r>
      <w:del w:id="324" w:author="John Peate" w:date="2022-07-06T12:59:00Z">
        <w:r w:rsidRPr="003B6723" w:rsidDel="003B6723">
          <w:rPr>
            <w:rPrChange w:id="325" w:author="John Peate" w:date="2022-07-06T12:58:00Z">
              <w:rPr>
                <w:u w:val="single"/>
              </w:rPr>
            </w:rPrChange>
          </w:rPr>
          <w:delText xml:space="preserve">Enclitic </w:delText>
        </w:r>
      </w:del>
      <w:ins w:id="326" w:author="John Peate" w:date="2022-07-06T12:59:00Z">
        <w:r w:rsidR="003B6723">
          <w:t>e</w:t>
        </w:r>
        <w:r w:rsidR="003B6723" w:rsidRPr="003B6723">
          <w:rPr>
            <w:rPrChange w:id="327" w:author="John Peate" w:date="2022-07-06T12:58:00Z">
              <w:rPr>
                <w:u w:val="single"/>
              </w:rPr>
            </w:rPrChange>
          </w:rPr>
          <w:t xml:space="preserve">nclitic </w:t>
        </w:r>
      </w:ins>
      <w:del w:id="328" w:author="John Peate" w:date="2022-07-06T12:59:00Z">
        <w:r w:rsidRPr="003B6723" w:rsidDel="003B6723">
          <w:rPr>
            <w:rPrChange w:id="329" w:author="John Peate" w:date="2022-07-06T12:58:00Z">
              <w:rPr>
                <w:u w:val="single"/>
              </w:rPr>
            </w:rPrChange>
          </w:rPr>
          <w:delText>First</w:delText>
        </w:r>
      </w:del>
      <w:ins w:id="330" w:author="John Peate" w:date="2022-07-06T12:59:00Z">
        <w:r w:rsidR="003B6723">
          <w:t>f</w:t>
        </w:r>
        <w:r w:rsidR="003B6723" w:rsidRPr="003B6723">
          <w:rPr>
            <w:rPrChange w:id="331" w:author="John Peate" w:date="2022-07-06T12:58:00Z">
              <w:rPr>
                <w:u w:val="single"/>
              </w:rPr>
            </w:rPrChange>
          </w:rPr>
          <w:t>irst</w:t>
        </w:r>
      </w:ins>
      <w:ins w:id="332" w:author="John Peate" w:date="2022-07-06T12:58:00Z">
        <w:r w:rsidR="003B6723" w:rsidRPr="003B6723">
          <w:rPr>
            <w:rPrChange w:id="333" w:author="John Peate" w:date="2022-07-06T12:58:00Z">
              <w:rPr>
                <w:u w:val="single"/>
              </w:rPr>
            </w:rPrChange>
          </w:rPr>
          <w:t>-</w:t>
        </w:r>
      </w:ins>
      <w:del w:id="334" w:author="John Peate" w:date="2022-07-06T12:58:00Z">
        <w:r w:rsidRPr="003B6723" w:rsidDel="003B6723">
          <w:rPr>
            <w:rPrChange w:id="335" w:author="John Peate" w:date="2022-07-06T12:58:00Z">
              <w:rPr>
                <w:u w:val="single"/>
              </w:rPr>
            </w:rPrChange>
          </w:rPr>
          <w:delText xml:space="preserve"> </w:delText>
        </w:r>
      </w:del>
      <w:del w:id="336" w:author="John Peate" w:date="2022-07-06T12:59:00Z">
        <w:r w:rsidRPr="003B6723" w:rsidDel="003B6723">
          <w:rPr>
            <w:rPrChange w:id="337" w:author="John Peate" w:date="2022-07-06T12:58:00Z">
              <w:rPr>
                <w:u w:val="single"/>
              </w:rPr>
            </w:rPrChange>
          </w:rPr>
          <w:delText>P</w:delText>
        </w:r>
      </w:del>
      <w:ins w:id="338" w:author="John Peate" w:date="2022-07-06T12:59:00Z">
        <w:r w:rsidR="003B6723">
          <w:t>p</w:t>
        </w:r>
      </w:ins>
      <w:r w:rsidRPr="003B6723">
        <w:rPr>
          <w:rPrChange w:id="339" w:author="John Peate" w:date="2022-07-06T12:58:00Z">
            <w:rPr>
              <w:u w:val="single"/>
            </w:rPr>
          </w:rPrChange>
        </w:rPr>
        <w:t xml:space="preserve">erson </w:t>
      </w:r>
      <w:del w:id="340" w:author="John Peate" w:date="2022-07-06T12:59:00Z">
        <w:r w:rsidRPr="003B6723" w:rsidDel="003B6723">
          <w:rPr>
            <w:rPrChange w:id="341" w:author="John Peate" w:date="2022-07-06T12:58:00Z">
              <w:rPr>
                <w:u w:val="single"/>
              </w:rPr>
            </w:rPrChange>
          </w:rPr>
          <w:delText xml:space="preserve">Singular </w:delText>
        </w:r>
      </w:del>
      <w:ins w:id="342" w:author="John Peate" w:date="2022-07-06T12:59:00Z">
        <w:r w:rsidR="003B6723">
          <w:t>s</w:t>
        </w:r>
        <w:r w:rsidR="003B6723" w:rsidRPr="003B6723">
          <w:rPr>
            <w:rPrChange w:id="343" w:author="John Peate" w:date="2022-07-06T12:58:00Z">
              <w:rPr>
                <w:u w:val="single"/>
              </w:rPr>
            </w:rPrChange>
          </w:rPr>
          <w:t xml:space="preserve">ingular </w:t>
        </w:r>
      </w:ins>
      <w:del w:id="344" w:author="John Peate" w:date="2022-07-06T12:59:00Z">
        <w:r w:rsidRPr="003B6723" w:rsidDel="003B6723">
          <w:rPr>
            <w:rPrChange w:id="345" w:author="John Peate" w:date="2022-07-06T12:58:00Z">
              <w:rPr>
                <w:u w:val="single"/>
              </w:rPr>
            </w:rPrChange>
          </w:rPr>
          <w:delText xml:space="preserve">Accusative </w:delText>
        </w:r>
      </w:del>
      <w:ins w:id="346" w:author="John Peate" w:date="2022-07-06T12:59:00Z">
        <w:r w:rsidR="003B6723">
          <w:t>a</w:t>
        </w:r>
        <w:r w:rsidR="003B6723" w:rsidRPr="003B6723">
          <w:rPr>
            <w:rPrChange w:id="347" w:author="John Peate" w:date="2022-07-06T12:58:00Z">
              <w:rPr>
                <w:u w:val="single"/>
              </w:rPr>
            </w:rPrChange>
          </w:rPr>
          <w:t xml:space="preserve">ccusative </w:t>
        </w:r>
      </w:ins>
      <w:del w:id="348" w:author="John Peate" w:date="2022-07-06T12:59:00Z">
        <w:r w:rsidRPr="003B6723" w:rsidDel="003B6723">
          <w:rPr>
            <w:rPrChange w:id="349" w:author="John Peate" w:date="2022-07-06T12:58:00Z">
              <w:rPr>
                <w:u w:val="single"/>
              </w:rPr>
            </w:rPrChange>
          </w:rPr>
          <w:delText>Pronoun</w:delText>
        </w:r>
      </w:del>
      <w:ins w:id="350" w:author="John Peate" w:date="2022-07-06T12:59:00Z">
        <w:r w:rsidR="003B6723">
          <w:t>p</w:t>
        </w:r>
        <w:r w:rsidR="003B6723" w:rsidRPr="003B6723">
          <w:rPr>
            <w:rPrChange w:id="351" w:author="John Peate" w:date="2022-07-06T12:58:00Z">
              <w:rPr>
                <w:u w:val="single"/>
              </w:rPr>
            </w:rPrChange>
          </w:rPr>
          <w:t>ronoun</w:t>
        </w:r>
        <w:r w:rsidR="003B6723">
          <w:rPr>
            <w:lang w:bidi="ar-JO"/>
          </w:rPr>
          <w:t xml:space="preserve"> </w:t>
        </w:r>
      </w:ins>
    </w:p>
    <w:p w14:paraId="713D9D8C" w14:textId="549E2813" w:rsidR="007C3220" w:rsidRPr="00AB5E6F" w:rsidDel="003B6723" w:rsidRDefault="00E1366A" w:rsidP="003B6723">
      <w:pPr>
        <w:tabs>
          <w:tab w:val="left" w:pos="509"/>
        </w:tabs>
        <w:rPr>
          <w:del w:id="352" w:author="John Peate" w:date="2022-07-06T12:59:00Z"/>
          <w:lang w:bidi="ar-JO"/>
        </w:rPr>
      </w:pPr>
      <w:del w:id="353" w:author="John Peate" w:date="2022-07-06T12:59:00Z">
        <w:r w:rsidRPr="00AB5E6F" w:rsidDel="003B6723">
          <w:rPr>
            <w:lang w:bidi="ar-JO"/>
          </w:rPr>
          <w:delText xml:space="preserve">This pronoun – </w:delText>
        </w:r>
      </w:del>
      <w:r w:rsidRPr="00AB5E6F">
        <w:rPr>
          <w:lang w:bidi="ar-JO"/>
        </w:rPr>
        <w:t>-</w:t>
      </w:r>
      <w:proofErr w:type="spellStart"/>
      <w:r w:rsidRPr="00AB5E6F">
        <w:rPr>
          <w:lang w:bidi="ar-JO"/>
        </w:rPr>
        <w:t>ni</w:t>
      </w:r>
      <w:proofErr w:type="spellEnd"/>
      <w:r w:rsidRPr="00AB5E6F">
        <w:rPr>
          <w:lang w:bidi="ar-JO"/>
        </w:rPr>
        <w:t xml:space="preserve"> – reflects the only formal difference between the possessive and indirect pronouns and the system of pronouns attached to the verb.</w:t>
      </w:r>
      <w:ins w:id="354" w:author="John Peate" w:date="2022-07-06T12:59:00Z">
        <w:r w:rsidR="003B6723">
          <w:rPr>
            <w:lang w:bidi="ar-JO"/>
          </w:rPr>
          <w:t xml:space="preserve"> </w:t>
        </w:r>
      </w:ins>
    </w:p>
    <w:p w14:paraId="63D206C2" w14:textId="77777777" w:rsidR="00E1366A" w:rsidRPr="00AB5E6F" w:rsidRDefault="00E1366A" w:rsidP="003B6723">
      <w:pPr>
        <w:tabs>
          <w:tab w:val="left" w:pos="509"/>
        </w:tabs>
      </w:pPr>
      <w:r w:rsidRPr="00AB5E6F">
        <w:rPr>
          <w:lang w:bidi="ar-JO"/>
        </w:rPr>
        <w:t xml:space="preserve">Examples: </w:t>
      </w:r>
      <w:proofErr w:type="spellStart"/>
      <w:r w:rsidR="00293CDF" w:rsidRPr="003B6723">
        <w:rPr>
          <w:i/>
          <w:iCs/>
          <w:rPrChange w:id="355" w:author="John Peate" w:date="2022-07-06T12:58:00Z">
            <w:rPr/>
          </w:rPrChange>
        </w:rPr>
        <w:t>ġīt-ni</w:t>
      </w:r>
      <w:proofErr w:type="spellEnd"/>
      <w:r w:rsidR="00293CDF" w:rsidRPr="00AB5E6F">
        <w:t xml:space="preserve"> (</w:t>
      </w:r>
      <w:r w:rsidR="00293CDF" w:rsidRPr="00AB5E6F">
        <w:rPr>
          <w:rtl/>
          <w:lang w:bidi="he-IL"/>
        </w:rPr>
        <w:t>ה֖וֹשִׁיעֵ֣נִי</w:t>
      </w:r>
      <w:r w:rsidR="00293CDF" w:rsidRPr="00AB5E6F">
        <w:t xml:space="preserve">, Ps 31:17), </w:t>
      </w:r>
      <w:proofErr w:type="spellStart"/>
      <w:r w:rsidR="00293CDF" w:rsidRPr="003B6723">
        <w:rPr>
          <w:i/>
          <w:iCs/>
          <w:rPrChange w:id="356" w:author="John Peate" w:date="2022-07-06T12:58:00Z">
            <w:rPr/>
          </w:rPrChange>
        </w:rPr>
        <w:t>wāǧəb-ni</w:t>
      </w:r>
      <w:proofErr w:type="spellEnd"/>
      <w:r w:rsidR="00293CDF" w:rsidRPr="00AB5E6F">
        <w:t xml:space="preserve"> (</w:t>
      </w:r>
      <w:r w:rsidR="00293CDF" w:rsidRPr="00AB5E6F">
        <w:rPr>
          <w:rtl/>
          <w:lang w:bidi="he-IL"/>
        </w:rPr>
        <w:t>עֲנֵ֤נִי</w:t>
      </w:r>
      <w:r w:rsidR="00293CDF" w:rsidRPr="00AB5E6F">
        <w:t xml:space="preserve">, Ps 4:2), </w:t>
      </w:r>
      <w:proofErr w:type="spellStart"/>
      <w:r w:rsidR="00293CDF" w:rsidRPr="003B6723">
        <w:rPr>
          <w:i/>
          <w:iCs/>
          <w:rPrChange w:id="357" w:author="John Peate" w:date="2022-07-06T12:58:00Z">
            <w:rPr/>
          </w:rPrChange>
        </w:rPr>
        <w:t>mənnaˁ-ni</w:t>
      </w:r>
      <w:proofErr w:type="spellEnd"/>
      <w:r w:rsidR="00293CDF" w:rsidRPr="00AB5E6F">
        <w:t xml:space="preserve"> (</w:t>
      </w:r>
      <w:r w:rsidR="00293CDF" w:rsidRPr="00AB5E6F">
        <w:rPr>
          <w:rtl/>
          <w:lang w:bidi="he-IL"/>
        </w:rPr>
        <w:t>פַלְּטֵֽנִי</w:t>
      </w:r>
      <w:r w:rsidR="00293CDF" w:rsidRPr="00AB5E6F">
        <w:t xml:space="preserve">, Ps 31:2), </w:t>
      </w:r>
      <w:r w:rsidR="00293CDF" w:rsidRPr="003B6723">
        <w:rPr>
          <w:i/>
          <w:iCs/>
          <w:rPrChange w:id="358" w:author="John Peate" w:date="2022-07-06T12:58:00Z">
            <w:rPr/>
          </w:rPrChange>
        </w:rPr>
        <w:t>u-</w:t>
      </w:r>
      <w:proofErr w:type="spellStart"/>
      <w:r w:rsidR="00293CDF" w:rsidRPr="003B6723">
        <w:rPr>
          <w:i/>
          <w:iCs/>
          <w:rPrChange w:id="359" w:author="John Peate" w:date="2022-07-06T12:58:00Z">
            <w:rPr/>
          </w:rPrChange>
        </w:rPr>
        <w:t>waqqaft</w:t>
      </w:r>
      <w:proofErr w:type="spellEnd"/>
      <w:r w:rsidR="00293CDF" w:rsidRPr="003B6723">
        <w:rPr>
          <w:i/>
          <w:iCs/>
          <w:rPrChange w:id="360" w:author="John Peate" w:date="2022-07-06T12:58:00Z">
            <w:rPr/>
          </w:rPrChange>
        </w:rPr>
        <w:t>-</w:t>
      </w:r>
      <w:proofErr w:type="spellStart"/>
      <w:r w:rsidR="00293CDF" w:rsidRPr="003B6723">
        <w:rPr>
          <w:i/>
          <w:iCs/>
          <w:rPrChange w:id="361" w:author="John Peate" w:date="2022-07-06T12:58:00Z">
            <w:rPr/>
          </w:rPrChange>
        </w:rPr>
        <w:t>ni</w:t>
      </w:r>
      <w:proofErr w:type="spellEnd"/>
      <w:r w:rsidR="00293CDF" w:rsidRPr="00AB5E6F">
        <w:t xml:space="preserve"> (</w:t>
      </w:r>
      <w:r w:rsidR="00293CDF" w:rsidRPr="00AB5E6F">
        <w:rPr>
          <w:rtl/>
          <w:lang w:bidi="he-IL"/>
        </w:rPr>
        <w:t>וַתַּצִּיבֵ֖נִי</w:t>
      </w:r>
      <w:r w:rsidR="00293CDF" w:rsidRPr="00AB5E6F">
        <w:t xml:space="preserve">, Ps 41:13), </w:t>
      </w:r>
      <w:proofErr w:type="spellStart"/>
      <w:r w:rsidR="00293CDF" w:rsidRPr="003B6723">
        <w:rPr>
          <w:i/>
          <w:iCs/>
          <w:rPrChange w:id="362" w:author="John Peate" w:date="2022-07-06T12:58:00Z">
            <w:rPr/>
          </w:rPrChange>
        </w:rPr>
        <w:t>ṛəffaˁti-ni</w:t>
      </w:r>
      <w:proofErr w:type="spellEnd"/>
      <w:r w:rsidR="00293CDF" w:rsidRPr="00AB5E6F">
        <w:t xml:space="preserve"> (</w:t>
      </w:r>
      <w:r w:rsidR="00293CDF" w:rsidRPr="00AB5E6F">
        <w:rPr>
          <w:rtl/>
          <w:lang w:bidi="he-IL"/>
        </w:rPr>
        <w:t>דִלִּיתָ֑נִי</w:t>
      </w:r>
      <w:r w:rsidR="00293CDF" w:rsidRPr="00AB5E6F">
        <w:t xml:space="preserve">, Ps 30:2), </w:t>
      </w:r>
      <w:proofErr w:type="spellStart"/>
      <w:r w:rsidR="00293CDF" w:rsidRPr="003B6723">
        <w:rPr>
          <w:i/>
          <w:iCs/>
          <w:vertAlign w:val="superscript"/>
          <w:rPrChange w:id="363" w:author="John Peate" w:date="2022-07-06T12:58:00Z">
            <w:rPr>
              <w:vertAlign w:val="superscript"/>
            </w:rPr>
          </w:rPrChange>
        </w:rPr>
        <w:t>y</w:t>
      </w:r>
      <w:r w:rsidR="00293CDF" w:rsidRPr="003B6723">
        <w:rPr>
          <w:i/>
          <w:iCs/>
          <w:rPrChange w:id="364" w:author="John Peate" w:date="2022-07-06T12:58:00Z">
            <w:rPr/>
          </w:rPrChange>
        </w:rPr>
        <w:t>iḥafḍu-ni</w:t>
      </w:r>
      <w:proofErr w:type="spellEnd"/>
      <w:r w:rsidR="00293CDF" w:rsidRPr="00AB5E6F">
        <w:t xml:space="preserve"> (</w:t>
      </w:r>
      <w:r w:rsidR="00293CDF" w:rsidRPr="00AB5E6F">
        <w:rPr>
          <w:rtl/>
          <w:lang w:bidi="he-IL"/>
        </w:rPr>
        <w:t>יִצְּר֑וּנִי</w:t>
      </w:r>
      <w:r w:rsidR="00293CDF" w:rsidRPr="00AB5E6F">
        <w:t xml:space="preserve">, Ps 25:21), </w:t>
      </w:r>
      <w:r w:rsidR="00293CDF" w:rsidRPr="003B6723">
        <w:rPr>
          <w:i/>
          <w:iCs/>
          <w:rPrChange w:id="365" w:author="John Peate" w:date="2022-07-06T12:58:00Z">
            <w:rPr/>
          </w:rPrChange>
        </w:rPr>
        <w:t>li-</w:t>
      </w:r>
      <w:proofErr w:type="spellStart"/>
      <w:r w:rsidR="00293CDF" w:rsidRPr="003B6723">
        <w:rPr>
          <w:i/>
          <w:iCs/>
          <w:rPrChange w:id="366" w:author="John Peate" w:date="2022-07-06T12:58:00Z">
            <w:rPr/>
          </w:rPrChange>
        </w:rPr>
        <w:t>yġīt</w:t>
      </w:r>
      <w:proofErr w:type="spellEnd"/>
      <w:r w:rsidR="00293CDF" w:rsidRPr="003B6723">
        <w:rPr>
          <w:i/>
          <w:iCs/>
          <w:rPrChange w:id="367" w:author="John Peate" w:date="2022-07-06T12:58:00Z">
            <w:rPr/>
          </w:rPrChange>
        </w:rPr>
        <w:t>-</w:t>
      </w:r>
      <w:proofErr w:type="spellStart"/>
      <w:r w:rsidR="00293CDF" w:rsidRPr="003B6723">
        <w:rPr>
          <w:i/>
          <w:iCs/>
          <w:rPrChange w:id="368" w:author="John Peate" w:date="2022-07-06T12:58:00Z">
            <w:rPr/>
          </w:rPrChange>
        </w:rPr>
        <w:t>ni</w:t>
      </w:r>
      <w:proofErr w:type="spellEnd"/>
      <w:r w:rsidR="00293CDF" w:rsidRPr="00AB5E6F">
        <w:t xml:space="preserve"> (</w:t>
      </w:r>
      <w:r w:rsidR="00293CDF" w:rsidRPr="00AB5E6F">
        <w:rPr>
          <w:rtl/>
          <w:lang w:bidi="he-IL"/>
        </w:rPr>
        <w:t>לְהֽוֹשִׁיעֵֽנִי</w:t>
      </w:r>
      <w:r w:rsidR="00293CDF" w:rsidRPr="00AB5E6F">
        <w:t xml:space="preserve">, Ps 31:3), </w:t>
      </w:r>
      <w:proofErr w:type="spellStart"/>
      <w:r w:rsidR="00293CDF" w:rsidRPr="003B6723">
        <w:rPr>
          <w:i/>
          <w:iCs/>
          <w:rPrChange w:id="369" w:author="John Peate" w:date="2022-07-06T12:58:00Z">
            <w:rPr/>
          </w:rPrChange>
        </w:rPr>
        <w:t>tǧī-ni</w:t>
      </w:r>
      <w:proofErr w:type="spellEnd"/>
      <w:r w:rsidR="00293CDF" w:rsidRPr="00AB5E6F">
        <w:t xml:space="preserve"> (</w:t>
      </w:r>
      <w:r w:rsidR="00293CDF" w:rsidRPr="00AB5E6F">
        <w:rPr>
          <w:rtl/>
          <w:lang w:bidi="he-IL"/>
        </w:rPr>
        <w:t>תְּ֭בוֹאֵנִי</w:t>
      </w:r>
      <w:r w:rsidR="00293CDF" w:rsidRPr="00AB5E6F">
        <w:t>, Ps 36:12).</w:t>
      </w:r>
    </w:p>
    <w:p w14:paraId="0B5A26E8" w14:textId="41831E21" w:rsidR="00293CDF" w:rsidRPr="003B6723" w:rsidDel="003B6723" w:rsidRDefault="00293CDF" w:rsidP="007C3220">
      <w:pPr>
        <w:tabs>
          <w:tab w:val="left" w:pos="509"/>
        </w:tabs>
        <w:rPr>
          <w:del w:id="370" w:author="John Peate" w:date="2022-07-06T13:00:00Z"/>
          <w:lang w:bidi="ar-JO"/>
          <w:rPrChange w:id="371" w:author="John Peate" w:date="2022-07-06T13:00:00Z">
            <w:rPr>
              <w:del w:id="372" w:author="John Peate" w:date="2022-07-06T13:00:00Z"/>
              <w:u w:val="single"/>
              <w:lang w:bidi="ar-JO"/>
            </w:rPr>
          </w:rPrChange>
        </w:rPr>
      </w:pPr>
      <w:del w:id="373" w:author="John Peate" w:date="2022-07-06T12:59:00Z">
        <w:r w:rsidRPr="003B6723" w:rsidDel="003B6723">
          <w:rPr>
            <w:lang w:bidi="ar-JO"/>
            <w:rPrChange w:id="374" w:author="John Peate" w:date="2022-07-06T13:00:00Z">
              <w:rPr>
                <w:u w:val="single"/>
                <w:lang w:bidi="ar-JO"/>
              </w:rPr>
            </w:rPrChange>
          </w:rPr>
          <w:delText xml:space="preserve">II) </w:delText>
        </w:r>
      </w:del>
      <w:r w:rsidRPr="003B6723">
        <w:rPr>
          <w:lang w:bidi="ar-JO"/>
          <w:rPrChange w:id="375" w:author="John Peate" w:date="2022-07-06T13:00:00Z">
            <w:rPr>
              <w:u w:val="single"/>
              <w:lang w:bidi="ar-JO"/>
            </w:rPr>
          </w:rPrChange>
        </w:rPr>
        <w:t xml:space="preserve">The </w:t>
      </w:r>
      <w:del w:id="376" w:author="John Peate" w:date="2022-07-06T13:00:00Z">
        <w:r w:rsidRPr="003B6723" w:rsidDel="003B6723">
          <w:rPr>
            <w:lang w:bidi="ar-JO"/>
            <w:rPrChange w:id="377" w:author="John Peate" w:date="2022-07-06T13:00:00Z">
              <w:rPr>
                <w:u w:val="single"/>
                <w:lang w:bidi="ar-JO"/>
              </w:rPr>
            </w:rPrChange>
          </w:rPr>
          <w:delText xml:space="preserve">Enclitic </w:delText>
        </w:r>
      </w:del>
      <w:ins w:id="378" w:author="John Peate" w:date="2022-07-06T13:00:00Z">
        <w:r w:rsidR="003B6723">
          <w:rPr>
            <w:lang w:bidi="ar-JO"/>
          </w:rPr>
          <w:t>e</w:t>
        </w:r>
        <w:r w:rsidR="003B6723" w:rsidRPr="003B6723">
          <w:rPr>
            <w:lang w:bidi="ar-JO"/>
            <w:rPrChange w:id="379" w:author="John Peate" w:date="2022-07-06T13:00:00Z">
              <w:rPr>
                <w:u w:val="single"/>
                <w:lang w:bidi="ar-JO"/>
              </w:rPr>
            </w:rPrChange>
          </w:rPr>
          <w:t xml:space="preserve">nclitic </w:t>
        </w:r>
      </w:ins>
      <w:del w:id="380" w:author="John Peate" w:date="2022-07-06T13:00:00Z">
        <w:r w:rsidRPr="003B6723" w:rsidDel="003B6723">
          <w:rPr>
            <w:lang w:bidi="ar-JO"/>
            <w:rPrChange w:id="381" w:author="John Peate" w:date="2022-07-06T13:00:00Z">
              <w:rPr>
                <w:u w:val="single"/>
                <w:lang w:bidi="ar-JO"/>
              </w:rPr>
            </w:rPrChange>
          </w:rPr>
          <w:delText>Second</w:delText>
        </w:r>
      </w:del>
      <w:ins w:id="382" w:author="John Peate" w:date="2022-07-06T13:00:00Z">
        <w:r w:rsidR="003B6723">
          <w:rPr>
            <w:lang w:bidi="ar-JO"/>
          </w:rPr>
          <w:t>s</w:t>
        </w:r>
        <w:r w:rsidR="003B6723" w:rsidRPr="003B6723">
          <w:rPr>
            <w:lang w:bidi="ar-JO"/>
            <w:rPrChange w:id="383" w:author="John Peate" w:date="2022-07-06T13:00:00Z">
              <w:rPr>
                <w:u w:val="single"/>
                <w:lang w:bidi="ar-JO"/>
              </w:rPr>
            </w:rPrChange>
          </w:rPr>
          <w:t>econd</w:t>
        </w:r>
      </w:ins>
      <w:ins w:id="384" w:author="John Peate" w:date="2022-07-06T12:58:00Z">
        <w:r w:rsidR="003B6723" w:rsidRPr="003B6723">
          <w:rPr>
            <w:lang w:bidi="ar-JO"/>
            <w:rPrChange w:id="385" w:author="John Peate" w:date="2022-07-06T13:00:00Z">
              <w:rPr>
                <w:u w:val="single"/>
                <w:lang w:bidi="ar-JO"/>
              </w:rPr>
            </w:rPrChange>
          </w:rPr>
          <w:t>-</w:t>
        </w:r>
      </w:ins>
      <w:del w:id="386" w:author="John Peate" w:date="2022-07-06T12:58:00Z">
        <w:r w:rsidRPr="003B6723" w:rsidDel="003B6723">
          <w:rPr>
            <w:lang w:bidi="ar-JO"/>
            <w:rPrChange w:id="387" w:author="John Peate" w:date="2022-07-06T13:00:00Z">
              <w:rPr>
                <w:u w:val="single"/>
                <w:lang w:bidi="ar-JO"/>
              </w:rPr>
            </w:rPrChange>
          </w:rPr>
          <w:delText xml:space="preserve"> </w:delText>
        </w:r>
      </w:del>
      <w:del w:id="388" w:author="John Peate" w:date="2022-07-06T13:00:00Z">
        <w:r w:rsidRPr="003B6723" w:rsidDel="003B6723">
          <w:rPr>
            <w:lang w:bidi="ar-JO"/>
            <w:rPrChange w:id="389" w:author="John Peate" w:date="2022-07-06T13:00:00Z">
              <w:rPr>
                <w:u w:val="single"/>
                <w:lang w:bidi="ar-JO"/>
              </w:rPr>
            </w:rPrChange>
          </w:rPr>
          <w:delText>P</w:delText>
        </w:r>
      </w:del>
      <w:ins w:id="390" w:author="John Peate" w:date="2022-07-06T13:00:00Z">
        <w:r w:rsidR="003B6723">
          <w:rPr>
            <w:lang w:bidi="ar-JO"/>
          </w:rPr>
          <w:t>p</w:t>
        </w:r>
      </w:ins>
      <w:r w:rsidRPr="003B6723">
        <w:rPr>
          <w:lang w:bidi="ar-JO"/>
          <w:rPrChange w:id="391" w:author="John Peate" w:date="2022-07-06T13:00:00Z">
            <w:rPr>
              <w:u w:val="single"/>
              <w:lang w:bidi="ar-JO"/>
            </w:rPr>
          </w:rPrChange>
        </w:rPr>
        <w:t xml:space="preserve">erson </w:t>
      </w:r>
      <w:del w:id="392" w:author="John Peate" w:date="2022-07-06T13:00:00Z">
        <w:r w:rsidR="00386B9E" w:rsidRPr="003B6723" w:rsidDel="003B6723">
          <w:rPr>
            <w:lang w:bidi="ar-JO"/>
            <w:rPrChange w:id="393" w:author="John Peate" w:date="2022-07-06T13:00:00Z">
              <w:rPr>
                <w:u w:val="single"/>
                <w:lang w:bidi="ar-JO"/>
              </w:rPr>
            </w:rPrChange>
          </w:rPr>
          <w:delText xml:space="preserve">Masculine </w:delText>
        </w:r>
      </w:del>
      <w:ins w:id="394" w:author="John Peate" w:date="2022-07-06T13:00:00Z">
        <w:r w:rsidR="003B6723">
          <w:rPr>
            <w:lang w:bidi="ar-JO"/>
          </w:rPr>
          <w:t>m</w:t>
        </w:r>
        <w:r w:rsidR="003B6723" w:rsidRPr="003B6723">
          <w:rPr>
            <w:lang w:bidi="ar-JO"/>
            <w:rPrChange w:id="395" w:author="John Peate" w:date="2022-07-06T13:00:00Z">
              <w:rPr>
                <w:u w:val="single"/>
                <w:lang w:bidi="ar-JO"/>
              </w:rPr>
            </w:rPrChange>
          </w:rPr>
          <w:t xml:space="preserve">asculine </w:t>
        </w:r>
      </w:ins>
      <w:del w:id="396" w:author="John Peate" w:date="2022-07-06T13:00:00Z">
        <w:r w:rsidR="00386B9E" w:rsidRPr="003B6723" w:rsidDel="003B6723">
          <w:rPr>
            <w:lang w:bidi="ar-JO"/>
            <w:rPrChange w:id="397" w:author="John Peate" w:date="2022-07-06T13:00:00Z">
              <w:rPr>
                <w:u w:val="single"/>
                <w:lang w:bidi="ar-JO"/>
              </w:rPr>
            </w:rPrChange>
          </w:rPr>
          <w:delText xml:space="preserve">Singular </w:delText>
        </w:r>
      </w:del>
      <w:ins w:id="398" w:author="John Peate" w:date="2022-07-06T13:00:00Z">
        <w:r w:rsidR="003B6723">
          <w:rPr>
            <w:lang w:bidi="ar-JO"/>
          </w:rPr>
          <w:t>s</w:t>
        </w:r>
        <w:r w:rsidR="003B6723" w:rsidRPr="003B6723">
          <w:rPr>
            <w:lang w:bidi="ar-JO"/>
            <w:rPrChange w:id="399" w:author="John Peate" w:date="2022-07-06T13:00:00Z">
              <w:rPr>
                <w:u w:val="single"/>
                <w:lang w:bidi="ar-JO"/>
              </w:rPr>
            </w:rPrChange>
          </w:rPr>
          <w:t xml:space="preserve">ingular </w:t>
        </w:r>
      </w:ins>
      <w:del w:id="400" w:author="John Peate" w:date="2022-07-06T13:00:00Z">
        <w:r w:rsidR="00386B9E" w:rsidRPr="003B6723" w:rsidDel="003B6723">
          <w:rPr>
            <w:lang w:bidi="ar-JO"/>
            <w:rPrChange w:id="401" w:author="John Peate" w:date="2022-07-06T13:00:00Z">
              <w:rPr>
                <w:u w:val="single"/>
                <w:lang w:bidi="ar-JO"/>
              </w:rPr>
            </w:rPrChange>
          </w:rPr>
          <w:delText xml:space="preserve">Accusative </w:delText>
        </w:r>
      </w:del>
      <w:ins w:id="402" w:author="John Peate" w:date="2022-07-06T13:00:00Z">
        <w:r w:rsidR="003B6723">
          <w:rPr>
            <w:lang w:bidi="ar-JO"/>
          </w:rPr>
          <w:t>a</w:t>
        </w:r>
        <w:r w:rsidR="003B6723" w:rsidRPr="003B6723">
          <w:rPr>
            <w:lang w:bidi="ar-JO"/>
            <w:rPrChange w:id="403" w:author="John Peate" w:date="2022-07-06T13:00:00Z">
              <w:rPr>
                <w:u w:val="single"/>
                <w:lang w:bidi="ar-JO"/>
              </w:rPr>
            </w:rPrChange>
          </w:rPr>
          <w:t xml:space="preserve">ccusative </w:t>
        </w:r>
      </w:ins>
      <w:del w:id="404" w:author="John Peate" w:date="2022-07-06T13:00:00Z">
        <w:r w:rsidR="00386B9E" w:rsidRPr="003B6723" w:rsidDel="003B6723">
          <w:rPr>
            <w:lang w:bidi="ar-JO"/>
            <w:rPrChange w:id="405" w:author="John Peate" w:date="2022-07-06T13:00:00Z">
              <w:rPr>
                <w:u w:val="single"/>
                <w:lang w:bidi="ar-JO"/>
              </w:rPr>
            </w:rPrChange>
          </w:rPr>
          <w:delText>Pronoun</w:delText>
        </w:r>
      </w:del>
      <w:ins w:id="406" w:author="John Peate" w:date="2022-07-06T13:00:00Z">
        <w:r w:rsidR="003B6723">
          <w:rPr>
            <w:lang w:bidi="ar-JO"/>
          </w:rPr>
          <w:t>p</w:t>
        </w:r>
        <w:r w:rsidR="003B6723" w:rsidRPr="003B6723">
          <w:rPr>
            <w:lang w:bidi="ar-JO"/>
            <w:rPrChange w:id="407" w:author="John Peate" w:date="2022-07-06T13:00:00Z">
              <w:rPr>
                <w:u w:val="single"/>
                <w:lang w:bidi="ar-JO"/>
              </w:rPr>
            </w:rPrChange>
          </w:rPr>
          <w:t>ronoun</w:t>
        </w:r>
        <w:r w:rsidR="003B6723">
          <w:rPr>
            <w:lang w:bidi="ar-JO"/>
          </w:rPr>
          <w:t xml:space="preserve"> is </w:t>
        </w:r>
      </w:ins>
    </w:p>
    <w:p w14:paraId="1C935160" w14:textId="52E19638" w:rsidR="00386B9E" w:rsidRPr="00AB5E6F" w:rsidDel="003B6723" w:rsidRDefault="00386B9E" w:rsidP="003B6723">
      <w:pPr>
        <w:tabs>
          <w:tab w:val="left" w:pos="509"/>
        </w:tabs>
        <w:rPr>
          <w:del w:id="408" w:author="John Peate" w:date="2022-07-06T13:00:00Z"/>
          <w:lang w:bidi="ar-JO"/>
        </w:rPr>
        <w:pPrChange w:id="409" w:author="John Peate" w:date="2022-07-06T13:00:00Z">
          <w:pPr/>
        </w:pPrChange>
      </w:pPr>
      <w:del w:id="410" w:author="John Peate" w:date="2022-07-06T13:00:00Z">
        <w:r w:rsidRPr="00AB5E6F" w:rsidDel="003B6723">
          <w:rPr>
            <w:lang w:bidi="ar-JO"/>
          </w:rPr>
          <w:delText xml:space="preserve">This pronoun is </w:delText>
        </w:r>
      </w:del>
      <w:r w:rsidRPr="00AB5E6F">
        <w:rPr>
          <w:lang w:bidi="ar-JO"/>
        </w:rPr>
        <w:t>–</w:t>
      </w:r>
      <w:proofErr w:type="spellStart"/>
      <w:r w:rsidRPr="00AB5E6F">
        <w:rPr>
          <w:lang w:bidi="ar-JO"/>
        </w:rPr>
        <w:t>ǝk</w:t>
      </w:r>
      <w:proofErr w:type="spellEnd"/>
      <w:r w:rsidRPr="00AB5E6F">
        <w:rPr>
          <w:lang w:bidi="ar-JO"/>
        </w:rPr>
        <w:t xml:space="preserve"> when added to a verbal form ending in a consonant and –k when added to a form ending in a vowel.</w:t>
      </w:r>
      <w:ins w:id="411" w:author="John Peate" w:date="2022-07-06T13:00:00Z">
        <w:r w:rsidR="003B6723">
          <w:rPr>
            <w:lang w:bidi="ar-JO"/>
          </w:rPr>
          <w:t xml:space="preserve"> </w:t>
        </w:r>
      </w:ins>
    </w:p>
    <w:p w14:paraId="5AA5811A" w14:textId="77777777" w:rsidR="00386B9E" w:rsidRPr="00AB5E6F" w:rsidRDefault="00386B9E" w:rsidP="003B6723">
      <w:pPr>
        <w:tabs>
          <w:tab w:val="left" w:pos="509"/>
        </w:tabs>
        <w:rPr>
          <w:lang w:bidi="ar-JO"/>
        </w:rPr>
        <w:pPrChange w:id="412" w:author="John Peate" w:date="2022-07-06T13:00:00Z">
          <w:pPr/>
        </w:pPrChange>
      </w:pPr>
      <w:r w:rsidRPr="00AB5E6F">
        <w:rPr>
          <w:lang w:bidi="ar-JO"/>
        </w:rPr>
        <w:t>Examples:</w:t>
      </w:r>
    </w:p>
    <w:p w14:paraId="1A56A940" w14:textId="77777777" w:rsidR="00386B9E" w:rsidRPr="00AB5E6F" w:rsidRDefault="00386B9E" w:rsidP="00386B9E">
      <w:pPr>
        <w:pStyle w:val="E-1"/>
        <w:rPr>
          <w:szCs w:val="24"/>
        </w:rPr>
      </w:pPr>
      <w:r w:rsidRPr="00AB5E6F">
        <w:rPr>
          <w:u w:val="single"/>
          <w:lang w:bidi="ar-JO"/>
        </w:rPr>
        <w:t>-</w:t>
      </w:r>
      <w:proofErr w:type="spellStart"/>
      <w:r w:rsidRPr="00AB5E6F">
        <w:rPr>
          <w:u w:val="single"/>
          <w:lang w:bidi="ar-JO"/>
        </w:rPr>
        <w:t>ǝk</w:t>
      </w:r>
      <w:proofErr w:type="spellEnd"/>
      <w:r w:rsidRPr="00AB5E6F">
        <w:rPr>
          <w:lang w:bidi="ar-JO"/>
        </w:rPr>
        <w:t>:</w:t>
      </w:r>
      <w:r w:rsidRPr="00AB5E6F">
        <w:rPr>
          <w:lang w:bidi="ar-JO"/>
        </w:rPr>
        <w:tab/>
      </w:r>
      <w:proofErr w:type="spellStart"/>
      <w:r w:rsidRPr="003B6723">
        <w:rPr>
          <w:i/>
          <w:iCs/>
          <w:szCs w:val="24"/>
          <w:rPrChange w:id="413" w:author="John Peate" w:date="2022-07-06T13:01:00Z">
            <w:rPr>
              <w:szCs w:val="24"/>
            </w:rPr>
          </w:rPrChange>
        </w:rPr>
        <w:t>nšəkr-ək</w:t>
      </w:r>
      <w:proofErr w:type="spellEnd"/>
      <w:r w:rsidRPr="00AB5E6F">
        <w:rPr>
          <w:szCs w:val="24"/>
        </w:rPr>
        <w:t xml:space="preserve"> (</w:t>
      </w:r>
      <w:r w:rsidRPr="00AB5E6F">
        <w:rPr>
          <w:szCs w:val="24"/>
          <w:rtl/>
          <w:lang w:bidi="he-IL"/>
        </w:rPr>
        <w:t>אֲהַלְלֶֽךָּ</w:t>
      </w:r>
      <w:r w:rsidRPr="00AB5E6F">
        <w:rPr>
          <w:szCs w:val="24"/>
        </w:rPr>
        <w:t xml:space="preserve">, Ps 22:23), </w:t>
      </w:r>
      <w:proofErr w:type="spellStart"/>
      <w:r w:rsidRPr="003B6723">
        <w:rPr>
          <w:i/>
          <w:iCs/>
          <w:szCs w:val="24"/>
          <w:rPrChange w:id="414" w:author="John Peate" w:date="2022-07-06T13:01:00Z">
            <w:rPr>
              <w:szCs w:val="24"/>
            </w:rPr>
          </w:rPrChange>
        </w:rPr>
        <w:t>nˁaṛṛf-ək</w:t>
      </w:r>
      <w:proofErr w:type="spellEnd"/>
      <w:r w:rsidRPr="00AB5E6F">
        <w:rPr>
          <w:szCs w:val="24"/>
        </w:rPr>
        <w:t xml:space="preserve"> (</w:t>
      </w:r>
      <w:r w:rsidRPr="00AB5E6F">
        <w:rPr>
          <w:szCs w:val="24"/>
          <w:rtl/>
          <w:lang w:bidi="he-IL"/>
        </w:rPr>
        <w:t>אוֹדִ֪יעֲךָ֡</w:t>
      </w:r>
      <w:r w:rsidRPr="00AB5E6F">
        <w:rPr>
          <w:szCs w:val="24"/>
        </w:rPr>
        <w:t xml:space="preserve">, Ps 32:5), </w:t>
      </w:r>
      <w:proofErr w:type="spellStart"/>
      <w:r w:rsidRPr="003B6723">
        <w:rPr>
          <w:i/>
          <w:iCs/>
          <w:szCs w:val="24"/>
          <w:rPrChange w:id="415" w:author="John Peate" w:date="2022-07-06T13:01:00Z">
            <w:rPr>
              <w:szCs w:val="24"/>
            </w:rPr>
          </w:rPrChange>
        </w:rPr>
        <w:t>nḥəbb-ək</w:t>
      </w:r>
      <w:proofErr w:type="spellEnd"/>
      <w:r w:rsidRPr="00AB5E6F">
        <w:rPr>
          <w:szCs w:val="24"/>
        </w:rPr>
        <w:t xml:space="preserve"> (</w:t>
      </w:r>
      <w:r w:rsidRPr="00AB5E6F">
        <w:rPr>
          <w:szCs w:val="24"/>
          <w:rtl/>
          <w:lang w:bidi="he-IL"/>
        </w:rPr>
        <w:t>אֶרְחָֽמְךָ֖</w:t>
      </w:r>
      <w:r w:rsidRPr="00AB5E6F">
        <w:rPr>
          <w:szCs w:val="24"/>
        </w:rPr>
        <w:t xml:space="preserve">, </w:t>
      </w:r>
      <w:r w:rsidR="00C50C0C" w:rsidRPr="00AB5E6F">
        <w:rPr>
          <w:szCs w:val="24"/>
        </w:rPr>
        <w:t xml:space="preserve">Ps 18:2), </w:t>
      </w:r>
      <w:proofErr w:type="spellStart"/>
      <w:r w:rsidR="00C50C0C" w:rsidRPr="003B6723">
        <w:rPr>
          <w:i/>
          <w:iCs/>
          <w:szCs w:val="24"/>
          <w:rPrChange w:id="416" w:author="John Peate" w:date="2022-07-06T13:01:00Z">
            <w:rPr>
              <w:szCs w:val="24"/>
            </w:rPr>
          </w:rPrChange>
        </w:rPr>
        <w:t>iwāǧb-ək</w:t>
      </w:r>
      <w:proofErr w:type="spellEnd"/>
      <w:r w:rsidR="00C50C0C" w:rsidRPr="00AB5E6F">
        <w:rPr>
          <w:szCs w:val="24"/>
        </w:rPr>
        <w:t xml:space="preserve"> (</w:t>
      </w:r>
      <w:r w:rsidR="00C50C0C" w:rsidRPr="00AB5E6F">
        <w:rPr>
          <w:szCs w:val="24"/>
          <w:rtl/>
          <w:lang w:bidi="he-IL"/>
        </w:rPr>
        <w:t>יַֽעַנְךָ֣</w:t>
      </w:r>
      <w:r w:rsidR="00C50C0C" w:rsidRPr="00AB5E6F">
        <w:rPr>
          <w:szCs w:val="24"/>
        </w:rPr>
        <w:t xml:space="preserve">, Ps 20:2), </w:t>
      </w:r>
      <w:proofErr w:type="spellStart"/>
      <w:r w:rsidR="00C50C0C" w:rsidRPr="003B6723">
        <w:rPr>
          <w:i/>
          <w:iCs/>
          <w:szCs w:val="24"/>
          <w:rPrChange w:id="417" w:author="John Peate" w:date="2022-07-06T13:01:00Z">
            <w:rPr>
              <w:szCs w:val="24"/>
            </w:rPr>
          </w:rPrChange>
        </w:rPr>
        <w:t>nādīt-ək</w:t>
      </w:r>
      <w:proofErr w:type="spellEnd"/>
      <w:r w:rsidR="00C50C0C" w:rsidRPr="00AB5E6F">
        <w:rPr>
          <w:szCs w:val="24"/>
        </w:rPr>
        <w:t xml:space="preserve"> (</w:t>
      </w:r>
      <w:r w:rsidR="00C50C0C" w:rsidRPr="00AB5E6F">
        <w:rPr>
          <w:szCs w:val="24"/>
          <w:rtl/>
          <w:lang w:bidi="he-IL"/>
        </w:rPr>
        <w:t>קְרָאתִ֑יךָ</w:t>
      </w:r>
      <w:r w:rsidR="00C50C0C" w:rsidRPr="00AB5E6F">
        <w:rPr>
          <w:szCs w:val="24"/>
        </w:rPr>
        <w:t>, Ps 31:18).</w:t>
      </w:r>
    </w:p>
    <w:p w14:paraId="09A7B7D2" w14:textId="77777777" w:rsidR="00C50C0C" w:rsidRPr="00AB5E6F" w:rsidRDefault="00C50C0C" w:rsidP="00386B9E">
      <w:pPr>
        <w:pStyle w:val="E-1"/>
        <w:rPr>
          <w:szCs w:val="24"/>
        </w:rPr>
      </w:pPr>
      <w:r w:rsidRPr="00AB5E6F">
        <w:rPr>
          <w:szCs w:val="24"/>
          <w:u w:val="single"/>
        </w:rPr>
        <w:t>-k</w:t>
      </w:r>
      <w:r w:rsidRPr="00AB5E6F">
        <w:rPr>
          <w:szCs w:val="24"/>
        </w:rPr>
        <w:t>:</w:t>
      </w:r>
      <w:r w:rsidRPr="00AB5E6F">
        <w:rPr>
          <w:szCs w:val="24"/>
        </w:rPr>
        <w:tab/>
      </w:r>
      <w:r w:rsidRPr="003B6723">
        <w:rPr>
          <w:i/>
          <w:iCs/>
          <w:szCs w:val="24"/>
          <w:rPrChange w:id="418" w:author="John Peate" w:date="2022-07-06T13:01:00Z">
            <w:rPr>
              <w:szCs w:val="24"/>
            </w:rPr>
          </w:rPrChange>
        </w:rPr>
        <w:t>u-</w:t>
      </w:r>
      <w:proofErr w:type="spellStart"/>
      <w:r w:rsidRPr="003B6723">
        <w:rPr>
          <w:i/>
          <w:iCs/>
          <w:szCs w:val="24"/>
          <w:rPrChange w:id="419" w:author="John Peate" w:date="2022-07-06T13:01:00Z">
            <w:rPr>
              <w:szCs w:val="24"/>
            </w:rPr>
          </w:rPrChange>
        </w:rPr>
        <w:t>nwaṛṛī</w:t>
      </w:r>
      <w:proofErr w:type="spellEnd"/>
      <w:r w:rsidRPr="003B6723">
        <w:rPr>
          <w:i/>
          <w:iCs/>
          <w:szCs w:val="24"/>
          <w:rPrChange w:id="420" w:author="John Peate" w:date="2022-07-06T13:01:00Z">
            <w:rPr>
              <w:szCs w:val="24"/>
            </w:rPr>
          </w:rPrChange>
        </w:rPr>
        <w:t>-k</w:t>
      </w:r>
      <w:r w:rsidRPr="00AB5E6F">
        <w:rPr>
          <w:szCs w:val="24"/>
        </w:rPr>
        <w:t xml:space="preserve"> (</w:t>
      </w:r>
      <w:r w:rsidRPr="00AB5E6F">
        <w:rPr>
          <w:szCs w:val="24"/>
          <w:rtl/>
          <w:lang w:bidi="he-IL"/>
        </w:rPr>
        <w:t>וְֽאוֹרְךָ֗</w:t>
      </w:r>
      <w:r w:rsidRPr="00AB5E6F">
        <w:rPr>
          <w:szCs w:val="24"/>
        </w:rPr>
        <w:t xml:space="preserve">, Ps 32:8), </w:t>
      </w:r>
      <w:proofErr w:type="spellStart"/>
      <w:r w:rsidRPr="003B6723">
        <w:rPr>
          <w:i/>
          <w:iCs/>
          <w:szCs w:val="24"/>
          <w:rPrChange w:id="421" w:author="John Peate" w:date="2022-07-06T13:01:00Z">
            <w:rPr>
              <w:szCs w:val="24"/>
            </w:rPr>
          </w:rPrChange>
        </w:rPr>
        <w:t>iqawwī</w:t>
      </w:r>
      <w:proofErr w:type="spellEnd"/>
      <w:r w:rsidRPr="003B6723">
        <w:rPr>
          <w:i/>
          <w:iCs/>
          <w:szCs w:val="24"/>
          <w:rPrChange w:id="422" w:author="John Peate" w:date="2022-07-06T13:01:00Z">
            <w:rPr>
              <w:szCs w:val="24"/>
            </w:rPr>
          </w:rPrChange>
        </w:rPr>
        <w:t>-k</w:t>
      </w:r>
      <w:r w:rsidRPr="00AB5E6F">
        <w:rPr>
          <w:szCs w:val="24"/>
        </w:rPr>
        <w:t xml:space="preserve"> (</w:t>
      </w:r>
      <w:r w:rsidRPr="00AB5E6F">
        <w:rPr>
          <w:szCs w:val="24"/>
          <w:rtl/>
          <w:lang w:bidi="he-IL"/>
        </w:rPr>
        <w:t>יְ֝שַׂגֶּבְךָ֗</w:t>
      </w:r>
      <w:r w:rsidRPr="00AB5E6F">
        <w:rPr>
          <w:szCs w:val="24"/>
        </w:rPr>
        <w:t>, Ps 20:2).</w:t>
      </w:r>
    </w:p>
    <w:p w14:paraId="0243B647" w14:textId="300DDE13" w:rsidR="00C50C0C" w:rsidRPr="00AB5E6F" w:rsidRDefault="00C50C0C" w:rsidP="00C50C0C">
      <w:pPr>
        <w:rPr>
          <w:lang w:bidi="ar-JO"/>
        </w:rPr>
      </w:pPr>
      <w:r w:rsidRPr="00AB5E6F">
        <w:rPr>
          <w:lang w:bidi="ar-JO"/>
        </w:rPr>
        <w:t xml:space="preserve">The corpus did not include any instances of the feminine counterpart of this pronoun. However, it seems probable that the forms for the two genders </w:t>
      </w:r>
      <w:ins w:id="423" w:author="John Peate" w:date="2022-07-06T13:01:00Z">
        <w:r w:rsidR="003B6723">
          <w:rPr>
            <w:lang w:bidi="ar-JO"/>
          </w:rPr>
          <w:t xml:space="preserve">have </w:t>
        </w:r>
      </w:ins>
      <w:r w:rsidRPr="00AB5E6F">
        <w:rPr>
          <w:lang w:bidi="ar-JO"/>
        </w:rPr>
        <w:t>merged in the enclitic accusative pronouns for the second</w:t>
      </w:r>
      <w:ins w:id="424" w:author="John Peate" w:date="2022-07-06T13:01:00Z">
        <w:r w:rsidR="003B6723">
          <w:rPr>
            <w:lang w:bidi="ar-JO"/>
          </w:rPr>
          <w:t>-</w:t>
        </w:r>
      </w:ins>
      <w:del w:id="425" w:author="John Peate" w:date="2022-07-06T13:01:00Z">
        <w:r w:rsidRPr="00AB5E6F" w:rsidDel="003B6723">
          <w:rPr>
            <w:lang w:bidi="ar-JO"/>
          </w:rPr>
          <w:delText xml:space="preserve"> </w:delText>
        </w:r>
      </w:del>
      <w:r w:rsidRPr="00AB5E6F">
        <w:rPr>
          <w:lang w:bidi="ar-JO"/>
        </w:rPr>
        <w:t xml:space="preserve">person singular, as they </w:t>
      </w:r>
      <w:del w:id="426" w:author="John Peate" w:date="2022-07-06T13:01:00Z">
        <w:r w:rsidRPr="00AB5E6F" w:rsidDel="003B6723">
          <w:rPr>
            <w:lang w:bidi="ar-JO"/>
          </w:rPr>
          <w:delText xml:space="preserve">did </w:delText>
        </w:r>
      </w:del>
      <w:ins w:id="427" w:author="John Peate" w:date="2022-07-06T13:01:00Z">
        <w:r w:rsidR="003B6723">
          <w:rPr>
            <w:lang w:bidi="ar-JO"/>
          </w:rPr>
          <w:t>have</w:t>
        </w:r>
        <w:r w:rsidR="003B6723" w:rsidRPr="00AB5E6F">
          <w:rPr>
            <w:lang w:bidi="ar-JO"/>
          </w:rPr>
          <w:t xml:space="preserve"> </w:t>
        </w:r>
      </w:ins>
      <w:r w:rsidRPr="00AB5E6F">
        <w:rPr>
          <w:lang w:bidi="ar-JO"/>
        </w:rPr>
        <w:t>in other declensions in CJA.</w:t>
      </w:r>
    </w:p>
    <w:p w14:paraId="7AB4841A" w14:textId="77777777" w:rsidR="00C50C0C" w:rsidRPr="00AB5E6F" w:rsidRDefault="00C50C0C" w:rsidP="00C50C0C">
      <w:pPr>
        <w:rPr>
          <w:u w:val="single"/>
          <w:lang w:bidi="ar-JO"/>
        </w:rPr>
      </w:pPr>
      <w:r w:rsidRPr="00AB5E6F">
        <w:rPr>
          <w:u w:val="single"/>
          <w:lang w:bidi="ar-JO"/>
        </w:rPr>
        <w:lastRenderedPageBreak/>
        <w:t>III) The Enclitic Third Person Masculine Singular Accusative Pronoun</w:t>
      </w:r>
    </w:p>
    <w:p w14:paraId="7A3CD021" w14:textId="77777777" w:rsidR="00C50C0C" w:rsidRPr="00AB5E6F" w:rsidRDefault="00C50C0C" w:rsidP="00C50C0C">
      <w:pPr>
        <w:rPr>
          <w:lang w:bidi="ar-JO"/>
        </w:rPr>
      </w:pPr>
      <w:r w:rsidRPr="00AB5E6F">
        <w:rPr>
          <w:lang w:bidi="ar-JO"/>
        </w:rPr>
        <w:t xml:space="preserve">Three conditioned forms of this pronoun are found: (1) When added to a verbal form ending in a consonant, the pronoun is –u. As in the case of the possessive pronoun for this person, the realization ranges from [o] to [u]. (2) When added to a verbal form ending in a vowel, the pronoun is realized as –h. [3) When added to a verbal form ending in a diphthong whose second component is /w/, the pronoun is realized as </w:t>
      </w:r>
      <w:proofErr w:type="spellStart"/>
      <w:r w:rsidRPr="00AB5E6F">
        <w:rPr>
          <w:lang w:bidi="ar-JO"/>
        </w:rPr>
        <w:t>ǝh</w:t>
      </w:r>
      <w:proofErr w:type="spellEnd"/>
      <w:r w:rsidRPr="00AB5E6F">
        <w:rPr>
          <w:lang w:bidi="ar-JO"/>
        </w:rPr>
        <w:t xml:space="preserve"> / ah.</w:t>
      </w:r>
    </w:p>
    <w:p w14:paraId="0A098E7C" w14:textId="77777777" w:rsidR="00C50C0C" w:rsidRPr="00AB5E6F" w:rsidRDefault="00C50C0C" w:rsidP="00C50C0C">
      <w:pPr>
        <w:pStyle w:val="E-1"/>
        <w:rPr>
          <w:szCs w:val="24"/>
        </w:rPr>
      </w:pPr>
      <w:r w:rsidRPr="00AB5E6F">
        <w:rPr>
          <w:u w:val="single"/>
          <w:lang w:bidi="ar-JO"/>
        </w:rPr>
        <w:t>-u</w:t>
      </w:r>
      <w:r w:rsidRPr="00AB5E6F">
        <w:rPr>
          <w:lang w:bidi="ar-JO"/>
        </w:rPr>
        <w:t>:</w:t>
      </w:r>
      <w:r w:rsidRPr="00AB5E6F">
        <w:rPr>
          <w:lang w:bidi="ar-JO"/>
        </w:rPr>
        <w:tab/>
      </w:r>
      <w:proofErr w:type="spellStart"/>
      <w:r w:rsidRPr="00941989">
        <w:rPr>
          <w:i/>
          <w:iCs/>
          <w:szCs w:val="24"/>
          <w:rPrChange w:id="428" w:author="John Peate" w:date="2022-07-06T14:11:00Z">
            <w:rPr>
              <w:szCs w:val="24"/>
            </w:rPr>
          </w:rPrChange>
        </w:rPr>
        <w:t>tsabbq</w:t>
      </w:r>
      <w:proofErr w:type="spellEnd"/>
      <w:r w:rsidRPr="00941989">
        <w:rPr>
          <w:i/>
          <w:iCs/>
          <w:szCs w:val="24"/>
          <w:rPrChange w:id="429" w:author="John Peate" w:date="2022-07-06T14:11:00Z">
            <w:rPr>
              <w:szCs w:val="24"/>
            </w:rPr>
          </w:rPrChange>
        </w:rPr>
        <w:t xml:space="preserve">-u </w:t>
      </w:r>
      <w:r w:rsidRPr="00AB5E6F">
        <w:rPr>
          <w:szCs w:val="24"/>
        </w:rPr>
        <w:t>(</w:t>
      </w:r>
      <w:r w:rsidRPr="00AB5E6F">
        <w:rPr>
          <w:szCs w:val="24"/>
          <w:rtl/>
          <w:lang w:bidi="he-IL"/>
        </w:rPr>
        <w:t>תְ֭קַדְּמֶנּוּ</w:t>
      </w:r>
      <w:r w:rsidRPr="00AB5E6F">
        <w:rPr>
          <w:szCs w:val="24"/>
        </w:rPr>
        <w:t xml:space="preserve">, Ps 21:4), </w:t>
      </w:r>
      <w:proofErr w:type="spellStart"/>
      <w:r w:rsidRPr="00941989">
        <w:rPr>
          <w:i/>
          <w:iCs/>
          <w:szCs w:val="24"/>
          <w:rPrChange w:id="430" w:author="John Peate" w:date="2022-07-06T14:11:00Z">
            <w:rPr>
              <w:szCs w:val="24"/>
            </w:rPr>
          </w:rPrChange>
        </w:rPr>
        <w:t>tfaqd</w:t>
      </w:r>
      <w:proofErr w:type="spellEnd"/>
      <w:r w:rsidRPr="00941989">
        <w:rPr>
          <w:i/>
          <w:iCs/>
          <w:szCs w:val="24"/>
          <w:rPrChange w:id="431" w:author="John Peate" w:date="2022-07-06T14:11:00Z">
            <w:rPr>
              <w:szCs w:val="24"/>
            </w:rPr>
          </w:rPrChange>
        </w:rPr>
        <w:t xml:space="preserve">-u </w:t>
      </w:r>
      <w:r w:rsidRPr="00AB5E6F">
        <w:rPr>
          <w:szCs w:val="24"/>
        </w:rPr>
        <w:t>(</w:t>
      </w:r>
      <w:r w:rsidRPr="00AB5E6F">
        <w:rPr>
          <w:szCs w:val="24"/>
          <w:rtl/>
          <w:lang w:bidi="he-IL"/>
        </w:rPr>
        <w:t>תִפְקְדֶֽנּוּ</w:t>
      </w:r>
      <w:r w:rsidRPr="00AB5E6F">
        <w:rPr>
          <w:szCs w:val="24"/>
        </w:rPr>
        <w:t xml:space="preserve">, Ps 8:5), </w:t>
      </w:r>
      <w:proofErr w:type="spellStart"/>
      <w:r w:rsidRPr="00941989">
        <w:rPr>
          <w:i/>
          <w:iCs/>
          <w:szCs w:val="24"/>
          <w:rPrChange w:id="432" w:author="John Peate" w:date="2022-07-06T14:11:00Z">
            <w:rPr>
              <w:szCs w:val="24"/>
            </w:rPr>
          </w:rPrChange>
        </w:rPr>
        <w:t>iǧāwb</w:t>
      </w:r>
      <w:proofErr w:type="spellEnd"/>
      <w:r w:rsidRPr="00941989">
        <w:rPr>
          <w:i/>
          <w:iCs/>
          <w:szCs w:val="24"/>
          <w:rPrChange w:id="433" w:author="John Peate" w:date="2022-07-06T14:11:00Z">
            <w:rPr>
              <w:szCs w:val="24"/>
            </w:rPr>
          </w:rPrChange>
        </w:rPr>
        <w:t xml:space="preserve">-u </w:t>
      </w:r>
      <w:r w:rsidRPr="00AB5E6F">
        <w:rPr>
          <w:szCs w:val="24"/>
        </w:rPr>
        <w:t>(</w:t>
      </w:r>
      <w:r w:rsidRPr="00AB5E6F">
        <w:rPr>
          <w:szCs w:val="24"/>
          <w:rtl/>
          <w:lang w:bidi="he-IL"/>
        </w:rPr>
        <w:t>יַֽ֭עֲנֵהוּ</w:t>
      </w:r>
      <w:r w:rsidRPr="00AB5E6F">
        <w:rPr>
          <w:szCs w:val="24"/>
        </w:rPr>
        <w:t xml:space="preserve">, Ps 20:7), </w:t>
      </w:r>
      <w:proofErr w:type="spellStart"/>
      <w:r w:rsidRPr="00941989">
        <w:rPr>
          <w:i/>
          <w:iCs/>
          <w:szCs w:val="24"/>
          <w:vertAlign w:val="superscript"/>
          <w:rPrChange w:id="434" w:author="John Peate" w:date="2022-07-06T14:11:00Z">
            <w:rPr>
              <w:szCs w:val="24"/>
              <w:vertAlign w:val="superscript"/>
            </w:rPr>
          </w:rPrChange>
        </w:rPr>
        <w:t>y</w:t>
      </w:r>
      <w:r w:rsidRPr="00941989">
        <w:rPr>
          <w:i/>
          <w:iCs/>
          <w:szCs w:val="24"/>
          <w:rPrChange w:id="435" w:author="John Peate" w:date="2022-07-06T14:11:00Z">
            <w:rPr>
              <w:szCs w:val="24"/>
            </w:rPr>
          </w:rPrChange>
        </w:rPr>
        <w:t>ifəkk</w:t>
      </w:r>
      <w:proofErr w:type="spellEnd"/>
      <w:r w:rsidRPr="00941989">
        <w:rPr>
          <w:i/>
          <w:iCs/>
          <w:szCs w:val="24"/>
          <w:rPrChange w:id="436" w:author="John Peate" w:date="2022-07-06T14:11:00Z">
            <w:rPr>
              <w:szCs w:val="24"/>
            </w:rPr>
          </w:rPrChange>
        </w:rPr>
        <w:t xml:space="preserve">-u </w:t>
      </w:r>
      <w:r w:rsidRPr="00AB5E6F">
        <w:rPr>
          <w:szCs w:val="24"/>
        </w:rPr>
        <w:t>(</w:t>
      </w:r>
      <w:r w:rsidRPr="00AB5E6F">
        <w:rPr>
          <w:szCs w:val="24"/>
          <w:rtl/>
          <w:lang w:bidi="he-IL"/>
        </w:rPr>
        <w:t>יַ֝צִּילֵ֗הוּ</w:t>
      </w:r>
      <w:r w:rsidRPr="00AB5E6F">
        <w:rPr>
          <w:szCs w:val="24"/>
        </w:rPr>
        <w:t xml:space="preserve">, Ps 22:9), </w:t>
      </w:r>
      <w:proofErr w:type="spellStart"/>
      <w:r w:rsidRPr="00941989">
        <w:rPr>
          <w:i/>
          <w:iCs/>
          <w:szCs w:val="24"/>
          <w:rPrChange w:id="437" w:author="John Peate" w:date="2022-07-06T14:11:00Z">
            <w:rPr>
              <w:szCs w:val="24"/>
            </w:rPr>
          </w:rPrChange>
        </w:rPr>
        <w:t>iḍawwṛ</w:t>
      </w:r>
      <w:proofErr w:type="spellEnd"/>
      <w:r w:rsidRPr="00941989">
        <w:rPr>
          <w:i/>
          <w:iCs/>
          <w:szCs w:val="24"/>
          <w:rPrChange w:id="438" w:author="John Peate" w:date="2022-07-06T14:11:00Z">
            <w:rPr>
              <w:szCs w:val="24"/>
            </w:rPr>
          </w:rPrChange>
        </w:rPr>
        <w:t xml:space="preserve">-u </w:t>
      </w:r>
      <w:r w:rsidRPr="00AB5E6F">
        <w:rPr>
          <w:szCs w:val="24"/>
        </w:rPr>
        <w:t>(</w:t>
      </w:r>
      <w:r w:rsidRPr="00AB5E6F">
        <w:rPr>
          <w:szCs w:val="24"/>
          <w:rtl/>
          <w:lang w:bidi="he-IL"/>
        </w:rPr>
        <w:t>יְסֽוֹבְבֶֽנּוּ</w:t>
      </w:r>
      <w:r w:rsidRPr="00AB5E6F">
        <w:rPr>
          <w:szCs w:val="24"/>
        </w:rPr>
        <w:t>, Ps 32:10).</w:t>
      </w:r>
    </w:p>
    <w:p w14:paraId="2BABCE57" w14:textId="39510E57" w:rsidR="00C50C0C" w:rsidRPr="00AB5E6F" w:rsidRDefault="00C50C0C" w:rsidP="00AB5E6F">
      <w:pPr>
        <w:pStyle w:val="E-1"/>
        <w:rPr>
          <w:lang w:bidi="ar-JO"/>
        </w:rPr>
      </w:pPr>
      <w:r w:rsidRPr="00AB5E6F">
        <w:rPr>
          <w:szCs w:val="24"/>
          <w:u w:val="single"/>
        </w:rPr>
        <w:t>-h</w:t>
      </w:r>
      <w:r w:rsidRPr="00AB5E6F">
        <w:rPr>
          <w:szCs w:val="24"/>
        </w:rPr>
        <w:t>:</w:t>
      </w:r>
      <w:r w:rsidRPr="00AB5E6F">
        <w:rPr>
          <w:szCs w:val="24"/>
        </w:rPr>
        <w:tab/>
      </w:r>
      <w:proofErr w:type="spellStart"/>
      <w:r w:rsidRPr="00941989">
        <w:rPr>
          <w:i/>
          <w:iCs/>
          <w:szCs w:val="24"/>
          <w:rPrChange w:id="439" w:author="John Peate" w:date="2022-07-06T14:11:00Z">
            <w:rPr>
              <w:szCs w:val="24"/>
            </w:rPr>
          </w:rPrChange>
        </w:rPr>
        <w:t>iwuṛṛī</w:t>
      </w:r>
      <w:proofErr w:type="spellEnd"/>
      <w:r w:rsidRPr="00941989">
        <w:rPr>
          <w:i/>
          <w:iCs/>
          <w:szCs w:val="24"/>
          <w:rPrChange w:id="440" w:author="John Peate" w:date="2022-07-06T14:11:00Z">
            <w:rPr>
              <w:szCs w:val="24"/>
            </w:rPr>
          </w:rPrChange>
        </w:rPr>
        <w:t xml:space="preserve">-h </w:t>
      </w:r>
      <w:r w:rsidRPr="00AB5E6F">
        <w:rPr>
          <w:szCs w:val="24"/>
        </w:rPr>
        <w:t>(</w:t>
      </w:r>
      <w:r w:rsidRPr="00AB5E6F">
        <w:rPr>
          <w:szCs w:val="24"/>
          <w:rtl/>
          <w:lang w:bidi="he-IL"/>
        </w:rPr>
        <w:t>י֝וֹרֶ֗נּוּ</w:t>
      </w:r>
      <w:r w:rsidRPr="00AB5E6F">
        <w:rPr>
          <w:szCs w:val="24"/>
        </w:rPr>
        <w:t xml:space="preserve">, Ps 25:12), </w:t>
      </w:r>
      <w:proofErr w:type="spellStart"/>
      <w:r w:rsidRPr="00941989">
        <w:rPr>
          <w:i/>
          <w:iCs/>
          <w:szCs w:val="24"/>
          <w:rPrChange w:id="441" w:author="John Peate" w:date="2022-07-06T14:11:00Z">
            <w:rPr>
              <w:szCs w:val="24"/>
            </w:rPr>
          </w:rPrChange>
        </w:rPr>
        <w:t>taˁṭē</w:t>
      </w:r>
      <w:proofErr w:type="spellEnd"/>
      <w:r w:rsidRPr="00941989">
        <w:rPr>
          <w:i/>
          <w:iCs/>
          <w:szCs w:val="24"/>
          <w:rPrChange w:id="442" w:author="John Peate" w:date="2022-07-06T14:11:00Z">
            <w:rPr>
              <w:szCs w:val="24"/>
            </w:rPr>
          </w:rPrChange>
        </w:rPr>
        <w:t xml:space="preserve">-h </w:t>
      </w:r>
      <w:r w:rsidRPr="00AB5E6F">
        <w:rPr>
          <w:szCs w:val="24"/>
        </w:rPr>
        <w:t>(</w:t>
      </w:r>
      <w:r w:rsidRPr="00AB5E6F">
        <w:rPr>
          <w:szCs w:val="24"/>
          <w:rtl/>
          <w:lang w:bidi="he-IL"/>
        </w:rPr>
        <w:t>תִּ֝תְּנֵ֗הוּ</w:t>
      </w:r>
      <w:r w:rsidRPr="00AB5E6F">
        <w:rPr>
          <w:szCs w:val="24"/>
        </w:rPr>
        <w:t xml:space="preserve">, Ps 41:3), </w:t>
      </w:r>
      <w:proofErr w:type="spellStart"/>
      <w:r w:rsidRPr="00941989">
        <w:rPr>
          <w:i/>
          <w:iCs/>
          <w:szCs w:val="24"/>
          <w:rPrChange w:id="443" w:author="John Peate" w:date="2022-07-06T14:11:00Z">
            <w:rPr>
              <w:szCs w:val="24"/>
            </w:rPr>
          </w:rPrChange>
        </w:rPr>
        <w:t>əškrū</w:t>
      </w:r>
      <w:proofErr w:type="spellEnd"/>
      <w:r w:rsidRPr="00941989">
        <w:rPr>
          <w:i/>
          <w:iCs/>
          <w:szCs w:val="24"/>
          <w:rPrChange w:id="444" w:author="John Peate" w:date="2022-07-06T14:11:00Z">
            <w:rPr>
              <w:szCs w:val="24"/>
            </w:rPr>
          </w:rPrChange>
        </w:rPr>
        <w:t xml:space="preserve">-h </w:t>
      </w:r>
      <w:r w:rsidRPr="00AB5E6F">
        <w:rPr>
          <w:szCs w:val="24"/>
        </w:rPr>
        <w:t>(</w:t>
      </w:r>
      <w:r w:rsidRPr="00AB5E6F">
        <w:rPr>
          <w:szCs w:val="24"/>
          <w:rtl/>
          <w:lang w:bidi="he-IL"/>
        </w:rPr>
        <w:t>הַֽלְל֗וּהוּ</w:t>
      </w:r>
      <w:r w:rsidRPr="00AB5E6F">
        <w:rPr>
          <w:szCs w:val="24"/>
        </w:rPr>
        <w:t xml:space="preserve">, Ps 22:24), </w:t>
      </w:r>
      <w:proofErr w:type="spellStart"/>
      <w:r w:rsidRPr="00941989">
        <w:rPr>
          <w:i/>
          <w:iCs/>
          <w:szCs w:val="24"/>
          <w:rPrChange w:id="445" w:author="John Peate" w:date="2022-07-06T14:11:00Z">
            <w:rPr>
              <w:szCs w:val="24"/>
            </w:rPr>
          </w:rPrChange>
        </w:rPr>
        <w:t>waqqəṛū</w:t>
      </w:r>
      <w:proofErr w:type="spellEnd"/>
      <w:r w:rsidRPr="00941989">
        <w:rPr>
          <w:i/>
          <w:iCs/>
          <w:szCs w:val="24"/>
          <w:rPrChange w:id="446" w:author="John Peate" w:date="2022-07-06T14:11:00Z">
            <w:rPr>
              <w:szCs w:val="24"/>
            </w:rPr>
          </w:rPrChange>
        </w:rPr>
        <w:t xml:space="preserve">-h </w:t>
      </w:r>
      <w:r w:rsidRPr="00AB5E6F">
        <w:rPr>
          <w:szCs w:val="24"/>
        </w:rPr>
        <w:t>(</w:t>
      </w:r>
      <w:r w:rsidRPr="00AB5E6F">
        <w:rPr>
          <w:szCs w:val="24"/>
          <w:rtl/>
          <w:lang w:bidi="he-IL"/>
        </w:rPr>
        <w:t>כַּבְּד֑וּהוּ</w:t>
      </w:r>
      <w:r w:rsidRPr="00AB5E6F">
        <w:rPr>
          <w:szCs w:val="24"/>
        </w:rPr>
        <w:t xml:space="preserve">, Ps 22:24), </w:t>
      </w:r>
      <w:proofErr w:type="spellStart"/>
      <w:r w:rsidRPr="00941989">
        <w:rPr>
          <w:i/>
          <w:iCs/>
          <w:szCs w:val="24"/>
          <w:rPrChange w:id="447" w:author="John Peate" w:date="2022-07-06T14:11:00Z">
            <w:rPr>
              <w:szCs w:val="24"/>
            </w:rPr>
          </w:rPrChange>
        </w:rPr>
        <w:t>ḍṛabnā</w:t>
      </w:r>
      <w:proofErr w:type="spellEnd"/>
      <w:r w:rsidRPr="00941989">
        <w:rPr>
          <w:i/>
          <w:iCs/>
          <w:szCs w:val="24"/>
          <w:rPrChange w:id="448" w:author="John Peate" w:date="2022-07-06T14:11:00Z">
            <w:rPr>
              <w:szCs w:val="24"/>
            </w:rPr>
          </w:rPrChange>
        </w:rPr>
        <w:t xml:space="preserve">-h </w:t>
      </w:r>
      <w:r w:rsidRPr="00AB5E6F">
        <w:rPr>
          <w:szCs w:val="24"/>
        </w:rPr>
        <w:t>(</w:t>
      </w:r>
      <w:ins w:id="449" w:author="John Peate" w:date="2022-07-06T14:11:00Z">
        <w:r w:rsidR="00941989">
          <w:rPr>
            <w:szCs w:val="24"/>
          </w:rPr>
          <w:t>“</w:t>
        </w:r>
      </w:ins>
      <w:r w:rsidR="00AB5E6F" w:rsidRPr="00AB5E6F">
        <w:rPr>
          <w:szCs w:val="24"/>
        </w:rPr>
        <w:t xml:space="preserve">we </w:t>
      </w:r>
      <w:r w:rsidRPr="00AB5E6F">
        <w:rPr>
          <w:szCs w:val="24"/>
        </w:rPr>
        <w:t>hit him</w:t>
      </w:r>
      <w:ins w:id="450" w:author="John Peate" w:date="2022-07-06T14:11:00Z">
        <w:r w:rsidR="00941989">
          <w:rPr>
            <w:szCs w:val="24"/>
          </w:rPr>
          <w:t>”</w:t>
        </w:r>
      </w:ins>
      <w:r w:rsidRPr="00AB5E6F">
        <w:rPr>
          <w:szCs w:val="24"/>
        </w:rPr>
        <w:t xml:space="preserve">), </w:t>
      </w:r>
      <w:proofErr w:type="spellStart"/>
      <w:r w:rsidRPr="00941989">
        <w:rPr>
          <w:i/>
          <w:iCs/>
          <w:szCs w:val="24"/>
          <w:rPrChange w:id="451" w:author="John Peate" w:date="2022-07-06T14:11:00Z">
            <w:rPr>
              <w:szCs w:val="24"/>
            </w:rPr>
          </w:rPrChange>
        </w:rPr>
        <w:t>ḍṛabtī</w:t>
      </w:r>
      <w:proofErr w:type="spellEnd"/>
      <w:r w:rsidRPr="00941989">
        <w:rPr>
          <w:i/>
          <w:iCs/>
          <w:szCs w:val="24"/>
          <w:rPrChange w:id="452" w:author="John Peate" w:date="2022-07-06T14:11:00Z">
            <w:rPr>
              <w:szCs w:val="24"/>
            </w:rPr>
          </w:rPrChange>
        </w:rPr>
        <w:t xml:space="preserve">-h </w:t>
      </w:r>
      <w:r w:rsidRPr="00AB5E6F">
        <w:rPr>
          <w:szCs w:val="24"/>
        </w:rPr>
        <w:t>(</w:t>
      </w:r>
      <w:ins w:id="453" w:author="John Peate" w:date="2022-07-06T14:11:00Z">
        <w:r w:rsidR="00941989">
          <w:rPr>
            <w:szCs w:val="24"/>
          </w:rPr>
          <w:t>“</w:t>
        </w:r>
      </w:ins>
      <w:r w:rsidRPr="00AB5E6F">
        <w:rPr>
          <w:szCs w:val="24"/>
        </w:rPr>
        <w:t>I hit him</w:t>
      </w:r>
      <w:ins w:id="454" w:author="John Peate" w:date="2022-07-06T14:11:00Z">
        <w:r w:rsidR="00941989">
          <w:rPr>
            <w:szCs w:val="24"/>
          </w:rPr>
          <w:t>”</w:t>
        </w:r>
      </w:ins>
      <w:r w:rsidRPr="00AB5E6F">
        <w:rPr>
          <w:szCs w:val="24"/>
        </w:rPr>
        <w:t xml:space="preserve">), </w:t>
      </w:r>
      <w:proofErr w:type="spellStart"/>
      <w:r w:rsidR="00AB5E6F" w:rsidRPr="00941989">
        <w:rPr>
          <w:i/>
          <w:iCs/>
          <w:szCs w:val="24"/>
          <w:rPrChange w:id="455" w:author="John Peate" w:date="2022-07-06T14:11:00Z">
            <w:rPr>
              <w:szCs w:val="24"/>
            </w:rPr>
          </w:rPrChange>
        </w:rPr>
        <w:t>ḍaṛbū</w:t>
      </w:r>
      <w:proofErr w:type="spellEnd"/>
      <w:r w:rsidR="00AB5E6F" w:rsidRPr="00941989">
        <w:rPr>
          <w:i/>
          <w:iCs/>
          <w:szCs w:val="24"/>
          <w:rPrChange w:id="456" w:author="John Peate" w:date="2022-07-06T14:11:00Z">
            <w:rPr>
              <w:szCs w:val="24"/>
            </w:rPr>
          </w:rPrChange>
        </w:rPr>
        <w:t>-h</w:t>
      </w:r>
      <w:r w:rsidRPr="00AB5E6F">
        <w:rPr>
          <w:lang w:bidi="ar-JO"/>
        </w:rPr>
        <w:t xml:space="preserve">  </w:t>
      </w:r>
      <w:r w:rsidR="00AB5E6F" w:rsidRPr="00AB5E6F">
        <w:rPr>
          <w:lang w:bidi="ar-JO"/>
        </w:rPr>
        <w:t>(</w:t>
      </w:r>
      <w:ins w:id="457" w:author="John Peate" w:date="2022-07-06T14:11:00Z">
        <w:r w:rsidR="00941989">
          <w:rPr>
            <w:lang w:bidi="ar-JO"/>
          </w:rPr>
          <w:t>“</w:t>
        </w:r>
      </w:ins>
      <w:r w:rsidR="00AB5E6F" w:rsidRPr="00AB5E6F">
        <w:rPr>
          <w:lang w:bidi="ar-JO"/>
        </w:rPr>
        <w:t>they hit him</w:t>
      </w:r>
      <w:ins w:id="458" w:author="John Peate" w:date="2022-07-06T14:11:00Z">
        <w:r w:rsidR="00941989">
          <w:rPr>
            <w:lang w:bidi="ar-JO"/>
          </w:rPr>
          <w:t>”</w:t>
        </w:r>
      </w:ins>
      <w:r w:rsidR="00AB5E6F" w:rsidRPr="00AB5E6F">
        <w:rPr>
          <w:lang w:bidi="ar-JO"/>
        </w:rPr>
        <w:t>).</w:t>
      </w:r>
    </w:p>
    <w:p w14:paraId="7917A848" w14:textId="3DF2A150" w:rsidR="00AB5E6F" w:rsidRPr="00AB5E6F" w:rsidRDefault="00AB5E6F" w:rsidP="00AB5E6F">
      <w:pPr>
        <w:pStyle w:val="E-1"/>
        <w:rPr>
          <w:szCs w:val="24"/>
        </w:rPr>
      </w:pPr>
      <w:r w:rsidRPr="00AB5E6F">
        <w:rPr>
          <w:u w:val="single"/>
          <w:lang w:bidi="ar-JO"/>
        </w:rPr>
        <w:t>-</w:t>
      </w:r>
      <w:proofErr w:type="spellStart"/>
      <w:r w:rsidRPr="00AB5E6F">
        <w:rPr>
          <w:u w:val="single"/>
          <w:lang w:bidi="ar-JO"/>
        </w:rPr>
        <w:t>ǝh</w:t>
      </w:r>
      <w:proofErr w:type="spellEnd"/>
      <w:r w:rsidRPr="00AB5E6F">
        <w:rPr>
          <w:u w:val="single"/>
          <w:lang w:bidi="ar-JO"/>
        </w:rPr>
        <w:t>/-ah</w:t>
      </w:r>
      <w:r w:rsidRPr="00AB5E6F">
        <w:rPr>
          <w:lang w:bidi="ar-JO"/>
        </w:rPr>
        <w:t>:</w:t>
      </w:r>
      <w:r w:rsidRPr="00AB5E6F">
        <w:rPr>
          <w:lang w:bidi="ar-JO"/>
        </w:rPr>
        <w:tab/>
      </w:r>
      <w:proofErr w:type="spellStart"/>
      <w:r w:rsidRPr="00941989">
        <w:rPr>
          <w:i/>
          <w:iCs/>
          <w:szCs w:val="24"/>
          <w:rPrChange w:id="459" w:author="John Peate" w:date="2022-07-06T14:12:00Z">
            <w:rPr>
              <w:szCs w:val="24"/>
            </w:rPr>
          </w:rPrChange>
        </w:rPr>
        <w:t>ḍṛabtīw</w:t>
      </w:r>
      <w:proofErr w:type="spellEnd"/>
      <w:r w:rsidRPr="00941989">
        <w:rPr>
          <w:i/>
          <w:iCs/>
          <w:szCs w:val="24"/>
          <w:rPrChange w:id="460" w:author="John Peate" w:date="2022-07-06T14:12:00Z">
            <w:rPr>
              <w:szCs w:val="24"/>
            </w:rPr>
          </w:rPrChange>
        </w:rPr>
        <w:t>-ah</w:t>
      </w:r>
      <w:r w:rsidRPr="00AB5E6F">
        <w:rPr>
          <w:szCs w:val="24"/>
        </w:rPr>
        <w:t xml:space="preserve"> (</w:t>
      </w:r>
      <w:ins w:id="461" w:author="John Peate" w:date="2022-07-06T14:12:00Z">
        <w:r w:rsidR="00941989">
          <w:rPr>
            <w:szCs w:val="24"/>
          </w:rPr>
          <w:t>“</w:t>
        </w:r>
      </w:ins>
      <w:r w:rsidRPr="00AB5E6F">
        <w:rPr>
          <w:szCs w:val="24"/>
        </w:rPr>
        <w:t xml:space="preserve">you (m.pl.) hit </w:t>
      </w:r>
      <w:del w:id="462" w:author="John Peate" w:date="2022-07-06T14:11:00Z">
        <w:r w:rsidRPr="00AB5E6F" w:rsidDel="00941989">
          <w:rPr>
            <w:szCs w:val="24"/>
          </w:rPr>
          <w:delText>h</w:delText>
        </w:r>
      </w:del>
      <w:r w:rsidRPr="00AB5E6F">
        <w:rPr>
          <w:szCs w:val="24"/>
        </w:rPr>
        <w:t>him</w:t>
      </w:r>
      <w:ins w:id="463" w:author="John Peate" w:date="2022-07-06T14:12:00Z">
        <w:r w:rsidR="00941989">
          <w:rPr>
            <w:szCs w:val="24"/>
          </w:rPr>
          <w:t>”</w:t>
        </w:r>
      </w:ins>
      <w:r w:rsidRPr="00AB5E6F">
        <w:rPr>
          <w:szCs w:val="24"/>
        </w:rPr>
        <w:t xml:space="preserve">), </w:t>
      </w:r>
      <w:proofErr w:type="spellStart"/>
      <w:r w:rsidRPr="00941989">
        <w:rPr>
          <w:i/>
          <w:iCs/>
          <w:szCs w:val="24"/>
          <w:rPrChange w:id="464" w:author="John Peate" w:date="2022-07-06T14:12:00Z">
            <w:rPr>
              <w:szCs w:val="24"/>
            </w:rPr>
          </w:rPrChange>
        </w:rPr>
        <w:t>ktəbtīw-əh</w:t>
      </w:r>
      <w:proofErr w:type="spellEnd"/>
      <w:r w:rsidRPr="00AB5E6F">
        <w:rPr>
          <w:szCs w:val="24"/>
        </w:rPr>
        <w:t xml:space="preserve"> (</w:t>
      </w:r>
      <w:ins w:id="465" w:author="John Peate" w:date="2022-07-06T14:12:00Z">
        <w:r w:rsidR="00941989">
          <w:rPr>
            <w:szCs w:val="24"/>
          </w:rPr>
          <w:t>“</w:t>
        </w:r>
      </w:ins>
      <w:del w:id="466" w:author="John Peate" w:date="2022-07-06T14:12:00Z">
        <w:r w:rsidRPr="00AB5E6F" w:rsidDel="00941989">
          <w:rPr>
            <w:szCs w:val="24"/>
          </w:rPr>
          <w:delText xml:space="preserve">uo </w:delText>
        </w:r>
      </w:del>
      <w:ins w:id="467" w:author="John Peate" w:date="2022-07-06T14:12:00Z">
        <w:r w:rsidR="00941989">
          <w:rPr>
            <w:szCs w:val="24"/>
          </w:rPr>
          <w:t>you</w:t>
        </w:r>
        <w:r w:rsidR="00941989" w:rsidRPr="00AB5E6F">
          <w:rPr>
            <w:szCs w:val="24"/>
          </w:rPr>
          <w:t xml:space="preserve"> </w:t>
        </w:r>
      </w:ins>
      <w:r w:rsidRPr="00AB5E6F">
        <w:rPr>
          <w:szCs w:val="24"/>
        </w:rPr>
        <w:t>(f.pl.) wrote it</w:t>
      </w:r>
      <w:ins w:id="468" w:author="John Peate" w:date="2022-07-06T14:12:00Z">
        <w:r w:rsidR="00941989">
          <w:rPr>
            <w:szCs w:val="24"/>
          </w:rPr>
          <w:t>”</w:t>
        </w:r>
      </w:ins>
      <w:r w:rsidRPr="00AB5E6F">
        <w:rPr>
          <w:szCs w:val="24"/>
        </w:rPr>
        <w:t xml:space="preserve">), </w:t>
      </w:r>
      <w:proofErr w:type="spellStart"/>
      <w:r w:rsidRPr="00941989">
        <w:rPr>
          <w:i/>
          <w:iCs/>
          <w:szCs w:val="24"/>
          <w:rPrChange w:id="469" w:author="John Peate" w:date="2022-07-06T14:12:00Z">
            <w:rPr>
              <w:szCs w:val="24"/>
            </w:rPr>
          </w:rPrChange>
        </w:rPr>
        <w:t>isammīw-əh</w:t>
      </w:r>
      <w:proofErr w:type="spellEnd"/>
      <w:r w:rsidRPr="00AB5E6F">
        <w:rPr>
          <w:szCs w:val="24"/>
        </w:rPr>
        <w:t xml:space="preserve"> (</w:t>
      </w:r>
      <w:ins w:id="470" w:author="John Peate" w:date="2022-07-06T14:12:00Z">
        <w:r w:rsidR="00941989">
          <w:rPr>
            <w:szCs w:val="24"/>
          </w:rPr>
          <w:t>“</w:t>
        </w:r>
      </w:ins>
      <w:r w:rsidRPr="00AB5E6F">
        <w:rPr>
          <w:szCs w:val="24"/>
        </w:rPr>
        <w:t>they will prepare it</w:t>
      </w:r>
      <w:ins w:id="471" w:author="John Peate" w:date="2022-07-06T14:12:00Z">
        <w:r w:rsidR="00941989">
          <w:rPr>
            <w:szCs w:val="24"/>
          </w:rPr>
          <w:t>”</w:t>
        </w:r>
      </w:ins>
      <w:r w:rsidRPr="00AB5E6F">
        <w:rPr>
          <w:szCs w:val="24"/>
        </w:rPr>
        <w:t>).</w:t>
      </w:r>
    </w:p>
    <w:p w14:paraId="1B9FD9B4" w14:textId="77777777" w:rsidR="00AB5E6F" w:rsidRDefault="00AB5E6F" w:rsidP="00AB5E6F">
      <w:pPr>
        <w:rPr>
          <w:lang w:bidi="ar-JO"/>
        </w:rPr>
      </w:pPr>
      <w:r w:rsidRPr="00AB5E6F">
        <w:rPr>
          <w:lang w:bidi="ar-JO"/>
        </w:rPr>
        <w:t xml:space="preserve">This realization is also found </w:t>
      </w:r>
      <w:r>
        <w:rPr>
          <w:lang w:bidi="ar-JO"/>
        </w:rPr>
        <w:t>in additional Algerian dialects, such as the Jijli</w:t>
      </w:r>
      <w:r>
        <w:rPr>
          <w:rStyle w:val="FootnoteReference"/>
          <w:lang w:bidi="ar-JO"/>
        </w:rPr>
        <w:footnoteReference w:id="16"/>
      </w:r>
      <w:r>
        <w:rPr>
          <w:lang w:bidi="ar-JO"/>
        </w:rPr>
        <w:t xml:space="preserve"> and Arba’a</w:t>
      </w:r>
      <w:r>
        <w:rPr>
          <w:rStyle w:val="FootnoteReference"/>
          <w:lang w:bidi="ar-JO"/>
        </w:rPr>
        <w:footnoteReference w:id="17"/>
      </w:r>
      <w:r>
        <w:rPr>
          <w:lang w:bidi="ar-JO"/>
        </w:rPr>
        <w:t xml:space="preserve"> dialects and the Muslim dialect of Algiers.</w:t>
      </w:r>
      <w:r>
        <w:rPr>
          <w:rStyle w:val="FootnoteReference"/>
          <w:lang w:bidi="ar-JO"/>
        </w:rPr>
        <w:footnoteReference w:id="18"/>
      </w:r>
    </w:p>
    <w:p w14:paraId="5E6F987E" w14:textId="66C2BB46" w:rsidR="00AB5E6F" w:rsidRDefault="00AB5E6F" w:rsidP="00EE062D">
      <w:r>
        <w:rPr>
          <w:lang w:bidi="ar-JO"/>
        </w:rPr>
        <w:t>It should be noted that the third</w:t>
      </w:r>
      <w:ins w:id="478" w:author="John Peate" w:date="2022-07-06T14:13:00Z">
        <w:r w:rsidR="00941989">
          <w:rPr>
            <w:lang w:bidi="ar-JO"/>
          </w:rPr>
          <w:t>-</w:t>
        </w:r>
      </w:ins>
      <w:del w:id="479" w:author="John Peate" w:date="2022-07-06T14:13:00Z">
        <w:r w:rsidDel="00941989">
          <w:rPr>
            <w:lang w:bidi="ar-JO"/>
          </w:rPr>
          <w:delText xml:space="preserve"> </w:delText>
        </w:r>
      </w:del>
      <w:r>
        <w:rPr>
          <w:lang w:bidi="ar-JO"/>
        </w:rPr>
        <w:t>person masculine singular form of the future tense with an enclitic third</w:t>
      </w:r>
      <w:ins w:id="480" w:author="John Peate" w:date="2022-07-06T14:13:00Z">
        <w:r w:rsidR="00941989">
          <w:rPr>
            <w:lang w:bidi="ar-JO"/>
          </w:rPr>
          <w:t>-</w:t>
        </w:r>
      </w:ins>
      <w:del w:id="481" w:author="John Peate" w:date="2022-07-06T14:13:00Z">
        <w:r w:rsidDel="00941989">
          <w:rPr>
            <w:lang w:bidi="ar-JO"/>
          </w:rPr>
          <w:delText xml:space="preserve"> </w:delText>
        </w:r>
      </w:del>
      <w:r>
        <w:rPr>
          <w:lang w:bidi="ar-JO"/>
        </w:rPr>
        <w:t xml:space="preserve">person masculine singular accusative pronoun is identical to the </w:t>
      </w:r>
      <w:r>
        <w:rPr>
          <w:lang w:bidi="ar-JO"/>
        </w:rPr>
        <w:lastRenderedPageBreak/>
        <w:t>third</w:t>
      </w:r>
      <w:ins w:id="482" w:author="John Peate" w:date="2022-07-06T14:13:00Z">
        <w:r w:rsidR="00941989">
          <w:rPr>
            <w:lang w:bidi="ar-JO"/>
          </w:rPr>
          <w:t>-</w:t>
        </w:r>
      </w:ins>
      <w:del w:id="483" w:author="John Peate" w:date="2022-07-06T14:13:00Z">
        <w:r w:rsidDel="00941989">
          <w:rPr>
            <w:lang w:bidi="ar-JO"/>
          </w:rPr>
          <w:delText xml:space="preserve"> </w:delText>
        </w:r>
      </w:del>
      <w:r>
        <w:rPr>
          <w:lang w:bidi="ar-JO"/>
        </w:rPr>
        <w:t>person masculine plural form of the same tense</w:t>
      </w:r>
      <w:ins w:id="484" w:author="John Peate" w:date="2022-07-06T14:13:00Z">
        <w:r w:rsidR="00941989">
          <w:rPr>
            <w:lang w:bidi="ar-JO"/>
          </w:rPr>
          <w:t>.</w:t>
        </w:r>
      </w:ins>
      <w:del w:id="485" w:author="John Peate" w:date="2022-07-06T14:13:00Z">
        <w:r w:rsidDel="00941989">
          <w:rPr>
            <w:lang w:bidi="ar-JO"/>
          </w:rPr>
          <w:delText>;</w:delText>
        </w:r>
      </w:del>
      <w:r>
        <w:rPr>
          <w:lang w:bidi="ar-JO"/>
        </w:rPr>
        <w:t xml:space="preserve"> </w:t>
      </w:r>
      <w:del w:id="486" w:author="John Peate" w:date="2022-07-06T14:13:00Z">
        <w:r w:rsidDel="00941989">
          <w:rPr>
            <w:lang w:bidi="ar-JO"/>
          </w:rPr>
          <w:delText>similarly</w:delText>
        </w:r>
      </w:del>
      <w:ins w:id="487" w:author="John Peate" w:date="2022-07-06T14:13:00Z">
        <w:r w:rsidR="00941989">
          <w:rPr>
            <w:lang w:bidi="ar-JO"/>
          </w:rPr>
          <w:t>S</w:t>
        </w:r>
        <w:r w:rsidR="00941989">
          <w:rPr>
            <w:lang w:bidi="ar-JO"/>
          </w:rPr>
          <w:t>imilarly</w:t>
        </w:r>
      </w:ins>
      <w:r>
        <w:rPr>
          <w:lang w:bidi="ar-JO"/>
        </w:rPr>
        <w:t>, the third</w:t>
      </w:r>
      <w:ins w:id="488" w:author="John Peate" w:date="2022-07-06T14:13:00Z">
        <w:r w:rsidR="00941989">
          <w:rPr>
            <w:lang w:bidi="ar-JO"/>
          </w:rPr>
          <w:t>-</w:t>
        </w:r>
      </w:ins>
      <w:del w:id="489" w:author="John Peate" w:date="2022-07-06T14:13:00Z">
        <w:r w:rsidDel="00941989">
          <w:rPr>
            <w:lang w:bidi="ar-JO"/>
          </w:rPr>
          <w:delText xml:space="preserve"> </w:delText>
        </w:r>
      </w:del>
      <w:r>
        <w:rPr>
          <w:lang w:bidi="ar-JO"/>
        </w:rPr>
        <w:t>person masculine singular form of the past tense with the addition of the same enclitic pronoun is identical to the third</w:t>
      </w:r>
      <w:ins w:id="490" w:author="John Peate" w:date="2022-07-06T14:13:00Z">
        <w:r w:rsidR="00941989">
          <w:rPr>
            <w:lang w:bidi="ar-JO"/>
          </w:rPr>
          <w:t>-</w:t>
        </w:r>
      </w:ins>
      <w:del w:id="491" w:author="John Peate" w:date="2022-07-06T14:13:00Z">
        <w:r w:rsidDel="00941989">
          <w:rPr>
            <w:lang w:bidi="ar-JO"/>
          </w:rPr>
          <w:delText xml:space="preserve"> </w:delText>
        </w:r>
      </w:del>
      <w:r>
        <w:rPr>
          <w:lang w:bidi="ar-JO"/>
        </w:rPr>
        <w:t>person masculine plural form of that tense. Thus, in the plural, we find</w:t>
      </w:r>
      <w:del w:id="492" w:author="John Peate" w:date="2022-07-06T14:13:00Z">
        <w:r w:rsidDel="00941989">
          <w:rPr>
            <w:lang w:bidi="ar-JO"/>
          </w:rPr>
          <w:delText>:</w:delText>
        </w:r>
      </w:del>
      <w:r>
        <w:rPr>
          <w:lang w:bidi="ar-JO"/>
        </w:rPr>
        <w:t xml:space="preserve"> </w:t>
      </w:r>
      <w:ins w:id="493" w:author="John Peate" w:date="2022-07-06T14:14:00Z">
        <w:r w:rsidR="00941989">
          <w:rPr>
            <w:lang w:bidi="ar-JO"/>
          </w:rPr>
          <w:t>“</w:t>
        </w:r>
      </w:ins>
      <w:r w:rsidR="00EE062D">
        <w:rPr>
          <w:lang w:bidi="ar-JO"/>
        </w:rPr>
        <w:t>they will save</w:t>
      </w:r>
      <w:ins w:id="494" w:author="John Peate" w:date="2022-07-06T14:14:00Z">
        <w:r w:rsidR="00941989">
          <w:rPr>
            <w:lang w:bidi="ar-JO"/>
          </w:rPr>
          <w:t>”</w:t>
        </w:r>
      </w:ins>
      <w:r w:rsidR="00EE062D">
        <w:rPr>
          <w:lang w:bidi="ar-JO"/>
        </w:rPr>
        <w:t xml:space="preserve"> </w:t>
      </w:r>
      <w:del w:id="495" w:author="John Peate" w:date="2022-07-06T14:14:00Z">
        <w:r w:rsidR="00EE062D" w:rsidRPr="00941989" w:rsidDel="00941989">
          <w:rPr>
            <w:i/>
            <w:iCs/>
            <w:lang w:bidi="ar-JO"/>
            <w:rPrChange w:id="496" w:author="John Peate" w:date="2022-07-06T14:14:00Z">
              <w:rPr>
                <w:lang w:bidi="ar-JO"/>
              </w:rPr>
            </w:rPrChange>
          </w:rPr>
          <w:delText xml:space="preserve">– </w:delText>
        </w:r>
      </w:del>
      <w:proofErr w:type="spellStart"/>
      <w:r w:rsidR="00EE062D" w:rsidRPr="00941989">
        <w:rPr>
          <w:i/>
          <w:iCs/>
          <w:rPrChange w:id="497" w:author="John Peate" w:date="2022-07-06T14:14:00Z">
            <w:rPr/>
          </w:rPrChange>
        </w:rPr>
        <w:t>yifəkku</w:t>
      </w:r>
      <w:proofErr w:type="spellEnd"/>
      <w:r w:rsidR="00EE062D">
        <w:t xml:space="preserve"> (</w:t>
      </w:r>
      <w:r w:rsidR="00EE062D" w:rsidRPr="00E00F22">
        <w:rPr>
          <w:rtl/>
          <w:lang w:bidi="he-IL"/>
        </w:rPr>
        <w:t>יַצִּ֖ילוּ</w:t>
      </w:r>
      <w:r w:rsidR="00EE062D">
        <w:t xml:space="preserve">, I Sam 12:21), and </w:t>
      </w:r>
      <w:ins w:id="498" w:author="John Peate" w:date="2022-07-06T14:14:00Z">
        <w:r w:rsidR="00941989">
          <w:t>“</w:t>
        </w:r>
      </w:ins>
      <w:r w:rsidR="00EE062D">
        <w:t>he will save him</w:t>
      </w:r>
      <w:ins w:id="499" w:author="John Peate" w:date="2022-07-06T14:14:00Z">
        <w:r w:rsidR="00941989">
          <w:t>”</w:t>
        </w:r>
      </w:ins>
      <w:r w:rsidR="00EE062D">
        <w:t xml:space="preserve"> </w:t>
      </w:r>
      <w:del w:id="500" w:author="John Peate" w:date="2022-07-06T14:14:00Z">
        <w:r w:rsidR="00EE062D" w:rsidRPr="00941989" w:rsidDel="00941989">
          <w:rPr>
            <w:i/>
            <w:iCs/>
            <w:rPrChange w:id="501" w:author="John Peate" w:date="2022-07-06T14:14:00Z">
              <w:rPr/>
            </w:rPrChange>
          </w:rPr>
          <w:delText xml:space="preserve">– </w:delText>
        </w:r>
      </w:del>
      <w:proofErr w:type="spellStart"/>
      <w:r w:rsidR="00EE062D" w:rsidRPr="00941989">
        <w:rPr>
          <w:i/>
          <w:iCs/>
          <w:rPrChange w:id="502" w:author="John Peate" w:date="2022-07-06T14:14:00Z">
            <w:rPr/>
          </w:rPrChange>
        </w:rPr>
        <w:t>yifəkk</w:t>
      </w:r>
      <w:proofErr w:type="spellEnd"/>
      <w:r w:rsidR="00EE062D" w:rsidRPr="00941989">
        <w:rPr>
          <w:i/>
          <w:iCs/>
          <w:rPrChange w:id="503" w:author="John Peate" w:date="2022-07-06T14:14:00Z">
            <w:rPr/>
          </w:rPrChange>
        </w:rPr>
        <w:t>-u</w:t>
      </w:r>
      <w:r w:rsidR="00EE062D">
        <w:t xml:space="preserve"> (</w:t>
      </w:r>
      <w:r w:rsidR="00EE062D" w:rsidRPr="00E00F22">
        <w:rPr>
          <w:rtl/>
          <w:lang w:bidi="he-IL"/>
        </w:rPr>
        <w:t>יַ֝צִּילֵ֗הוּ</w:t>
      </w:r>
      <w:r w:rsidR="00EE062D">
        <w:t>, Ps 22:9). Similarly</w:t>
      </w:r>
      <w:ins w:id="504" w:author="John Peate" w:date="2022-07-06T14:14:00Z">
        <w:r w:rsidR="00941989">
          <w:t>,</w:t>
        </w:r>
      </w:ins>
      <w:del w:id="505" w:author="John Peate" w:date="2022-07-06T14:14:00Z">
        <w:r w:rsidR="00EE062D" w:rsidDel="00941989">
          <w:delText>:</w:delText>
        </w:r>
      </w:del>
      <w:r w:rsidR="00EE062D">
        <w:t xml:space="preserve"> </w:t>
      </w:r>
      <w:ins w:id="506" w:author="John Peate" w:date="2022-07-06T14:14:00Z">
        <w:r w:rsidR="00941989">
          <w:t>“</w:t>
        </w:r>
      </w:ins>
      <w:r w:rsidR="00EE062D">
        <w:t>they will save</w:t>
      </w:r>
      <w:ins w:id="507" w:author="John Peate" w:date="2022-07-06T14:14:00Z">
        <w:r w:rsidR="00941989">
          <w:t>”</w:t>
        </w:r>
      </w:ins>
      <w:r w:rsidR="00EE062D">
        <w:t xml:space="preserve"> </w:t>
      </w:r>
      <w:del w:id="508" w:author="John Peate" w:date="2022-07-06T14:14:00Z">
        <w:r w:rsidR="00EE062D" w:rsidRPr="00941989" w:rsidDel="00941989">
          <w:rPr>
            <w:i/>
            <w:iCs/>
            <w:rPrChange w:id="509" w:author="John Peate" w:date="2022-07-06T14:14:00Z">
              <w:rPr/>
            </w:rPrChange>
          </w:rPr>
          <w:delText xml:space="preserve">– </w:delText>
        </w:r>
      </w:del>
      <w:proofErr w:type="spellStart"/>
      <w:r w:rsidR="00EE062D" w:rsidRPr="00941989">
        <w:rPr>
          <w:i/>
          <w:iCs/>
          <w:rPrChange w:id="510" w:author="John Peate" w:date="2022-07-06T14:14:00Z">
            <w:rPr/>
          </w:rPrChange>
        </w:rPr>
        <w:t>imənnˁu</w:t>
      </w:r>
      <w:proofErr w:type="spellEnd"/>
      <w:r w:rsidR="00EE062D">
        <w:t xml:space="preserve"> (</w:t>
      </w:r>
      <w:r w:rsidR="00EE062D" w:rsidRPr="00E00F22">
        <w:rPr>
          <w:rtl/>
          <w:lang w:bidi="he-IL"/>
        </w:rPr>
        <w:t>יַצִּ֖ילוּ</w:t>
      </w:r>
      <w:r w:rsidR="00EE062D">
        <w:t xml:space="preserve">, I Sam 12:21), </w:t>
      </w:r>
      <w:ins w:id="511" w:author="John Peate" w:date="2022-07-06T14:14:00Z">
        <w:r w:rsidR="00941989">
          <w:t>“</w:t>
        </w:r>
      </w:ins>
      <w:r w:rsidR="00EE062D">
        <w:t>he will rescue him</w:t>
      </w:r>
      <w:ins w:id="512" w:author="John Peate" w:date="2022-07-06T14:14:00Z">
        <w:r w:rsidR="00941989">
          <w:t>”</w:t>
        </w:r>
      </w:ins>
      <w:r w:rsidR="00EE062D">
        <w:t xml:space="preserve"> </w:t>
      </w:r>
      <w:del w:id="513" w:author="John Peate" w:date="2022-07-06T14:14:00Z">
        <w:r w:rsidR="00EE062D" w:rsidRPr="00941989" w:rsidDel="00941989">
          <w:rPr>
            <w:i/>
            <w:iCs/>
            <w:rPrChange w:id="514" w:author="John Peate" w:date="2022-07-06T14:15:00Z">
              <w:rPr/>
            </w:rPrChange>
          </w:rPr>
          <w:delText xml:space="preserve">– </w:delText>
        </w:r>
      </w:del>
      <w:proofErr w:type="spellStart"/>
      <w:r w:rsidR="00EE062D" w:rsidRPr="00941989">
        <w:rPr>
          <w:i/>
          <w:iCs/>
          <w:rPrChange w:id="515" w:author="John Peate" w:date="2022-07-06T14:15:00Z">
            <w:rPr/>
          </w:rPrChange>
        </w:rPr>
        <w:t>imənnˁ</w:t>
      </w:r>
      <w:proofErr w:type="spellEnd"/>
      <w:r w:rsidR="00EE062D" w:rsidRPr="00941989">
        <w:rPr>
          <w:i/>
          <w:iCs/>
          <w:rPrChange w:id="516" w:author="John Peate" w:date="2022-07-06T14:15:00Z">
            <w:rPr/>
          </w:rPrChange>
        </w:rPr>
        <w:t>-u</w:t>
      </w:r>
      <w:r w:rsidR="00EE062D">
        <w:t xml:space="preserve"> (</w:t>
      </w:r>
      <w:r w:rsidR="00EE062D" w:rsidRPr="00E00F22">
        <w:rPr>
          <w:rtl/>
          <w:lang w:bidi="he-IL"/>
        </w:rPr>
        <w:t>יְֽמַלְּטֵ֥הוּ</w:t>
      </w:r>
      <w:r w:rsidR="00EE062D">
        <w:t>, Ps 41:2)</w:t>
      </w:r>
      <w:ins w:id="517" w:author="John Peate" w:date="2022-07-06T14:15:00Z">
        <w:r w:rsidR="00941989">
          <w:t xml:space="preserve"> a</w:t>
        </w:r>
      </w:ins>
      <w:del w:id="518" w:author="John Peate" w:date="2022-07-06T14:15:00Z">
        <w:r w:rsidR="00EE062D" w:rsidDel="00941989">
          <w:delText>. A</w:delText>
        </w:r>
      </w:del>
      <w:r w:rsidR="00EE062D">
        <w:t>nd</w:t>
      </w:r>
      <w:ins w:id="519" w:author="John Peate" w:date="2022-07-06T14:15:00Z">
        <w:r w:rsidR="00941989">
          <w:t>,</w:t>
        </w:r>
      </w:ins>
      <w:r w:rsidR="00EE062D">
        <w:t xml:space="preserve"> in the past tense</w:t>
      </w:r>
      <w:ins w:id="520" w:author="John Peate" w:date="2022-07-06T14:15:00Z">
        <w:r w:rsidR="00941989">
          <w:t>,</w:t>
        </w:r>
      </w:ins>
      <w:del w:id="521" w:author="John Peate" w:date="2022-07-06T14:15:00Z">
        <w:r w:rsidR="00EE062D" w:rsidDel="00941989">
          <w:delText>:</w:delText>
        </w:r>
      </w:del>
      <w:r w:rsidR="00EE062D">
        <w:t xml:space="preserve"> </w:t>
      </w:r>
      <w:ins w:id="522" w:author="John Peate" w:date="2022-07-06T14:15:00Z">
        <w:r w:rsidR="00941989">
          <w:t>“</w:t>
        </w:r>
      </w:ins>
      <w:r w:rsidR="00EE062D">
        <w:t>they dug</w:t>
      </w:r>
      <w:ins w:id="523" w:author="John Peate" w:date="2022-07-06T14:15:00Z">
        <w:r w:rsidR="00941989">
          <w:t>”</w:t>
        </w:r>
      </w:ins>
      <w:r w:rsidR="00EE062D">
        <w:t xml:space="preserve"> </w:t>
      </w:r>
      <w:del w:id="524" w:author="John Peate" w:date="2022-07-06T14:15:00Z">
        <w:r w:rsidR="00EE062D" w:rsidRPr="00941989" w:rsidDel="00941989">
          <w:rPr>
            <w:i/>
            <w:iCs/>
            <w:rPrChange w:id="525" w:author="John Peate" w:date="2022-07-06T14:15:00Z">
              <w:rPr/>
            </w:rPrChange>
          </w:rPr>
          <w:delText xml:space="preserve">– </w:delText>
        </w:r>
      </w:del>
      <w:proofErr w:type="spellStart"/>
      <w:r w:rsidR="00EE062D" w:rsidRPr="00941989">
        <w:rPr>
          <w:i/>
          <w:iCs/>
          <w:rPrChange w:id="526" w:author="John Peate" w:date="2022-07-06T14:15:00Z">
            <w:rPr/>
          </w:rPrChange>
        </w:rPr>
        <w:t>ḥafru</w:t>
      </w:r>
      <w:proofErr w:type="spellEnd"/>
      <w:r w:rsidR="00EE062D">
        <w:t xml:space="preserve"> (</w:t>
      </w:r>
      <w:r w:rsidR="00EE062D" w:rsidRPr="00E00F22">
        <w:rPr>
          <w:rtl/>
          <w:lang w:bidi="he-IL"/>
        </w:rPr>
        <w:t>חָֽפְר֥וּ</w:t>
      </w:r>
      <w:r w:rsidR="00EE062D">
        <w:t>, Ps 35:7)</w:t>
      </w:r>
      <w:ins w:id="527" w:author="John Peate" w:date="2022-07-06T14:15:00Z">
        <w:r w:rsidR="00941989">
          <w:t xml:space="preserve"> and</w:t>
        </w:r>
      </w:ins>
      <w:del w:id="528" w:author="John Peate" w:date="2022-07-06T14:15:00Z">
        <w:r w:rsidR="00EE062D" w:rsidDel="00941989">
          <w:delText>,</w:delText>
        </w:r>
      </w:del>
      <w:r w:rsidR="00EE062D">
        <w:t xml:space="preserve"> </w:t>
      </w:r>
      <w:ins w:id="529" w:author="John Peate" w:date="2022-07-06T14:15:00Z">
        <w:r w:rsidR="00941989">
          <w:t>“</w:t>
        </w:r>
      </w:ins>
      <w:r w:rsidR="00EE062D">
        <w:t>they dug it</w:t>
      </w:r>
      <w:ins w:id="530" w:author="John Peate" w:date="2022-07-06T14:15:00Z">
        <w:r w:rsidR="00941989">
          <w:t>”</w:t>
        </w:r>
      </w:ins>
      <w:r w:rsidR="00EE062D">
        <w:t xml:space="preserve"> </w:t>
      </w:r>
      <w:del w:id="531" w:author="John Peate" w:date="2022-07-06T14:15:00Z">
        <w:r w:rsidR="00EE062D" w:rsidRPr="00941989" w:rsidDel="00941989">
          <w:rPr>
            <w:i/>
            <w:iCs/>
            <w:rPrChange w:id="532" w:author="John Peate" w:date="2022-07-06T14:15:00Z">
              <w:rPr/>
            </w:rPrChange>
          </w:rPr>
          <w:delText xml:space="preserve">– </w:delText>
        </w:r>
      </w:del>
      <w:r w:rsidR="00EE062D" w:rsidRPr="00941989">
        <w:rPr>
          <w:i/>
          <w:iCs/>
          <w:rPrChange w:id="533" w:author="John Peate" w:date="2022-07-06T14:15:00Z">
            <w:rPr/>
          </w:rPrChange>
        </w:rPr>
        <w:t>u-</w:t>
      </w:r>
      <w:proofErr w:type="spellStart"/>
      <w:r w:rsidR="00EE062D" w:rsidRPr="00941989">
        <w:rPr>
          <w:i/>
          <w:iCs/>
          <w:rPrChange w:id="534" w:author="John Peate" w:date="2022-07-06T14:15:00Z">
            <w:rPr/>
          </w:rPrChange>
        </w:rPr>
        <w:t>ḥafr</w:t>
      </w:r>
      <w:proofErr w:type="spellEnd"/>
      <w:r w:rsidR="00EE062D" w:rsidRPr="00941989">
        <w:rPr>
          <w:i/>
          <w:iCs/>
          <w:rPrChange w:id="535" w:author="John Peate" w:date="2022-07-06T14:15:00Z">
            <w:rPr/>
          </w:rPrChange>
        </w:rPr>
        <w:t>-u</w:t>
      </w:r>
      <w:r w:rsidR="00EE062D">
        <w:t xml:space="preserve"> (</w:t>
      </w:r>
      <w:r w:rsidR="00EE062D" w:rsidRPr="00E00F22">
        <w:rPr>
          <w:rtl/>
          <w:lang w:bidi="he-IL"/>
        </w:rPr>
        <w:t>וַֽיַּחְפְּרֵ֑הוּ</w:t>
      </w:r>
      <w:r w:rsidR="00EE062D">
        <w:t>, Ps 7:16). Speakers distinguish between these unified forms according to their context. The unification of these forms is also documented for various Moroccan dialects.</w:t>
      </w:r>
      <w:r w:rsidR="00EE062D">
        <w:rPr>
          <w:rStyle w:val="FootnoteReference"/>
        </w:rPr>
        <w:footnoteReference w:id="19"/>
      </w:r>
    </w:p>
    <w:p w14:paraId="7A3A0C43" w14:textId="5BBFBCDD" w:rsidR="00EE062D" w:rsidRPr="00065E27" w:rsidDel="00065E27" w:rsidRDefault="00EE062D" w:rsidP="00D82319">
      <w:pPr>
        <w:rPr>
          <w:del w:id="536" w:author="John Peate" w:date="2022-07-06T14:16:00Z"/>
          <w:lang w:bidi="ar-JO"/>
          <w:rPrChange w:id="537" w:author="John Peate" w:date="2022-07-06T14:16:00Z">
            <w:rPr>
              <w:del w:id="538" w:author="John Peate" w:date="2022-07-06T14:16:00Z"/>
              <w:u w:val="single"/>
              <w:lang w:bidi="ar-JO"/>
            </w:rPr>
          </w:rPrChange>
        </w:rPr>
      </w:pPr>
      <w:del w:id="539" w:author="John Peate" w:date="2022-07-06T14:16:00Z">
        <w:r w:rsidRPr="00065E27" w:rsidDel="00065E27">
          <w:rPr>
            <w:rPrChange w:id="540" w:author="John Peate" w:date="2022-07-06T14:16:00Z">
              <w:rPr>
                <w:u w:val="single"/>
              </w:rPr>
            </w:rPrChange>
          </w:rPr>
          <w:delText xml:space="preserve">IV) </w:delText>
        </w:r>
      </w:del>
      <w:r w:rsidR="00D82319" w:rsidRPr="00065E27">
        <w:rPr>
          <w:lang w:bidi="ar-JO"/>
          <w:rPrChange w:id="541" w:author="John Peate" w:date="2022-07-06T14:16:00Z">
            <w:rPr>
              <w:u w:val="single"/>
              <w:lang w:bidi="ar-JO"/>
            </w:rPr>
          </w:rPrChange>
        </w:rPr>
        <w:t xml:space="preserve">The </w:t>
      </w:r>
      <w:del w:id="542" w:author="John Peate" w:date="2022-07-06T14:16:00Z">
        <w:r w:rsidR="00D82319" w:rsidRPr="00065E27" w:rsidDel="00065E27">
          <w:rPr>
            <w:lang w:bidi="ar-JO"/>
            <w:rPrChange w:id="543" w:author="John Peate" w:date="2022-07-06T14:16:00Z">
              <w:rPr>
                <w:u w:val="single"/>
                <w:lang w:bidi="ar-JO"/>
              </w:rPr>
            </w:rPrChange>
          </w:rPr>
          <w:delText xml:space="preserve">Enclitic </w:delText>
        </w:r>
      </w:del>
      <w:ins w:id="544" w:author="John Peate" w:date="2022-07-06T14:16:00Z">
        <w:r w:rsidR="00065E27">
          <w:rPr>
            <w:lang w:bidi="ar-JO"/>
          </w:rPr>
          <w:t>e</w:t>
        </w:r>
        <w:r w:rsidR="00065E27" w:rsidRPr="00065E27">
          <w:rPr>
            <w:lang w:bidi="ar-JO"/>
            <w:rPrChange w:id="545" w:author="John Peate" w:date="2022-07-06T14:16:00Z">
              <w:rPr>
                <w:u w:val="single"/>
                <w:lang w:bidi="ar-JO"/>
              </w:rPr>
            </w:rPrChange>
          </w:rPr>
          <w:t xml:space="preserve">nclitic </w:t>
        </w:r>
      </w:ins>
      <w:del w:id="546" w:author="John Peate" w:date="2022-07-06T14:16:00Z">
        <w:r w:rsidR="00D82319" w:rsidRPr="00065E27" w:rsidDel="00065E27">
          <w:rPr>
            <w:lang w:bidi="ar-JO"/>
            <w:rPrChange w:id="547" w:author="John Peate" w:date="2022-07-06T14:16:00Z">
              <w:rPr>
                <w:u w:val="single"/>
                <w:lang w:bidi="ar-JO"/>
              </w:rPr>
            </w:rPrChange>
          </w:rPr>
          <w:delText xml:space="preserve">Third </w:delText>
        </w:r>
      </w:del>
      <w:ins w:id="548" w:author="John Peate" w:date="2022-07-06T14:16:00Z">
        <w:r w:rsidR="00065E27">
          <w:rPr>
            <w:lang w:bidi="ar-JO"/>
          </w:rPr>
          <w:t>t</w:t>
        </w:r>
        <w:r w:rsidR="00065E27" w:rsidRPr="00065E27">
          <w:rPr>
            <w:lang w:bidi="ar-JO"/>
            <w:rPrChange w:id="549" w:author="John Peate" w:date="2022-07-06T14:16:00Z">
              <w:rPr>
                <w:u w:val="single"/>
                <w:lang w:bidi="ar-JO"/>
              </w:rPr>
            </w:rPrChange>
          </w:rPr>
          <w:t>hird</w:t>
        </w:r>
        <w:r w:rsidR="00065E27">
          <w:rPr>
            <w:lang w:bidi="ar-JO"/>
          </w:rPr>
          <w:t>-</w:t>
        </w:r>
      </w:ins>
      <w:del w:id="550" w:author="John Peate" w:date="2022-07-06T14:16:00Z">
        <w:r w:rsidR="00D82319" w:rsidRPr="00065E27" w:rsidDel="00065E27">
          <w:rPr>
            <w:lang w:bidi="ar-JO"/>
            <w:rPrChange w:id="551" w:author="John Peate" w:date="2022-07-06T14:16:00Z">
              <w:rPr>
                <w:u w:val="single"/>
                <w:lang w:bidi="ar-JO"/>
              </w:rPr>
            </w:rPrChange>
          </w:rPr>
          <w:delText xml:space="preserve">Person </w:delText>
        </w:r>
      </w:del>
      <w:ins w:id="552" w:author="John Peate" w:date="2022-07-06T14:16:00Z">
        <w:r w:rsidR="00065E27">
          <w:rPr>
            <w:lang w:bidi="ar-JO"/>
          </w:rPr>
          <w:t>p</w:t>
        </w:r>
        <w:r w:rsidR="00065E27" w:rsidRPr="00065E27">
          <w:rPr>
            <w:lang w:bidi="ar-JO"/>
            <w:rPrChange w:id="553" w:author="John Peate" w:date="2022-07-06T14:16:00Z">
              <w:rPr>
                <w:u w:val="single"/>
                <w:lang w:bidi="ar-JO"/>
              </w:rPr>
            </w:rPrChange>
          </w:rPr>
          <w:t xml:space="preserve">erson </w:t>
        </w:r>
      </w:ins>
      <w:del w:id="554" w:author="John Peate" w:date="2022-07-06T14:16:00Z">
        <w:r w:rsidR="00D82319" w:rsidRPr="00065E27" w:rsidDel="00065E27">
          <w:rPr>
            <w:lang w:bidi="ar-JO"/>
            <w:rPrChange w:id="555" w:author="John Peate" w:date="2022-07-06T14:16:00Z">
              <w:rPr>
                <w:u w:val="single"/>
                <w:lang w:bidi="ar-JO"/>
              </w:rPr>
            </w:rPrChange>
          </w:rPr>
          <w:delText xml:space="preserve">Feminine </w:delText>
        </w:r>
      </w:del>
      <w:ins w:id="556" w:author="John Peate" w:date="2022-07-06T14:16:00Z">
        <w:r w:rsidR="00065E27">
          <w:rPr>
            <w:lang w:bidi="ar-JO"/>
          </w:rPr>
          <w:t>f</w:t>
        </w:r>
        <w:r w:rsidR="00065E27" w:rsidRPr="00065E27">
          <w:rPr>
            <w:lang w:bidi="ar-JO"/>
            <w:rPrChange w:id="557" w:author="John Peate" w:date="2022-07-06T14:16:00Z">
              <w:rPr>
                <w:u w:val="single"/>
                <w:lang w:bidi="ar-JO"/>
              </w:rPr>
            </w:rPrChange>
          </w:rPr>
          <w:t xml:space="preserve">eminine </w:t>
        </w:r>
      </w:ins>
      <w:del w:id="558" w:author="John Peate" w:date="2022-07-06T14:16:00Z">
        <w:r w:rsidR="00D82319" w:rsidRPr="00065E27" w:rsidDel="00065E27">
          <w:rPr>
            <w:lang w:bidi="ar-JO"/>
            <w:rPrChange w:id="559" w:author="John Peate" w:date="2022-07-06T14:16:00Z">
              <w:rPr>
                <w:u w:val="single"/>
                <w:lang w:bidi="ar-JO"/>
              </w:rPr>
            </w:rPrChange>
          </w:rPr>
          <w:delText xml:space="preserve">Singular </w:delText>
        </w:r>
      </w:del>
      <w:ins w:id="560" w:author="John Peate" w:date="2022-07-06T14:16:00Z">
        <w:r w:rsidR="00065E27">
          <w:rPr>
            <w:lang w:bidi="ar-JO"/>
          </w:rPr>
          <w:t>s</w:t>
        </w:r>
        <w:r w:rsidR="00065E27" w:rsidRPr="00065E27">
          <w:rPr>
            <w:lang w:bidi="ar-JO"/>
            <w:rPrChange w:id="561" w:author="John Peate" w:date="2022-07-06T14:16:00Z">
              <w:rPr>
                <w:u w:val="single"/>
                <w:lang w:bidi="ar-JO"/>
              </w:rPr>
            </w:rPrChange>
          </w:rPr>
          <w:t xml:space="preserve">ingular </w:t>
        </w:r>
      </w:ins>
      <w:del w:id="562" w:author="John Peate" w:date="2022-07-06T14:16:00Z">
        <w:r w:rsidR="00D82319" w:rsidRPr="00065E27" w:rsidDel="00065E27">
          <w:rPr>
            <w:lang w:bidi="ar-JO"/>
            <w:rPrChange w:id="563" w:author="John Peate" w:date="2022-07-06T14:16:00Z">
              <w:rPr>
                <w:u w:val="single"/>
                <w:lang w:bidi="ar-JO"/>
              </w:rPr>
            </w:rPrChange>
          </w:rPr>
          <w:delText xml:space="preserve">Accusative </w:delText>
        </w:r>
      </w:del>
      <w:ins w:id="564" w:author="John Peate" w:date="2022-07-06T14:16:00Z">
        <w:r w:rsidR="00065E27">
          <w:rPr>
            <w:lang w:bidi="ar-JO"/>
          </w:rPr>
          <w:t>a</w:t>
        </w:r>
        <w:r w:rsidR="00065E27" w:rsidRPr="00065E27">
          <w:rPr>
            <w:lang w:bidi="ar-JO"/>
            <w:rPrChange w:id="565" w:author="John Peate" w:date="2022-07-06T14:16:00Z">
              <w:rPr>
                <w:u w:val="single"/>
                <w:lang w:bidi="ar-JO"/>
              </w:rPr>
            </w:rPrChange>
          </w:rPr>
          <w:t xml:space="preserve">ccusative </w:t>
        </w:r>
      </w:ins>
      <w:del w:id="566" w:author="John Peate" w:date="2022-07-06T14:16:00Z">
        <w:r w:rsidR="00D82319" w:rsidRPr="00065E27" w:rsidDel="00065E27">
          <w:rPr>
            <w:lang w:bidi="ar-JO"/>
            <w:rPrChange w:id="567" w:author="John Peate" w:date="2022-07-06T14:16:00Z">
              <w:rPr>
                <w:u w:val="single"/>
                <w:lang w:bidi="ar-JO"/>
              </w:rPr>
            </w:rPrChange>
          </w:rPr>
          <w:delText>Pronoun</w:delText>
        </w:r>
      </w:del>
      <w:ins w:id="568" w:author="John Peate" w:date="2022-07-06T14:16:00Z">
        <w:r w:rsidR="00065E27">
          <w:rPr>
            <w:lang w:bidi="ar-JO"/>
          </w:rPr>
          <w:t>p</w:t>
        </w:r>
        <w:r w:rsidR="00065E27" w:rsidRPr="00065E27">
          <w:rPr>
            <w:lang w:bidi="ar-JO"/>
            <w:rPrChange w:id="569" w:author="John Peate" w:date="2022-07-06T14:16:00Z">
              <w:rPr>
                <w:u w:val="single"/>
                <w:lang w:bidi="ar-JO"/>
              </w:rPr>
            </w:rPrChange>
          </w:rPr>
          <w:t>ronoun</w:t>
        </w:r>
        <w:r w:rsidR="00065E27">
          <w:rPr>
            <w:lang w:bidi="ar-JO"/>
          </w:rPr>
          <w:t xml:space="preserve"> is </w:t>
        </w:r>
      </w:ins>
    </w:p>
    <w:p w14:paraId="1FF55529" w14:textId="6CABEC9A" w:rsidR="00E1366A" w:rsidRDefault="00700084" w:rsidP="00065E27">
      <w:pPr>
        <w:pPrChange w:id="570" w:author="John Peate" w:date="2022-07-06T14:16:00Z">
          <w:pPr>
            <w:tabs>
              <w:tab w:val="left" w:pos="509"/>
            </w:tabs>
          </w:pPr>
        </w:pPrChange>
      </w:pPr>
      <w:del w:id="571" w:author="John Peate" w:date="2022-07-06T14:16:00Z">
        <w:r w:rsidDel="00065E27">
          <w:rPr>
            <w:lang w:bidi="ar-JO"/>
          </w:rPr>
          <w:delText xml:space="preserve">This pronoun takes the form </w:delText>
        </w:r>
      </w:del>
      <w:r>
        <w:rPr>
          <w:lang w:bidi="ar-JO"/>
        </w:rPr>
        <w:t xml:space="preserve">–ha, as in the following examples: </w:t>
      </w:r>
      <w:proofErr w:type="spellStart"/>
      <w:r w:rsidRPr="00065E27">
        <w:rPr>
          <w:i/>
          <w:iCs/>
          <w:rPrChange w:id="572" w:author="John Peate" w:date="2022-07-06T14:17:00Z">
            <w:rPr/>
          </w:rPrChange>
        </w:rPr>
        <w:t>iṣāwəb</w:t>
      </w:r>
      <w:proofErr w:type="spellEnd"/>
      <w:r w:rsidRPr="00065E27">
        <w:rPr>
          <w:i/>
          <w:iCs/>
          <w:rPrChange w:id="573" w:author="John Peate" w:date="2022-07-06T14:17:00Z">
            <w:rPr/>
          </w:rPrChange>
        </w:rPr>
        <w:t>-ha</w:t>
      </w:r>
      <w:r>
        <w:t xml:space="preserve"> (</w:t>
      </w:r>
      <w:r w:rsidRPr="00E00F22">
        <w:rPr>
          <w:rtl/>
          <w:lang w:bidi="he-IL"/>
        </w:rPr>
        <w:t>יְכֽוֹנְנֶֽהָ</w:t>
      </w:r>
      <w:r>
        <w:t xml:space="preserve">, Ps 24:2), </w:t>
      </w:r>
      <w:r w:rsidRPr="00065E27">
        <w:rPr>
          <w:i/>
          <w:iCs/>
          <w:rPrChange w:id="574" w:author="John Peate" w:date="2022-07-06T14:17:00Z">
            <w:rPr/>
          </w:rPrChange>
        </w:rPr>
        <w:t>u-</w:t>
      </w:r>
      <w:proofErr w:type="spellStart"/>
      <w:r w:rsidRPr="00065E27">
        <w:rPr>
          <w:i/>
          <w:iCs/>
          <w:rPrChange w:id="575" w:author="John Peate" w:date="2022-07-06T14:17:00Z">
            <w:rPr/>
          </w:rPrChange>
        </w:rPr>
        <w:t>ṣāwub</w:t>
      </w:r>
      <w:proofErr w:type="spellEnd"/>
      <w:r w:rsidRPr="00065E27">
        <w:rPr>
          <w:i/>
          <w:iCs/>
          <w:rPrChange w:id="576" w:author="John Peate" w:date="2022-07-06T14:17:00Z">
            <w:rPr/>
          </w:rPrChange>
        </w:rPr>
        <w:t>-ha</w:t>
      </w:r>
      <w:r>
        <w:t xml:space="preserve"> (</w:t>
      </w:r>
      <w:r w:rsidRPr="00E00F22">
        <w:rPr>
          <w:rtl/>
          <w:lang w:bidi="he-IL"/>
        </w:rPr>
        <w:t>וַֽיְכוֹנְנֶֽהָ</w:t>
      </w:r>
      <w:r>
        <w:t xml:space="preserve">, Ps 24:2), </w:t>
      </w:r>
      <w:r w:rsidRPr="00065E27">
        <w:rPr>
          <w:i/>
          <w:iCs/>
          <w:rPrChange w:id="577" w:author="John Peate" w:date="2022-07-06T14:17:00Z">
            <w:rPr/>
          </w:rPrChange>
        </w:rPr>
        <w:t>u-</w:t>
      </w:r>
      <w:proofErr w:type="spellStart"/>
      <w:r w:rsidRPr="00065E27">
        <w:rPr>
          <w:i/>
          <w:iCs/>
          <w:rPrChange w:id="578" w:author="John Peate" w:date="2022-07-06T14:17:00Z">
            <w:rPr/>
          </w:rPrChange>
        </w:rPr>
        <w:t>ṣāwub</w:t>
      </w:r>
      <w:proofErr w:type="spellEnd"/>
      <w:r w:rsidRPr="00065E27">
        <w:rPr>
          <w:i/>
          <w:iCs/>
          <w:rPrChange w:id="579" w:author="John Peate" w:date="2022-07-06T14:17:00Z">
            <w:rPr/>
          </w:rPrChange>
        </w:rPr>
        <w:t>-ha</w:t>
      </w:r>
      <w:r>
        <w:t xml:space="preserve"> (</w:t>
      </w:r>
      <w:r w:rsidRPr="00E00F22">
        <w:rPr>
          <w:rtl/>
          <w:lang w:bidi="he-IL"/>
        </w:rPr>
        <w:t>וַֽיְכוֹנְנֶֽהָ</w:t>
      </w:r>
      <w:r>
        <w:t xml:space="preserve">, Ps 7:13), </w:t>
      </w:r>
      <w:proofErr w:type="spellStart"/>
      <w:r w:rsidRPr="00065E27">
        <w:rPr>
          <w:i/>
          <w:iCs/>
          <w:rPrChange w:id="580" w:author="John Peate" w:date="2022-07-06T14:17:00Z">
            <w:rPr/>
          </w:rPrChange>
        </w:rPr>
        <w:t>ləssəs</w:t>
      </w:r>
      <w:proofErr w:type="spellEnd"/>
      <w:r w:rsidRPr="00065E27">
        <w:rPr>
          <w:i/>
          <w:iCs/>
          <w:rPrChange w:id="581" w:author="John Peate" w:date="2022-07-06T14:17:00Z">
            <w:rPr/>
          </w:rPrChange>
        </w:rPr>
        <w:t>-ha</w:t>
      </w:r>
      <w:r>
        <w:t xml:space="preserve"> (</w:t>
      </w:r>
      <w:r w:rsidRPr="00E00F22">
        <w:rPr>
          <w:rtl/>
          <w:lang w:bidi="he-IL"/>
        </w:rPr>
        <w:t>יְסָדָ֑הּ</w:t>
      </w:r>
      <w:r>
        <w:t xml:space="preserve">, Ps 24:2), </w:t>
      </w:r>
      <w:r w:rsidRPr="00065E27">
        <w:rPr>
          <w:i/>
          <w:iCs/>
          <w:rPrChange w:id="582" w:author="John Peate" w:date="2022-07-06T14:17:00Z">
            <w:rPr/>
          </w:rPrChange>
        </w:rPr>
        <w:t>li-</w:t>
      </w:r>
      <w:proofErr w:type="spellStart"/>
      <w:r w:rsidRPr="00065E27">
        <w:rPr>
          <w:i/>
          <w:iCs/>
          <w:rPrChange w:id="583" w:author="John Peate" w:date="2022-07-06T14:17:00Z">
            <w:rPr/>
          </w:rPrChange>
        </w:rPr>
        <w:t>yifnē</w:t>
      </w:r>
      <w:proofErr w:type="spellEnd"/>
      <w:r w:rsidRPr="00065E27">
        <w:rPr>
          <w:i/>
          <w:iCs/>
          <w:rPrChange w:id="584" w:author="John Peate" w:date="2022-07-06T14:17:00Z">
            <w:rPr/>
          </w:rPrChange>
        </w:rPr>
        <w:t>-ha</w:t>
      </w:r>
      <w:r>
        <w:t xml:space="preserve"> (</w:t>
      </w:r>
      <w:r w:rsidRPr="00E00F22">
        <w:rPr>
          <w:rtl/>
          <w:lang w:bidi="he-IL"/>
        </w:rPr>
        <w:t>לִסְפּ֫וֹתָ֥הּ</w:t>
      </w:r>
      <w:r>
        <w:t>, Ps 40:15).</w:t>
      </w:r>
    </w:p>
    <w:p w14:paraId="21D0D240" w14:textId="3BB534DA" w:rsidR="00700084" w:rsidRPr="00065E27" w:rsidDel="00065E27" w:rsidRDefault="00700084" w:rsidP="00700084">
      <w:pPr>
        <w:rPr>
          <w:del w:id="585" w:author="John Peate" w:date="2022-07-06T14:18:00Z"/>
          <w:lang w:bidi="ar-JO"/>
          <w:rPrChange w:id="586" w:author="John Peate" w:date="2022-07-06T14:17:00Z">
            <w:rPr>
              <w:del w:id="587" w:author="John Peate" w:date="2022-07-06T14:18:00Z"/>
              <w:u w:val="single"/>
              <w:lang w:bidi="ar-JO"/>
            </w:rPr>
          </w:rPrChange>
        </w:rPr>
      </w:pPr>
      <w:del w:id="588" w:author="John Peate" w:date="2022-07-06T14:17:00Z">
        <w:r w:rsidRPr="00065E27" w:rsidDel="00065E27">
          <w:rPr>
            <w:rPrChange w:id="589" w:author="John Peate" w:date="2022-07-06T14:17:00Z">
              <w:rPr>
                <w:u w:val="single"/>
              </w:rPr>
            </w:rPrChange>
          </w:rPr>
          <w:delText xml:space="preserve">V) </w:delText>
        </w:r>
      </w:del>
      <w:r w:rsidRPr="00065E27">
        <w:rPr>
          <w:lang w:bidi="ar-JO"/>
          <w:rPrChange w:id="590" w:author="John Peate" w:date="2022-07-06T14:17:00Z">
            <w:rPr>
              <w:u w:val="single"/>
              <w:lang w:bidi="ar-JO"/>
            </w:rPr>
          </w:rPrChange>
        </w:rPr>
        <w:t xml:space="preserve">The </w:t>
      </w:r>
      <w:del w:id="591" w:author="John Peate" w:date="2022-07-06T14:17:00Z">
        <w:r w:rsidRPr="00065E27" w:rsidDel="00065E27">
          <w:rPr>
            <w:lang w:bidi="ar-JO"/>
            <w:rPrChange w:id="592" w:author="John Peate" w:date="2022-07-06T14:17:00Z">
              <w:rPr>
                <w:u w:val="single"/>
                <w:lang w:bidi="ar-JO"/>
              </w:rPr>
            </w:rPrChange>
          </w:rPr>
          <w:delText xml:space="preserve">Enclitic </w:delText>
        </w:r>
      </w:del>
      <w:ins w:id="593" w:author="John Peate" w:date="2022-07-06T14:17:00Z">
        <w:r w:rsidR="00065E27" w:rsidRPr="00065E27">
          <w:rPr>
            <w:lang w:bidi="ar-JO"/>
            <w:rPrChange w:id="594" w:author="John Peate" w:date="2022-07-06T14:17:00Z">
              <w:rPr>
                <w:u w:val="single"/>
                <w:lang w:bidi="ar-JO"/>
              </w:rPr>
            </w:rPrChange>
          </w:rPr>
          <w:t>e</w:t>
        </w:r>
        <w:r w:rsidR="00065E27" w:rsidRPr="00065E27">
          <w:rPr>
            <w:lang w:bidi="ar-JO"/>
            <w:rPrChange w:id="595" w:author="John Peate" w:date="2022-07-06T14:17:00Z">
              <w:rPr>
                <w:u w:val="single"/>
                <w:lang w:bidi="ar-JO"/>
              </w:rPr>
            </w:rPrChange>
          </w:rPr>
          <w:t xml:space="preserve">nclitic </w:t>
        </w:r>
      </w:ins>
      <w:del w:id="596" w:author="John Peate" w:date="2022-07-06T14:17:00Z">
        <w:r w:rsidRPr="00065E27" w:rsidDel="00065E27">
          <w:rPr>
            <w:lang w:bidi="ar-JO"/>
            <w:rPrChange w:id="597" w:author="John Peate" w:date="2022-07-06T14:17:00Z">
              <w:rPr>
                <w:u w:val="single"/>
                <w:lang w:bidi="ar-JO"/>
              </w:rPr>
            </w:rPrChange>
          </w:rPr>
          <w:delText xml:space="preserve">First </w:delText>
        </w:r>
      </w:del>
      <w:ins w:id="598" w:author="John Peate" w:date="2022-07-06T14:17:00Z">
        <w:r w:rsidR="00065E27" w:rsidRPr="00065E27">
          <w:rPr>
            <w:lang w:bidi="ar-JO"/>
            <w:rPrChange w:id="599" w:author="John Peate" w:date="2022-07-06T14:17:00Z">
              <w:rPr>
                <w:u w:val="single"/>
                <w:lang w:bidi="ar-JO"/>
              </w:rPr>
            </w:rPrChange>
          </w:rPr>
          <w:t>f</w:t>
        </w:r>
        <w:r w:rsidR="00065E27" w:rsidRPr="00065E27">
          <w:rPr>
            <w:lang w:bidi="ar-JO"/>
            <w:rPrChange w:id="600" w:author="John Peate" w:date="2022-07-06T14:17:00Z">
              <w:rPr>
                <w:u w:val="single"/>
                <w:lang w:bidi="ar-JO"/>
              </w:rPr>
            </w:rPrChange>
          </w:rPr>
          <w:t>irst</w:t>
        </w:r>
        <w:r w:rsidR="00065E27" w:rsidRPr="00065E27">
          <w:rPr>
            <w:lang w:bidi="ar-JO"/>
            <w:rPrChange w:id="601" w:author="John Peate" w:date="2022-07-06T14:17:00Z">
              <w:rPr>
                <w:u w:val="single"/>
                <w:lang w:bidi="ar-JO"/>
              </w:rPr>
            </w:rPrChange>
          </w:rPr>
          <w:t>-</w:t>
        </w:r>
      </w:ins>
      <w:del w:id="602" w:author="John Peate" w:date="2022-07-06T14:17:00Z">
        <w:r w:rsidRPr="00065E27" w:rsidDel="00065E27">
          <w:rPr>
            <w:lang w:bidi="ar-JO"/>
            <w:rPrChange w:id="603" w:author="John Peate" w:date="2022-07-06T14:17:00Z">
              <w:rPr>
                <w:u w:val="single"/>
                <w:lang w:bidi="ar-JO"/>
              </w:rPr>
            </w:rPrChange>
          </w:rPr>
          <w:delText xml:space="preserve">Person </w:delText>
        </w:r>
      </w:del>
      <w:ins w:id="604" w:author="John Peate" w:date="2022-07-06T14:17:00Z">
        <w:r w:rsidR="00065E27" w:rsidRPr="00065E27">
          <w:rPr>
            <w:lang w:bidi="ar-JO"/>
            <w:rPrChange w:id="605" w:author="John Peate" w:date="2022-07-06T14:17:00Z">
              <w:rPr>
                <w:u w:val="single"/>
                <w:lang w:bidi="ar-JO"/>
              </w:rPr>
            </w:rPrChange>
          </w:rPr>
          <w:t>p</w:t>
        </w:r>
        <w:r w:rsidR="00065E27" w:rsidRPr="00065E27">
          <w:rPr>
            <w:lang w:bidi="ar-JO"/>
            <w:rPrChange w:id="606" w:author="John Peate" w:date="2022-07-06T14:17:00Z">
              <w:rPr>
                <w:u w:val="single"/>
                <w:lang w:bidi="ar-JO"/>
              </w:rPr>
            </w:rPrChange>
          </w:rPr>
          <w:t xml:space="preserve">erson </w:t>
        </w:r>
      </w:ins>
      <w:del w:id="607" w:author="John Peate" w:date="2022-07-06T14:17:00Z">
        <w:r w:rsidRPr="00065E27" w:rsidDel="00065E27">
          <w:rPr>
            <w:lang w:bidi="ar-JO"/>
            <w:rPrChange w:id="608" w:author="John Peate" w:date="2022-07-06T14:17:00Z">
              <w:rPr>
                <w:u w:val="single"/>
                <w:lang w:bidi="ar-JO"/>
              </w:rPr>
            </w:rPrChange>
          </w:rPr>
          <w:delText xml:space="preserve">Plural </w:delText>
        </w:r>
      </w:del>
      <w:ins w:id="609" w:author="John Peate" w:date="2022-07-06T14:17:00Z">
        <w:r w:rsidR="00065E27" w:rsidRPr="00065E27">
          <w:rPr>
            <w:lang w:bidi="ar-JO"/>
            <w:rPrChange w:id="610" w:author="John Peate" w:date="2022-07-06T14:17:00Z">
              <w:rPr>
                <w:u w:val="single"/>
                <w:lang w:bidi="ar-JO"/>
              </w:rPr>
            </w:rPrChange>
          </w:rPr>
          <w:t>p</w:t>
        </w:r>
        <w:r w:rsidR="00065E27" w:rsidRPr="00065E27">
          <w:rPr>
            <w:lang w:bidi="ar-JO"/>
            <w:rPrChange w:id="611" w:author="John Peate" w:date="2022-07-06T14:17:00Z">
              <w:rPr>
                <w:u w:val="single"/>
                <w:lang w:bidi="ar-JO"/>
              </w:rPr>
            </w:rPrChange>
          </w:rPr>
          <w:t xml:space="preserve">lural </w:t>
        </w:r>
      </w:ins>
      <w:del w:id="612" w:author="John Peate" w:date="2022-07-06T14:17:00Z">
        <w:r w:rsidRPr="00065E27" w:rsidDel="00065E27">
          <w:rPr>
            <w:lang w:bidi="ar-JO"/>
            <w:rPrChange w:id="613" w:author="John Peate" w:date="2022-07-06T14:17:00Z">
              <w:rPr>
                <w:u w:val="single"/>
                <w:lang w:bidi="ar-JO"/>
              </w:rPr>
            </w:rPrChange>
          </w:rPr>
          <w:delText xml:space="preserve">Accusative </w:delText>
        </w:r>
      </w:del>
      <w:ins w:id="614" w:author="John Peate" w:date="2022-07-06T14:17:00Z">
        <w:r w:rsidR="00065E27" w:rsidRPr="00065E27">
          <w:rPr>
            <w:lang w:bidi="ar-JO"/>
            <w:rPrChange w:id="615" w:author="John Peate" w:date="2022-07-06T14:17:00Z">
              <w:rPr>
                <w:u w:val="single"/>
                <w:lang w:bidi="ar-JO"/>
              </w:rPr>
            </w:rPrChange>
          </w:rPr>
          <w:t>a</w:t>
        </w:r>
        <w:r w:rsidR="00065E27" w:rsidRPr="00065E27">
          <w:rPr>
            <w:lang w:bidi="ar-JO"/>
            <w:rPrChange w:id="616" w:author="John Peate" w:date="2022-07-06T14:17:00Z">
              <w:rPr>
                <w:u w:val="single"/>
                <w:lang w:bidi="ar-JO"/>
              </w:rPr>
            </w:rPrChange>
          </w:rPr>
          <w:t xml:space="preserve">ccusative </w:t>
        </w:r>
      </w:ins>
      <w:del w:id="617" w:author="John Peate" w:date="2022-07-06T14:17:00Z">
        <w:r w:rsidRPr="00065E27" w:rsidDel="00065E27">
          <w:rPr>
            <w:lang w:bidi="ar-JO"/>
            <w:rPrChange w:id="618" w:author="John Peate" w:date="2022-07-06T14:17:00Z">
              <w:rPr>
                <w:u w:val="single"/>
                <w:lang w:bidi="ar-JO"/>
              </w:rPr>
            </w:rPrChange>
          </w:rPr>
          <w:delText>Pronoun</w:delText>
        </w:r>
      </w:del>
      <w:ins w:id="619" w:author="John Peate" w:date="2022-07-06T14:17:00Z">
        <w:r w:rsidR="00065E27" w:rsidRPr="00065E27">
          <w:rPr>
            <w:lang w:bidi="ar-JO"/>
            <w:rPrChange w:id="620" w:author="John Peate" w:date="2022-07-06T14:17:00Z">
              <w:rPr>
                <w:u w:val="single"/>
                <w:lang w:bidi="ar-JO"/>
              </w:rPr>
            </w:rPrChange>
          </w:rPr>
          <w:t>p</w:t>
        </w:r>
        <w:r w:rsidR="00065E27" w:rsidRPr="00065E27">
          <w:rPr>
            <w:lang w:bidi="ar-JO"/>
            <w:rPrChange w:id="621" w:author="John Peate" w:date="2022-07-06T14:17:00Z">
              <w:rPr>
                <w:u w:val="single"/>
                <w:lang w:bidi="ar-JO"/>
              </w:rPr>
            </w:rPrChange>
          </w:rPr>
          <w:t>ronoun</w:t>
        </w:r>
        <w:r w:rsidR="00065E27" w:rsidRPr="00065E27">
          <w:rPr>
            <w:lang w:bidi="ar-JO"/>
            <w:rPrChange w:id="622" w:author="John Peate" w:date="2022-07-06T14:17:00Z">
              <w:rPr>
                <w:u w:val="single"/>
                <w:lang w:bidi="ar-JO"/>
              </w:rPr>
            </w:rPrChange>
          </w:rPr>
          <w:t xml:space="preserve"> is </w:t>
        </w:r>
      </w:ins>
    </w:p>
    <w:p w14:paraId="631E983F" w14:textId="07755FE3" w:rsidR="00700084" w:rsidRDefault="00700084" w:rsidP="00065E27">
      <w:del w:id="623" w:author="John Peate" w:date="2022-07-06T14:18:00Z">
        <w:r w:rsidDel="00065E27">
          <w:rPr>
            <w:lang w:bidi="ar-JO"/>
          </w:rPr>
          <w:delText xml:space="preserve">The following examples illustrate the enclitic pronoun </w:delText>
        </w:r>
      </w:del>
      <w:r>
        <w:rPr>
          <w:lang w:bidi="ar-JO"/>
        </w:rPr>
        <w:t>–</w:t>
      </w:r>
      <w:proofErr w:type="spellStart"/>
      <w:r>
        <w:rPr>
          <w:lang w:bidi="ar-JO"/>
        </w:rPr>
        <w:t>na</w:t>
      </w:r>
      <w:proofErr w:type="spellEnd"/>
      <w:ins w:id="624" w:author="John Peate" w:date="2022-07-06T14:18:00Z">
        <w:r w:rsidR="00067CE7">
          <w:rPr>
            <w:lang w:bidi="ar-JO"/>
          </w:rPr>
          <w:t xml:space="preserve"> as in</w:t>
        </w:r>
        <w:r w:rsidR="00065E27">
          <w:rPr>
            <w:lang w:bidi="ar-JO"/>
          </w:rPr>
          <w:t>, for example</w:t>
        </w:r>
      </w:ins>
      <w:r>
        <w:rPr>
          <w:lang w:bidi="ar-JO"/>
        </w:rPr>
        <w:t xml:space="preserve">: </w:t>
      </w:r>
      <w:proofErr w:type="spellStart"/>
      <w:r w:rsidRPr="00065E27">
        <w:rPr>
          <w:i/>
          <w:iCs/>
          <w:rPrChange w:id="625" w:author="John Peate" w:date="2022-07-06T14:18:00Z">
            <w:rPr/>
          </w:rPrChange>
        </w:rPr>
        <w:t>iwaṛṛī-na</w:t>
      </w:r>
      <w:proofErr w:type="spellEnd"/>
      <w:r>
        <w:t xml:space="preserve"> (</w:t>
      </w:r>
      <w:r w:rsidRPr="00E00F22">
        <w:rPr>
          <w:rtl/>
          <w:lang w:bidi="he-IL"/>
        </w:rPr>
        <w:t>יַרְאֵ֪נ֫וּ</w:t>
      </w:r>
      <w:r>
        <w:t xml:space="preserve">, Ps 4:7), </w:t>
      </w:r>
      <w:proofErr w:type="spellStart"/>
      <w:r w:rsidRPr="00065E27">
        <w:rPr>
          <w:i/>
          <w:iCs/>
          <w:rPrChange w:id="626" w:author="John Peate" w:date="2022-07-06T14:18:00Z">
            <w:rPr/>
          </w:rPrChange>
        </w:rPr>
        <w:t>iwāǧəb-na</w:t>
      </w:r>
      <w:proofErr w:type="spellEnd"/>
      <w:r>
        <w:t xml:space="preserve"> (</w:t>
      </w:r>
      <w:r w:rsidRPr="00E00F22">
        <w:rPr>
          <w:rtl/>
          <w:lang w:bidi="he-IL"/>
        </w:rPr>
        <w:t>יַֽעֲנֵ֥נוּ</w:t>
      </w:r>
      <w:r>
        <w:t xml:space="preserve">, Ps 20:10), </w:t>
      </w:r>
      <w:proofErr w:type="spellStart"/>
      <w:r w:rsidRPr="00065E27">
        <w:rPr>
          <w:i/>
          <w:iCs/>
          <w:rPrChange w:id="627" w:author="John Peate" w:date="2022-07-06T14:18:00Z">
            <w:rPr/>
          </w:rPrChange>
        </w:rPr>
        <w:t>ḍawwṛū-na</w:t>
      </w:r>
      <w:proofErr w:type="spellEnd"/>
      <w:r>
        <w:t xml:space="preserve"> (</w:t>
      </w:r>
      <w:r w:rsidRPr="00E00F22">
        <w:rPr>
          <w:rtl/>
          <w:lang w:bidi="he-IL"/>
        </w:rPr>
        <w:t>סְבָב֑וּנוּ</w:t>
      </w:r>
      <w:r>
        <w:t>, Ps 17:11).</w:t>
      </w:r>
    </w:p>
    <w:p w14:paraId="27C38F2A" w14:textId="78FA51B3" w:rsidR="003B7964" w:rsidRPr="00067CE7" w:rsidDel="00067CE7" w:rsidRDefault="00700084" w:rsidP="00067CE7">
      <w:pPr>
        <w:rPr>
          <w:del w:id="628" w:author="John Peate" w:date="2022-07-06T14:19:00Z"/>
          <w:lang w:bidi="ar-JO"/>
          <w:rPrChange w:id="629" w:author="John Peate" w:date="2022-07-06T14:19:00Z">
            <w:rPr>
              <w:del w:id="630" w:author="John Peate" w:date="2022-07-06T14:19:00Z"/>
              <w:u w:val="single"/>
              <w:lang w:bidi="ar-JO"/>
            </w:rPr>
          </w:rPrChange>
        </w:rPr>
        <w:pPrChange w:id="631" w:author="John Peate" w:date="2022-07-06T14:19:00Z">
          <w:pPr/>
        </w:pPrChange>
      </w:pPr>
      <w:del w:id="632" w:author="John Peate" w:date="2022-07-06T14:19:00Z">
        <w:r w:rsidRPr="00067CE7" w:rsidDel="00067CE7">
          <w:rPr>
            <w:lang w:bidi="ar-JO"/>
            <w:rPrChange w:id="633" w:author="John Peate" w:date="2022-07-06T14:19:00Z">
              <w:rPr>
                <w:u w:val="single"/>
                <w:lang w:bidi="ar-JO"/>
              </w:rPr>
            </w:rPrChange>
          </w:rPr>
          <w:delText xml:space="preserve">VI) </w:delText>
        </w:r>
      </w:del>
      <w:r w:rsidR="003B7964" w:rsidRPr="00067CE7">
        <w:rPr>
          <w:lang w:bidi="ar-JO"/>
          <w:rPrChange w:id="634" w:author="John Peate" w:date="2022-07-06T14:19:00Z">
            <w:rPr>
              <w:u w:val="single"/>
              <w:lang w:bidi="ar-JO"/>
            </w:rPr>
          </w:rPrChange>
        </w:rPr>
        <w:t xml:space="preserve">The </w:t>
      </w:r>
      <w:del w:id="635" w:author="John Peate" w:date="2022-07-06T14:19:00Z">
        <w:r w:rsidR="003B7964" w:rsidRPr="00067CE7" w:rsidDel="00067CE7">
          <w:rPr>
            <w:lang w:bidi="ar-JO"/>
            <w:rPrChange w:id="636" w:author="John Peate" w:date="2022-07-06T14:19:00Z">
              <w:rPr>
                <w:u w:val="single"/>
                <w:lang w:bidi="ar-JO"/>
              </w:rPr>
            </w:rPrChange>
          </w:rPr>
          <w:delText xml:space="preserve">Enclitic </w:delText>
        </w:r>
      </w:del>
      <w:ins w:id="637" w:author="John Peate" w:date="2022-07-06T14:19:00Z">
        <w:r w:rsidR="00067CE7">
          <w:rPr>
            <w:lang w:bidi="ar-JO"/>
          </w:rPr>
          <w:t>e</w:t>
        </w:r>
        <w:r w:rsidR="00067CE7" w:rsidRPr="00067CE7">
          <w:rPr>
            <w:lang w:bidi="ar-JO"/>
            <w:rPrChange w:id="638" w:author="John Peate" w:date="2022-07-06T14:19:00Z">
              <w:rPr>
                <w:u w:val="single"/>
                <w:lang w:bidi="ar-JO"/>
              </w:rPr>
            </w:rPrChange>
          </w:rPr>
          <w:t xml:space="preserve">nclitic </w:t>
        </w:r>
      </w:ins>
      <w:del w:id="639" w:author="John Peate" w:date="2022-07-06T14:19:00Z">
        <w:r w:rsidR="003B7964" w:rsidRPr="00067CE7" w:rsidDel="00067CE7">
          <w:rPr>
            <w:lang w:bidi="ar-JO"/>
            <w:rPrChange w:id="640" w:author="John Peate" w:date="2022-07-06T14:19:00Z">
              <w:rPr>
                <w:u w:val="single"/>
                <w:lang w:bidi="ar-JO"/>
              </w:rPr>
            </w:rPrChange>
          </w:rPr>
          <w:delText xml:space="preserve">Second </w:delText>
        </w:r>
      </w:del>
      <w:ins w:id="641" w:author="John Peate" w:date="2022-07-06T14:19:00Z">
        <w:r w:rsidR="00067CE7">
          <w:rPr>
            <w:lang w:bidi="ar-JO"/>
          </w:rPr>
          <w:t>s</w:t>
        </w:r>
        <w:r w:rsidR="00067CE7" w:rsidRPr="00067CE7">
          <w:rPr>
            <w:lang w:bidi="ar-JO"/>
            <w:rPrChange w:id="642" w:author="John Peate" w:date="2022-07-06T14:19:00Z">
              <w:rPr>
                <w:u w:val="single"/>
                <w:lang w:bidi="ar-JO"/>
              </w:rPr>
            </w:rPrChange>
          </w:rPr>
          <w:t>econd</w:t>
        </w:r>
        <w:r w:rsidR="00067CE7">
          <w:rPr>
            <w:lang w:bidi="ar-JO"/>
          </w:rPr>
          <w:t>-</w:t>
        </w:r>
      </w:ins>
      <w:del w:id="643" w:author="John Peate" w:date="2022-07-06T14:19:00Z">
        <w:r w:rsidR="003B7964" w:rsidRPr="00067CE7" w:rsidDel="00067CE7">
          <w:rPr>
            <w:lang w:bidi="ar-JO"/>
            <w:rPrChange w:id="644" w:author="John Peate" w:date="2022-07-06T14:19:00Z">
              <w:rPr>
                <w:u w:val="single"/>
                <w:lang w:bidi="ar-JO"/>
              </w:rPr>
            </w:rPrChange>
          </w:rPr>
          <w:delText xml:space="preserve">Person </w:delText>
        </w:r>
      </w:del>
      <w:ins w:id="645" w:author="John Peate" w:date="2022-07-06T14:19:00Z">
        <w:r w:rsidR="00067CE7">
          <w:rPr>
            <w:lang w:bidi="ar-JO"/>
          </w:rPr>
          <w:t>p</w:t>
        </w:r>
        <w:r w:rsidR="00067CE7" w:rsidRPr="00067CE7">
          <w:rPr>
            <w:lang w:bidi="ar-JO"/>
            <w:rPrChange w:id="646" w:author="John Peate" w:date="2022-07-06T14:19:00Z">
              <w:rPr>
                <w:u w:val="single"/>
                <w:lang w:bidi="ar-JO"/>
              </w:rPr>
            </w:rPrChange>
          </w:rPr>
          <w:t xml:space="preserve">erson </w:t>
        </w:r>
      </w:ins>
      <w:del w:id="647" w:author="John Peate" w:date="2022-07-06T14:19:00Z">
        <w:r w:rsidR="003B7964" w:rsidRPr="00067CE7" w:rsidDel="00067CE7">
          <w:rPr>
            <w:lang w:bidi="ar-JO"/>
            <w:rPrChange w:id="648" w:author="John Peate" w:date="2022-07-06T14:19:00Z">
              <w:rPr>
                <w:u w:val="single"/>
                <w:lang w:bidi="ar-JO"/>
              </w:rPr>
            </w:rPrChange>
          </w:rPr>
          <w:delText xml:space="preserve">Plural </w:delText>
        </w:r>
      </w:del>
      <w:ins w:id="649" w:author="John Peate" w:date="2022-07-06T14:19:00Z">
        <w:r w:rsidR="00067CE7">
          <w:rPr>
            <w:lang w:bidi="ar-JO"/>
          </w:rPr>
          <w:t>p</w:t>
        </w:r>
        <w:r w:rsidR="00067CE7" w:rsidRPr="00067CE7">
          <w:rPr>
            <w:lang w:bidi="ar-JO"/>
            <w:rPrChange w:id="650" w:author="John Peate" w:date="2022-07-06T14:19:00Z">
              <w:rPr>
                <w:u w:val="single"/>
                <w:lang w:bidi="ar-JO"/>
              </w:rPr>
            </w:rPrChange>
          </w:rPr>
          <w:t xml:space="preserve">lural </w:t>
        </w:r>
      </w:ins>
      <w:del w:id="651" w:author="John Peate" w:date="2022-07-06T14:19:00Z">
        <w:r w:rsidR="003B7964" w:rsidRPr="00067CE7" w:rsidDel="00067CE7">
          <w:rPr>
            <w:lang w:bidi="ar-JO"/>
            <w:rPrChange w:id="652" w:author="John Peate" w:date="2022-07-06T14:19:00Z">
              <w:rPr>
                <w:u w:val="single"/>
                <w:lang w:bidi="ar-JO"/>
              </w:rPr>
            </w:rPrChange>
          </w:rPr>
          <w:delText xml:space="preserve">Accusative </w:delText>
        </w:r>
      </w:del>
      <w:ins w:id="653" w:author="John Peate" w:date="2022-07-06T14:19:00Z">
        <w:r w:rsidR="00067CE7">
          <w:rPr>
            <w:lang w:bidi="ar-JO"/>
          </w:rPr>
          <w:t>a</w:t>
        </w:r>
        <w:r w:rsidR="00067CE7" w:rsidRPr="00067CE7">
          <w:rPr>
            <w:lang w:bidi="ar-JO"/>
            <w:rPrChange w:id="654" w:author="John Peate" w:date="2022-07-06T14:19:00Z">
              <w:rPr>
                <w:u w:val="single"/>
                <w:lang w:bidi="ar-JO"/>
              </w:rPr>
            </w:rPrChange>
          </w:rPr>
          <w:t xml:space="preserve">ccusative </w:t>
        </w:r>
        <w:r w:rsidR="00067CE7">
          <w:rPr>
            <w:lang w:bidi="ar-JO"/>
          </w:rPr>
          <w:t>p</w:t>
        </w:r>
      </w:ins>
      <w:del w:id="655" w:author="John Peate" w:date="2022-07-06T14:19:00Z">
        <w:r w:rsidR="003B7964" w:rsidRPr="00067CE7" w:rsidDel="00067CE7">
          <w:rPr>
            <w:lang w:bidi="ar-JO"/>
            <w:rPrChange w:id="656" w:author="John Peate" w:date="2022-07-06T14:19:00Z">
              <w:rPr>
                <w:u w:val="single"/>
                <w:lang w:bidi="ar-JO"/>
              </w:rPr>
            </w:rPrChange>
          </w:rPr>
          <w:delText>P</w:delText>
        </w:r>
      </w:del>
      <w:r w:rsidR="003B7964" w:rsidRPr="00067CE7">
        <w:rPr>
          <w:lang w:bidi="ar-JO"/>
          <w:rPrChange w:id="657" w:author="John Peate" w:date="2022-07-06T14:19:00Z">
            <w:rPr>
              <w:u w:val="single"/>
              <w:lang w:bidi="ar-JO"/>
            </w:rPr>
          </w:rPrChange>
        </w:rPr>
        <w:t>ronoun</w:t>
      </w:r>
      <w:ins w:id="658" w:author="John Peate" w:date="2022-07-06T14:19:00Z">
        <w:r w:rsidR="00067CE7">
          <w:rPr>
            <w:lang w:bidi="ar-JO"/>
          </w:rPr>
          <w:t xml:space="preserve"> is </w:t>
        </w:r>
        <w:r w:rsidR="00067CE7">
          <w:rPr>
            <w:lang w:bidi="ar-JO"/>
          </w:rPr>
          <w:t>-</w:t>
        </w:r>
        <w:proofErr w:type="spellStart"/>
        <w:r w:rsidR="00067CE7">
          <w:rPr>
            <w:lang w:bidi="ar-JO"/>
          </w:rPr>
          <w:t>kum</w:t>
        </w:r>
        <w:proofErr w:type="spellEnd"/>
        <w:r w:rsidR="00067CE7">
          <w:rPr>
            <w:lang w:bidi="ar-JO"/>
          </w:rPr>
          <w:t xml:space="preserve">, with the </w:t>
        </w:r>
      </w:ins>
      <w:ins w:id="659" w:author="John Peate" w:date="2022-07-06T14:20:00Z">
        <w:r w:rsidR="00067CE7">
          <w:rPr>
            <w:lang w:bidi="ar-JO"/>
          </w:rPr>
          <w:t xml:space="preserve">realization of the </w:t>
        </w:r>
      </w:ins>
      <w:ins w:id="660" w:author="John Peate" w:date="2022-07-06T14:19:00Z">
        <w:r w:rsidR="00067CE7">
          <w:rPr>
            <w:lang w:bidi="ar-JO"/>
          </w:rPr>
          <w:t xml:space="preserve">vowel </w:t>
        </w:r>
      </w:ins>
    </w:p>
    <w:p w14:paraId="145815C7" w14:textId="459EDF92" w:rsidR="003B7964" w:rsidRDefault="003B7964" w:rsidP="00067CE7">
      <w:del w:id="661" w:author="John Peate" w:date="2022-07-06T14:19:00Z">
        <w:r w:rsidDel="00067CE7">
          <w:rPr>
            <w:lang w:bidi="ar-JO"/>
          </w:rPr>
          <w:delText xml:space="preserve">This realization of the vowel in this pronoun, -kum, </w:delText>
        </w:r>
      </w:del>
      <w:r>
        <w:rPr>
          <w:lang w:bidi="ar-JO"/>
        </w:rPr>
        <w:t>rang</w:t>
      </w:r>
      <w:del w:id="662" w:author="John Peate" w:date="2022-07-06T14:19:00Z">
        <w:r w:rsidDel="00067CE7">
          <w:rPr>
            <w:lang w:bidi="ar-JO"/>
          </w:rPr>
          <w:delText>es</w:delText>
        </w:r>
      </w:del>
      <w:ins w:id="663" w:author="John Peate" w:date="2022-07-06T14:19:00Z">
        <w:r w:rsidR="00067CE7">
          <w:rPr>
            <w:lang w:bidi="ar-JO"/>
          </w:rPr>
          <w:t>ing</w:t>
        </w:r>
      </w:ins>
      <w:r>
        <w:rPr>
          <w:lang w:bidi="ar-JO"/>
        </w:rPr>
        <w:t xml:space="preserve"> from [o] to [u]. It is reasonable to assume that this pronoun is also used for the second</w:t>
      </w:r>
      <w:ins w:id="664" w:author="John Peate" w:date="2022-07-06T14:20:00Z">
        <w:r w:rsidR="00067CE7">
          <w:rPr>
            <w:lang w:bidi="ar-JO"/>
          </w:rPr>
          <w:t>-</w:t>
        </w:r>
      </w:ins>
      <w:del w:id="665" w:author="John Peate" w:date="2022-07-06T14:20:00Z">
        <w:r w:rsidDel="00067CE7">
          <w:rPr>
            <w:lang w:bidi="ar-JO"/>
          </w:rPr>
          <w:delText xml:space="preserve"> </w:delText>
        </w:r>
      </w:del>
      <w:r>
        <w:rPr>
          <w:lang w:bidi="ar-JO"/>
        </w:rPr>
        <w:t xml:space="preserve">person feminine plural. An example of the pronoun is found in: </w:t>
      </w:r>
      <w:proofErr w:type="spellStart"/>
      <w:r w:rsidRPr="00067CE7">
        <w:rPr>
          <w:i/>
          <w:iCs/>
          <w:rPrChange w:id="666" w:author="John Peate" w:date="2022-07-06T14:20:00Z">
            <w:rPr/>
          </w:rPrChange>
        </w:rPr>
        <w:t>nˁalləm-kum</w:t>
      </w:r>
      <w:proofErr w:type="spellEnd"/>
      <w:r>
        <w:t xml:space="preserve"> (</w:t>
      </w:r>
      <w:r w:rsidRPr="00E00F22">
        <w:rPr>
          <w:rtl/>
          <w:lang w:bidi="he-IL"/>
        </w:rPr>
        <w:t>אֲלַמֶּדְכֶֽם</w:t>
      </w:r>
      <w:r>
        <w:t>, Ps 34:12).</w:t>
      </w:r>
    </w:p>
    <w:p w14:paraId="12482CC4" w14:textId="7359FFAD" w:rsidR="003B7964" w:rsidRPr="00067CE7" w:rsidDel="00067CE7" w:rsidRDefault="003B7964" w:rsidP="003B7964">
      <w:pPr>
        <w:rPr>
          <w:del w:id="667" w:author="John Peate" w:date="2022-07-06T14:21:00Z"/>
          <w:lang w:bidi="ar-JO"/>
          <w:rPrChange w:id="668" w:author="John Peate" w:date="2022-07-06T14:20:00Z">
            <w:rPr>
              <w:del w:id="669" w:author="John Peate" w:date="2022-07-06T14:21:00Z"/>
              <w:u w:val="single"/>
              <w:lang w:bidi="ar-JO"/>
            </w:rPr>
          </w:rPrChange>
        </w:rPr>
      </w:pPr>
      <w:del w:id="670" w:author="John Peate" w:date="2022-07-06T14:20:00Z">
        <w:r w:rsidRPr="00067CE7" w:rsidDel="00067CE7">
          <w:rPr>
            <w:lang w:bidi="ar-JO"/>
            <w:rPrChange w:id="671" w:author="John Peate" w:date="2022-07-06T14:20:00Z">
              <w:rPr>
                <w:u w:val="single"/>
                <w:lang w:bidi="ar-JO"/>
              </w:rPr>
            </w:rPrChange>
          </w:rPr>
          <w:delText xml:space="preserve">VII) </w:delText>
        </w:r>
        <w:r w:rsidRPr="00067CE7" w:rsidDel="00067CE7">
          <w:rPr>
            <w:lang w:bidi="ar-JO"/>
          </w:rPr>
          <w:delText xml:space="preserve"> </w:delText>
        </w:r>
      </w:del>
      <w:r w:rsidRPr="00067CE7">
        <w:rPr>
          <w:lang w:bidi="ar-JO"/>
          <w:rPrChange w:id="672" w:author="John Peate" w:date="2022-07-06T14:20:00Z">
            <w:rPr>
              <w:u w:val="single"/>
              <w:lang w:bidi="ar-JO"/>
            </w:rPr>
          </w:rPrChange>
        </w:rPr>
        <w:t xml:space="preserve">The </w:t>
      </w:r>
      <w:del w:id="673" w:author="John Peate" w:date="2022-07-06T14:20:00Z">
        <w:r w:rsidRPr="00067CE7" w:rsidDel="00067CE7">
          <w:rPr>
            <w:lang w:bidi="ar-JO"/>
            <w:rPrChange w:id="674" w:author="John Peate" w:date="2022-07-06T14:20:00Z">
              <w:rPr>
                <w:u w:val="single"/>
                <w:lang w:bidi="ar-JO"/>
              </w:rPr>
            </w:rPrChange>
          </w:rPr>
          <w:delText xml:space="preserve">Enclitic </w:delText>
        </w:r>
      </w:del>
      <w:ins w:id="675" w:author="John Peate" w:date="2022-07-06T14:20:00Z">
        <w:r w:rsidR="00067CE7">
          <w:rPr>
            <w:lang w:bidi="ar-JO"/>
          </w:rPr>
          <w:t>e</w:t>
        </w:r>
        <w:r w:rsidR="00067CE7" w:rsidRPr="00067CE7">
          <w:rPr>
            <w:lang w:bidi="ar-JO"/>
            <w:rPrChange w:id="676" w:author="John Peate" w:date="2022-07-06T14:20:00Z">
              <w:rPr>
                <w:u w:val="single"/>
                <w:lang w:bidi="ar-JO"/>
              </w:rPr>
            </w:rPrChange>
          </w:rPr>
          <w:t xml:space="preserve">nclitic </w:t>
        </w:r>
      </w:ins>
      <w:del w:id="677" w:author="John Peate" w:date="2022-07-06T14:20:00Z">
        <w:r w:rsidRPr="00067CE7" w:rsidDel="00067CE7">
          <w:rPr>
            <w:lang w:bidi="ar-JO"/>
            <w:rPrChange w:id="678" w:author="John Peate" w:date="2022-07-06T14:20:00Z">
              <w:rPr>
                <w:u w:val="single"/>
                <w:lang w:bidi="ar-JO"/>
              </w:rPr>
            </w:rPrChange>
          </w:rPr>
          <w:delText xml:space="preserve">Third </w:delText>
        </w:r>
      </w:del>
      <w:ins w:id="679" w:author="John Peate" w:date="2022-07-06T14:20:00Z">
        <w:r w:rsidR="00067CE7">
          <w:rPr>
            <w:lang w:bidi="ar-JO"/>
          </w:rPr>
          <w:t>t</w:t>
        </w:r>
        <w:r w:rsidR="00067CE7" w:rsidRPr="00067CE7">
          <w:rPr>
            <w:lang w:bidi="ar-JO"/>
            <w:rPrChange w:id="680" w:author="John Peate" w:date="2022-07-06T14:20:00Z">
              <w:rPr>
                <w:u w:val="single"/>
                <w:lang w:bidi="ar-JO"/>
              </w:rPr>
            </w:rPrChange>
          </w:rPr>
          <w:t>hird</w:t>
        </w:r>
        <w:r w:rsidR="00067CE7">
          <w:rPr>
            <w:lang w:bidi="ar-JO"/>
          </w:rPr>
          <w:t>-</w:t>
        </w:r>
      </w:ins>
      <w:del w:id="681" w:author="John Peate" w:date="2022-07-06T14:20:00Z">
        <w:r w:rsidRPr="00067CE7" w:rsidDel="00067CE7">
          <w:rPr>
            <w:lang w:bidi="ar-JO"/>
            <w:rPrChange w:id="682" w:author="John Peate" w:date="2022-07-06T14:20:00Z">
              <w:rPr>
                <w:u w:val="single"/>
                <w:lang w:bidi="ar-JO"/>
              </w:rPr>
            </w:rPrChange>
          </w:rPr>
          <w:delText xml:space="preserve">Person </w:delText>
        </w:r>
      </w:del>
      <w:ins w:id="683" w:author="John Peate" w:date="2022-07-06T14:20:00Z">
        <w:r w:rsidR="00067CE7">
          <w:rPr>
            <w:lang w:bidi="ar-JO"/>
          </w:rPr>
          <w:t>p</w:t>
        </w:r>
        <w:r w:rsidR="00067CE7" w:rsidRPr="00067CE7">
          <w:rPr>
            <w:lang w:bidi="ar-JO"/>
            <w:rPrChange w:id="684" w:author="John Peate" w:date="2022-07-06T14:20:00Z">
              <w:rPr>
                <w:u w:val="single"/>
                <w:lang w:bidi="ar-JO"/>
              </w:rPr>
            </w:rPrChange>
          </w:rPr>
          <w:t xml:space="preserve">erson </w:t>
        </w:r>
      </w:ins>
      <w:del w:id="685" w:author="John Peate" w:date="2022-07-06T14:20:00Z">
        <w:r w:rsidRPr="00067CE7" w:rsidDel="00067CE7">
          <w:rPr>
            <w:lang w:bidi="ar-JO"/>
            <w:rPrChange w:id="686" w:author="John Peate" w:date="2022-07-06T14:20:00Z">
              <w:rPr>
                <w:u w:val="single"/>
                <w:lang w:bidi="ar-JO"/>
              </w:rPr>
            </w:rPrChange>
          </w:rPr>
          <w:delText xml:space="preserve">Plural </w:delText>
        </w:r>
      </w:del>
      <w:ins w:id="687" w:author="John Peate" w:date="2022-07-06T14:20:00Z">
        <w:r w:rsidR="00067CE7">
          <w:rPr>
            <w:lang w:bidi="ar-JO"/>
          </w:rPr>
          <w:t>p</w:t>
        </w:r>
        <w:r w:rsidR="00067CE7" w:rsidRPr="00067CE7">
          <w:rPr>
            <w:lang w:bidi="ar-JO"/>
            <w:rPrChange w:id="688" w:author="John Peate" w:date="2022-07-06T14:20:00Z">
              <w:rPr>
                <w:u w:val="single"/>
                <w:lang w:bidi="ar-JO"/>
              </w:rPr>
            </w:rPrChange>
          </w:rPr>
          <w:t xml:space="preserve">lural </w:t>
        </w:r>
      </w:ins>
      <w:del w:id="689" w:author="John Peate" w:date="2022-07-06T14:20:00Z">
        <w:r w:rsidRPr="00067CE7" w:rsidDel="00067CE7">
          <w:rPr>
            <w:lang w:bidi="ar-JO"/>
            <w:rPrChange w:id="690" w:author="John Peate" w:date="2022-07-06T14:20:00Z">
              <w:rPr>
                <w:u w:val="single"/>
                <w:lang w:bidi="ar-JO"/>
              </w:rPr>
            </w:rPrChange>
          </w:rPr>
          <w:delText xml:space="preserve">Accusative </w:delText>
        </w:r>
      </w:del>
      <w:ins w:id="691" w:author="John Peate" w:date="2022-07-06T14:20:00Z">
        <w:r w:rsidR="00067CE7">
          <w:rPr>
            <w:lang w:bidi="ar-JO"/>
          </w:rPr>
          <w:t>a</w:t>
        </w:r>
        <w:r w:rsidR="00067CE7" w:rsidRPr="00067CE7">
          <w:rPr>
            <w:lang w:bidi="ar-JO"/>
            <w:rPrChange w:id="692" w:author="John Peate" w:date="2022-07-06T14:20:00Z">
              <w:rPr>
                <w:u w:val="single"/>
                <w:lang w:bidi="ar-JO"/>
              </w:rPr>
            </w:rPrChange>
          </w:rPr>
          <w:t xml:space="preserve">ccusative </w:t>
        </w:r>
      </w:ins>
      <w:del w:id="693" w:author="John Peate" w:date="2022-07-06T14:20:00Z">
        <w:r w:rsidRPr="00067CE7" w:rsidDel="00067CE7">
          <w:rPr>
            <w:lang w:bidi="ar-JO"/>
            <w:rPrChange w:id="694" w:author="John Peate" w:date="2022-07-06T14:20:00Z">
              <w:rPr>
                <w:u w:val="single"/>
                <w:lang w:bidi="ar-JO"/>
              </w:rPr>
            </w:rPrChange>
          </w:rPr>
          <w:delText>Pronoun</w:delText>
        </w:r>
      </w:del>
      <w:ins w:id="695" w:author="John Peate" w:date="2022-07-06T14:20:00Z">
        <w:r w:rsidR="00067CE7">
          <w:rPr>
            <w:lang w:bidi="ar-JO"/>
          </w:rPr>
          <w:t>p</w:t>
        </w:r>
        <w:r w:rsidR="00067CE7" w:rsidRPr="00067CE7">
          <w:rPr>
            <w:lang w:bidi="ar-JO"/>
            <w:rPrChange w:id="696" w:author="John Peate" w:date="2022-07-06T14:20:00Z">
              <w:rPr>
                <w:u w:val="single"/>
                <w:lang w:bidi="ar-JO"/>
              </w:rPr>
            </w:rPrChange>
          </w:rPr>
          <w:t>ronoun</w:t>
        </w:r>
      </w:ins>
      <w:ins w:id="697" w:author="John Peate" w:date="2022-07-06T14:21:00Z">
        <w:r w:rsidR="00067CE7">
          <w:rPr>
            <w:lang w:bidi="ar-JO"/>
          </w:rPr>
          <w:t xml:space="preserve"> </w:t>
        </w:r>
      </w:ins>
    </w:p>
    <w:p w14:paraId="75EA1AE4" w14:textId="43E0275B" w:rsidR="00700084" w:rsidRDefault="003B7964" w:rsidP="00067CE7">
      <w:del w:id="698" w:author="John Peate" w:date="2022-07-06T14:21:00Z">
        <w:r w:rsidDel="00067CE7">
          <w:rPr>
            <w:lang w:bidi="ar-JO"/>
          </w:rPr>
          <w:delText xml:space="preserve">The accusative pronoun </w:delText>
        </w:r>
      </w:del>
      <w:r>
        <w:rPr>
          <w:lang w:bidi="ar-JO"/>
        </w:rPr>
        <w:t>for the third</w:t>
      </w:r>
      <w:ins w:id="699" w:author="John Peate" w:date="2022-07-06T14:21:00Z">
        <w:r w:rsidR="00067CE7">
          <w:rPr>
            <w:lang w:bidi="ar-JO"/>
          </w:rPr>
          <w:t>-</w:t>
        </w:r>
      </w:ins>
      <w:del w:id="700" w:author="John Peate" w:date="2022-07-06T14:21:00Z">
        <w:r w:rsidDel="00067CE7">
          <w:rPr>
            <w:lang w:bidi="ar-JO"/>
          </w:rPr>
          <w:delText xml:space="preserve"> </w:delText>
        </w:r>
      </w:del>
      <w:r>
        <w:rPr>
          <w:lang w:bidi="ar-JO"/>
        </w:rPr>
        <w:t>person masculine and feminine</w:t>
      </w:r>
      <w:r>
        <w:rPr>
          <w:rStyle w:val="FootnoteReference"/>
          <w:lang w:bidi="ar-JO"/>
        </w:rPr>
        <w:footnoteReference w:id="20"/>
      </w:r>
      <w:r>
        <w:rPr>
          <w:lang w:bidi="ar-JO"/>
        </w:rPr>
        <w:t xml:space="preserve"> plural is –hum; again, the realizations of the vowel range from [u] to </w:t>
      </w:r>
      <w:r w:rsidR="008036F0">
        <w:rPr>
          <w:lang w:bidi="ar-JO"/>
        </w:rPr>
        <w:lastRenderedPageBreak/>
        <w:t xml:space="preserve">[o]. Examples of its use: </w:t>
      </w:r>
      <w:proofErr w:type="spellStart"/>
      <w:r w:rsidR="008036F0" w:rsidRPr="00067CE7">
        <w:rPr>
          <w:i/>
          <w:iCs/>
          <w:rPrChange w:id="703" w:author="John Peate" w:date="2022-07-06T14:21:00Z">
            <w:rPr/>
          </w:rPrChange>
        </w:rPr>
        <w:t>taḥrəz</w:t>
      </w:r>
      <w:proofErr w:type="spellEnd"/>
      <w:r w:rsidR="008036F0" w:rsidRPr="00067CE7">
        <w:rPr>
          <w:i/>
          <w:iCs/>
          <w:rPrChange w:id="704" w:author="John Peate" w:date="2022-07-06T14:21:00Z">
            <w:rPr/>
          </w:rPrChange>
        </w:rPr>
        <w:t>-hum</w:t>
      </w:r>
      <w:r w:rsidR="008036F0">
        <w:t xml:space="preserve"> (</w:t>
      </w:r>
      <w:r w:rsidR="008036F0" w:rsidRPr="00E00F22">
        <w:rPr>
          <w:rtl/>
          <w:lang w:bidi="he-IL"/>
        </w:rPr>
        <w:t>תִּשְׁמְרֵ֑ם</w:t>
      </w:r>
      <w:r w:rsidR="008036F0">
        <w:t xml:space="preserve">, Ps 12:8), </w:t>
      </w:r>
      <w:proofErr w:type="spellStart"/>
      <w:r w:rsidR="008036F0" w:rsidRPr="00067CE7">
        <w:rPr>
          <w:i/>
          <w:iCs/>
          <w:rPrChange w:id="705" w:author="John Peate" w:date="2022-07-06T14:21:00Z">
            <w:rPr/>
          </w:rPrChange>
        </w:rPr>
        <w:t>txəbbi</w:t>
      </w:r>
      <w:proofErr w:type="spellEnd"/>
      <w:r w:rsidR="008036F0" w:rsidRPr="00067CE7">
        <w:rPr>
          <w:i/>
          <w:iCs/>
          <w:rPrChange w:id="706" w:author="John Peate" w:date="2022-07-06T14:21:00Z">
            <w:rPr/>
          </w:rPrChange>
        </w:rPr>
        <w:t>-hum</w:t>
      </w:r>
      <w:r w:rsidR="008036F0">
        <w:t xml:space="preserve"> (</w:t>
      </w:r>
      <w:r w:rsidR="008036F0" w:rsidRPr="00E00F22">
        <w:rPr>
          <w:rtl/>
          <w:lang w:bidi="he-IL"/>
        </w:rPr>
        <w:t>תִּצְפְּנֵ֥ם</w:t>
      </w:r>
      <w:r w:rsidR="008036F0">
        <w:t xml:space="preserve">, Ps 31:21), </w:t>
      </w:r>
      <w:proofErr w:type="spellStart"/>
      <w:r w:rsidR="008036F0" w:rsidRPr="00067CE7">
        <w:rPr>
          <w:i/>
          <w:iCs/>
          <w:rPrChange w:id="707" w:author="John Peate" w:date="2022-07-06T14:21:00Z">
            <w:rPr/>
          </w:rPrChange>
        </w:rPr>
        <w:t>idāhəš</w:t>
      </w:r>
      <w:proofErr w:type="spellEnd"/>
      <w:r w:rsidR="008036F0" w:rsidRPr="00067CE7">
        <w:rPr>
          <w:i/>
          <w:iCs/>
          <w:rPrChange w:id="708" w:author="John Peate" w:date="2022-07-06T14:21:00Z">
            <w:rPr/>
          </w:rPrChange>
        </w:rPr>
        <w:t>-hum</w:t>
      </w:r>
      <w:r w:rsidR="008036F0">
        <w:t xml:space="preserve"> (</w:t>
      </w:r>
      <w:r w:rsidR="008036F0" w:rsidRPr="00E00F22">
        <w:rPr>
          <w:rtl/>
          <w:lang w:bidi="he-IL"/>
        </w:rPr>
        <w:t>יְבַֽהֲלֵֽמוֹ</w:t>
      </w:r>
      <w:r w:rsidR="008036F0">
        <w:t xml:space="preserve">, Ps 2:5), </w:t>
      </w:r>
      <w:r w:rsidR="008036F0" w:rsidRPr="00067CE7">
        <w:rPr>
          <w:i/>
          <w:iCs/>
          <w:rPrChange w:id="709" w:author="John Peate" w:date="2022-07-06T14:21:00Z">
            <w:rPr/>
          </w:rPrChange>
        </w:rPr>
        <w:t>u-</w:t>
      </w:r>
      <w:proofErr w:type="spellStart"/>
      <w:r w:rsidR="008036F0" w:rsidRPr="00067CE7">
        <w:rPr>
          <w:i/>
          <w:iCs/>
          <w:rPrChange w:id="710" w:author="John Peate" w:date="2022-07-06T14:21:00Z">
            <w:rPr/>
          </w:rPrChange>
        </w:rPr>
        <w:t>ṛˁā</w:t>
      </w:r>
      <w:proofErr w:type="spellEnd"/>
      <w:r w:rsidR="008036F0" w:rsidRPr="00067CE7">
        <w:rPr>
          <w:i/>
          <w:iCs/>
          <w:rPrChange w:id="711" w:author="John Peate" w:date="2022-07-06T14:21:00Z">
            <w:rPr/>
          </w:rPrChange>
        </w:rPr>
        <w:t>-hum</w:t>
      </w:r>
      <w:r w:rsidR="008036F0">
        <w:t xml:space="preserve"> (</w:t>
      </w:r>
      <w:r w:rsidR="008036F0" w:rsidRPr="00E00F22">
        <w:rPr>
          <w:rtl/>
          <w:lang w:bidi="he-IL"/>
        </w:rPr>
        <w:t>וּֽרְעֵ֥ם</w:t>
      </w:r>
      <w:r w:rsidR="008036F0">
        <w:t xml:space="preserve">, Ps 28:9), </w:t>
      </w:r>
      <w:r w:rsidR="008036F0" w:rsidRPr="00067CE7">
        <w:rPr>
          <w:i/>
          <w:iCs/>
          <w:rPrChange w:id="712" w:author="John Peate" w:date="2022-07-06T14:21:00Z">
            <w:rPr/>
          </w:rPrChange>
        </w:rPr>
        <w:t>u-</w:t>
      </w:r>
      <w:proofErr w:type="spellStart"/>
      <w:r w:rsidR="008036F0" w:rsidRPr="00067CE7">
        <w:rPr>
          <w:i/>
          <w:iCs/>
          <w:rPrChange w:id="713" w:author="John Peate" w:date="2022-07-06T14:21:00Z">
            <w:rPr/>
          </w:rPrChange>
        </w:rPr>
        <w:t>nəlḥaq</w:t>
      </w:r>
      <w:proofErr w:type="spellEnd"/>
      <w:r w:rsidR="008036F0" w:rsidRPr="00067CE7">
        <w:rPr>
          <w:i/>
          <w:iCs/>
          <w:rPrChange w:id="714" w:author="John Peate" w:date="2022-07-06T14:21:00Z">
            <w:rPr/>
          </w:rPrChange>
        </w:rPr>
        <w:t>-hum</w:t>
      </w:r>
      <w:r w:rsidR="008036F0">
        <w:t xml:space="preserve"> (</w:t>
      </w:r>
      <w:r w:rsidR="008036F0" w:rsidRPr="00E00F22">
        <w:rPr>
          <w:rtl/>
          <w:lang w:bidi="he-IL"/>
        </w:rPr>
        <w:t>וְאַשִּׂיגֵ֑ם</w:t>
      </w:r>
      <w:r w:rsidR="008036F0">
        <w:t xml:space="preserve">, Ps 18:38), </w:t>
      </w:r>
      <w:proofErr w:type="spellStart"/>
      <w:r w:rsidR="008036F0" w:rsidRPr="00067CE7">
        <w:rPr>
          <w:i/>
          <w:iCs/>
          <w:rPrChange w:id="715" w:author="John Peate" w:date="2022-07-06T14:21:00Z">
            <w:rPr/>
          </w:rPrChange>
        </w:rPr>
        <w:t>nḍaġḍaġ</w:t>
      </w:r>
      <w:proofErr w:type="spellEnd"/>
      <w:r w:rsidR="008036F0" w:rsidRPr="00067CE7">
        <w:rPr>
          <w:i/>
          <w:iCs/>
          <w:rPrChange w:id="716" w:author="John Peate" w:date="2022-07-06T14:21:00Z">
            <w:rPr/>
          </w:rPrChange>
        </w:rPr>
        <w:t>-hum</w:t>
      </w:r>
      <w:r w:rsidR="008036F0">
        <w:t xml:space="preserve"> (</w:t>
      </w:r>
      <w:r w:rsidR="008036F0" w:rsidRPr="00E00F22">
        <w:rPr>
          <w:rtl/>
          <w:lang w:bidi="he-IL"/>
        </w:rPr>
        <w:t>אֶ֭מְחָצֵם</w:t>
      </w:r>
      <w:r w:rsidR="008036F0">
        <w:t xml:space="preserve">, Ps 18:39), </w:t>
      </w:r>
      <w:proofErr w:type="spellStart"/>
      <w:r w:rsidR="008036F0" w:rsidRPr="00067CE7">
        <w:rPr>
          <w:i/>
          <w:iCs/>
          <w:rPrChange w:id="717" w:author="John Peate" w:date="2022-07-06T14:21:00Z">
            <w:rPr/>
          </w:rPrChange>
        </w:rPr>
        <w:t>ibəllaˁ</w:t>
      </w:r>
      <w:proofErr w:type="spellEnd"/>
      <w:r w:rsidR="008036F0" w:rsidRPr="00067CE7">
        <w:rPr>
          <w:i/>
          <w:iCs/>
          <w:rPrChange w:id="718" w:author="John Peate" w:date="2022-07-06T14:21:00Z">
            <w:rPr/>
          </w:rPrChange>
        </w:rPr>
        <w:t>-hum</w:t>
      </w:r>
      <w:r w:rsidR="008036F0">
        <w:t xml:space="preserve"> (</w:t>
      </w:r>
      <w:r w:rsidR="008036F0" w:rsidRPr="00E00F22">
        <w:rPr>
          <w:rtl/>
          <w:lang w:bidi="he-IL"/>
        </w:rPr>
        <w:t>יְבַלְּעֵ֑ם</w:t>
      </w:r>
      <w:r w:rsidR="008036F0">
        <w:t>, Ps 21:10).</w:t>
      </w:r>
    </w:p>
    <w:p w14:paraId="311685CE" w14:textId="77777777" w:rsidR="008036F0" w:rsidRDefault="008036F0" w:rsidP="008036F0">
      <w:pPr>
        <w:rPr>
          <w:u w:val="single"/>
          <w:lang w:bidi="ar-JO"/>
        </w:rPr>
      </w:pPr>
      <w:r>
        <w:rPr>
          <w:u w:val="single"/>
          <w:lang w:bidi="ar-JO"/>
        </w:rPr>
        <w:t>[8.3] The Demonstrative Pronouns</w:t>
      </w:r>
    </w:p>
    <w:p w14:paraId="4817F5BE" w14:textId="77777777" w:rsidR="008036F0" w:rsidRPr="00067CE7" w:rsidRDefault="008036F0" w:rsidP="008036F0">
      <w:pPr>
        <w:rPr>
          <w:lang w:bidi="ar-JO"/>
          <w:rPrChange w:id="719" w:author="John Peate" w:date="2022-07-06T14:21:00Z">
            <w:rPr>
              <w:u w:val="single"/>
              <w:lang w:bidi="ar-JO"/>
            </w:rPr>
          </w:rPrChange>
        </w:rPr>
      </w:pPr>
      <w:r w:rsidRPr="00067CE7">
        <w:rPr>
          <w:lang w:bidi="ar-JO"/>
          <w:rPrChange w:id="720" w:author="John Peate" w:date="2022-07-06T14:21:00Z">
            <w:rPr>
              <w:u w:val="single"/>
              <w:lang w:bidi="ar-JO"/>
            </w:rPr>
          </w:rPrChange>
        </w:rPr>
        <w:t>[8.3.1] Proximal Demonstrative Pronouns</w:t>
      </w:r>
    </w:p>
    <w:p w14:paraId="5A3B65EB" w14:textId="77777777" w:rsidR="008036F0" w:rsidRDefault="008036F0" w:rsidP="008036F0">
      <w:pPr>
        <w:rPr>
          <w:lang w:bidi="ar-JO"/>
        </w:rPr>
      </w:pPr>
      <w:r>
        <w:rPr>
          <w:lang w:bidi="ar-JO"/>
        </w:rPr>
        <w:t xml:space="preserve">The following proximal demonstrative pronouns appear in the </w:t>
      </w:r>
      <w:r w:rsidRPr="00385F9F">
        <w:rPr>
          <w:i/>
          <w:iCs/>
          <w:lang w:bidi="ar-JO"/>
          <w:rPrChange w:id="721" w:author="John Peate" w:date="2022-07-06T14:22:00Z">
            <w:rPr>
              <w:lang w:bidi="ar-JO"/>
            </w:rPr>
          </w:rPrChange>
        </w:rPr>
        <w:t>šarḥ</w:t>
      </w:r>
      <w:r>
        <w:rPr>
          <w:lang w:bidi="ar-JO"/>
        </w:rPr>
        <w:t xml:space="preserve"> to the first book of Psalms: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296"/>
        <w:gridCol w:w="795"/>
        <w:gridCol w:w="296"/>
        <w:gridCol w:w="921"/>
      </w:tblGrid>
      <w:tr w:rsidR="008036F0" w:rsidRPr="00E00F22" w14:paraId="3C1BAE0D" w14:textId="77777777" w:rsidTr="008036F0">
        <w:tc>
          <w:tcPr>
            <w:tcW w:w="0" w:type="auto"/>
          </w:tcPr>
          <w:p w14:paraId="33C1D7CA" w14:textId="77777777" w:rsidR="008036F0" w:rsidRPr="00E00F22" w:rsidRDefault="008036F0" w:rsidP="00D3613F">
            <w:pPr>
              <w:tabs>
                <w:tab w:val="left" w:pos="509"/>
              </w:tabs>
              <w:rPr>
                <w:rtl/>
              </w:rPr>
            </w:pPr>
            <w:r w:rsidRPr="00E00F22">
              <w:rPr>
                <w:rtl/>
                <w:lang w:bidi="he-IL"/>
              </w:rPr>
              <w:t>זה</w:t>
            </w:r>
          </w:p>
        </w:tc>
        <w:tc>
          <w:tcPr>
            <w:tcW w:w="0" w:type="auto"/>
          </w:tcPr>
          <w:p w14:paraId="2E803E0B" w14:textId="77777777" w:rsidR="008036F0" w:rsidRPr="00E00F22" w:rsidRDefault="008036F0" w:rsidP="00D3613F">
            <w:pPr>
              <w:tabs>
                <w:tab w:val="left" w:pos="509"/>
              </w:tabs>
              <w:rPr>
                <w:rtl/>
              </w:rPr>
            </w:pPr>
            <w:r w:rsidRPr="00E00F22">
              <w:rPr>
                <w:rtl/>
              </w:rPr>
              <w:t>-</w:t>
            </w:r>
          </w:p>
        </w:tc>
        <w:tc>
          <w:tcPr>
            <w:tcW w:w="0" w:type="auto"/>
          </w:tcPr>
          <w:p w14:paraId="08D907C9" w14:textId="77777777" w:rsidR="008036F0" w:rsidRPr="00E00F22" w:rsidRDefault="008036F0" w:rsidP="00D3613F">
            <w:pPr>
              <w:tabs>
                <w:tab w:val="left" w:pos="509"/>
              </w:tabs>
              <w:rPr>
                <w:rtl/>
              </w:rPr>
            </w:pPr>
            <w:r w:rsidRPr="00E00F22">
              <w:rPr>
                <w:rtl/>
                <w:lang w:bidi="he-IL"/>
              </w:rPr>
              <w:t>האדא</w:t>
            </w:r>
          </w:p>
        </w:tc>
        <w:tc>
          <w:tcPr>
            <w:tcW w:w="0" w:type="auto"/>
          </w:tcPr>
          <w:p w14:paraId="090C710E" w14:textId="77777777" w:rsidR="008036F0" w:rsidRPr="00E00F22" w:rsidRDefault="008036F0" w:rsidP="00D3613F">
            <w:pPr>
              <w:tabs>
                <w:tab w:val="left" w:pos="509"/>
              </w:tabs>
              <w:rPr>
                <w:rtl/>
              </w:rPr>
            </w:pPr>
            <w:r w:rsidRPr="00E00F22">
              <w:rPr>
                <w:rtl/>
              </w:rPr>
              <w:t>-</w:t>
            </w:r>
          </w:p>
        </w:tc>
        <w:tc>
          <w:tcPr>
            <w:tcW w:w="0" w:type="auto"/>
          </w:tcPr>
          <w:p w14:paraId="3D59E10E" w14:textId="77777777" w:rsidR="008036F0" w:rsidRPr="00385F9F" w:rsidRDefault="008036F0" w:rsidP="00D3613F">
            <w:pPr>
              <w:tabs>
                <w:tab w:val="left" w:pos="509"/>
              </w:tabs>
              <w:rPr>
                <w:i/>
                <w:iCs/>
                <w:rPrChange w:id="722" w:author="John Peate" w:date="2022-07-06T14:22:00Z">
                  <w:rPr/>
                </w:rPrChange>
              </w:rPr>
            </w:pPr>
            <w:proofErr w:type="spellStart"/>
            <w:r w:rsidRPr="00385F9F">
              <w:rPr>
                <w:i/>
                <w:iCs/>
                <w:rPrChange w:id="723" w:author="John Peate" w:date="2022-07-06T14:22:00Z">
                  <w:rPr/>
                </w:rPrChange>
              </w:rPr>
              <w:t>hāda</w:t>
            </w:r>
            <w:proofErr w:type="spellEnd"/>
          </w:p>
        </w:tc>
      </w:tr>
      <w:tr w:rsidR="008036F0" w:rsidRPr="00E00F22" w14:paraId="4697C245" w14:textId="77777777" w:rsidTr="008036F0">
        <w:tc>
          <w:tcPr>
            <w:tcW w:w="0" w:type="auto"/>
          </w:tcPr>
          <w:p w14:paraId="0CF10C02" w14:textId="77777777" w:rsidR="008036F0" w:rsidRPr="00E00F22" w:rsidRDefault="008036F0" w:rsidP="00D3613F">
            <w:pPr>
              <w:tabs>
                <w:tab w:val="left" w:pos="509"/>
              </w:tabs>
              <w:rPr>
                <w:rtl/>
              </w:rPr>
            </w:pPr>
            <w:r w:rsidRPr="00E00F22">
              <w:rPr>
                <w:rtl/>
                <w:lang w:bidi="he-IL"/>
              </w:rPr>
              <w:t>זאת</w:t>
            </w:r>
            <w:r w:rsidRPr="00E00F22">
              <w:rPr>
                <w:rtl/>
              </w:rPr>
              <w:t xml:space="preserve">, </w:t>
            </w:r>
            <w:r w:rsidRPr="00E00F22">
              <w:rPr>
                <w:rtl/>
                <w:lang w:bidi="he-IL"/>
              </w:rPr>
              <w:t>הזאת</w:t>
            </w:r>
            <w:r w:rsidRPr="00E00F22">
              <w:rPr>
                <w:rtl/>
              </w:rPr>
              <w:t>, (</w:t>
            </w:r>
            <w:r w:rsidRPr="00E00F22">
              <w:rPr>
                <w:rtl/>
                <w:lang w:bidi="he-IL"/>
              </w:rPr>
              <w:t>זוּ</w:t>
            </w:r>
            <w:r w:rsidRPr="00E00F22">
              <w:rPr>
                <w:rtl/>
              </w:rPr>
              <w:t>)</w:t>
            </w:r>
          </w:p>
        </w:tc>
        <w:tc>
          <w:tcPr>
            <w:tcW w:w="0" w:type="auto"/>
          </w:tcPr>
          <w:p w14:paraId="16664FB1" w14:textId="77777777" w:rsidR="008036F0" w:rsidRPr="00E00F22" w:rsidRDefault="008036F0" w:rsidP="00D3613F">
            <w:pPr>
              <w:tabs>
                <w:tab w:val="left" w:pos="509"/>
              </w:tabs>
              <w:rPr>
                <w:rtl/>
              </w:rPr>
            </w:pPr>
            <w:r w:rsidRPr="00E00F22">
              <w:rPr>
                <w:rtl/>
              </w:rPr>
              <w:t>-</w:t>
            </w:r>
          </w:p>
        </w:tc>
        <w:tc>
          <w:tcPr>
            <w:tcW w:w="0" w:type="auto"/>
          </w:tcPr>
          <w:p w14:paraId="6E0BFE28" w14:textId="77777777" w:rsidR="008036F0" w:rsidRPr="00E00F22" w:rsidRDefault="008036F0" w:rsidP="00D3613F">
            <w:pPr>
              <w:tabs>
                <w:tab w:val="left" w:pos="509"/>
              </w:tabs>
              <w:rPr>
                <w:rtl/>
              </w:rPr>
            </w:pPr>
            <w:r w:rsidRPr="00E00F22">
              <w:rPr>
                <w:rtl/>
                <w:lang w:bidi="he-IL"/>
              </w:rPr>
              <w:t>האדי</w:t>
            </w:r>
          </w:p>
        </w:tc>
        <w:tc>
          <w:tcPr>
            <w:tcW w:w="0" w:type="auto"/>
          </w:tcPr>
          <w:p w14:paraId="5D2241F6" w14:textId="77777777" w:rsidR="008036F0" w:rsidRPr="00E00F22" w:rsidRDefault="008036F0" w:rsidP="00D3613F">
            <w:pPr>
              <w:tabs>
                <w:tab w:val="left" w:pos="509"/>
              </w:tabs>
              <w:rPr>
                <w:rtl/>
              </w:rPr>
            </w:pPr>
            <w:r w:rsidRPr="00E00F22">
              <w:rPr>
                <w:rtl/>
              </w:rPr>
              <w:t>-</w:t>
            </w:r>
          </w:p>
        </w:tc>
        <w:tc>
          <w:tcPr>
            <w:tcW w:w="0" w:type="auto"/>
          </w:tcPr>
          <w:p w14:paraId="064956E8" w14:textId="77777777" w:rsidR="008036F0" w:rsidRPr="00385F9F" w:rsidRDefault="008036F0" w:rsidP="00D3613F">
            <w:pPr>
              <w:tabs>
                <w:tab w:val="left" w:pos="509"/>
              </w:tabs>
              <w:rPr>
                <w:i/>
                <w:iCs/>
                <w:rPrChange w:id="724" w:author="John Peate" w:date="2022-07-06T14:22:00Z">
                  <w:rPr/>
                </w:rPrChange>
              </w:rPr>
            </w:pPr>
            <w:proofErr w:type="spellStart"/>
            <w:r w:rsidRPr="00385F9F">
              <w:rPr>
                <w:i/>
                <w:iCs/>
                <w:rPrChange w:id="725" w:author="John Peate" w:date="2022-07-06T14:22:00Z">
                  <w:rPr/>
                </w:rPrChange>
              </w:rPr>
              <w:t>hādi</w:t>
            </w:r>
            <w:proofErr w:type="spellEnd"/>
          </w:p>
        </w:tc>
      </w:tr>
      <w:tr w:rsidR="008036F0" w:rsidRPr="00E00F22" w14:paraId="24A4C1FD" w14:textId="77777777" w:rsidTr="008036F0">
        <w:tc>
          <w:tcPr>
            <w:tcW w:w="0" w:type="auto"/>
          </w:tcPr>
          <w:p w14:paraId="4704AF8D" w14:textId="77777777" w:rsidR="008036F0" w:rsidRPr="00E00F22" w:rsidRDefault="008036F0" w:rsidP="00D3613F">
            <w:pPr>
              <w:tabs>
                <w:tab w:val="left" w:pos="509"/>
              </w:tabs>
              <w:rPr>
                <w:rtl/>
              </w:rPr>
            </w:pPr>
            <w:r w:rsidRPr="00E00F22">
              <w:rPr>
                <w:rtl/>
                <w:lang w:bidi="he-IL"/>
              </w:rPr>
              <w:t xml:space="preserve">זה </w:t>
            </w:r>
            <w:r w:rsidRPr="00E00F22">
              <w:rPr>
                <w:rtl/>
              </w:rPr>
              <w:t xml:space="preserve">/ </w:t>
            </w:r>
            <w:r w:rsidRPr="00E00F22">
              <w:rPr>
                <w:rtl/>
                <w:lang w:bidi="he-IL"/>
              </w:rPr>
              <w:t>זאת</w:t>
            </w:r>
          </w:p>
        </w:tc>
        <w:tc>
          <w:tcPr>
            <w:tcW w:w="0" w:type="auto"/>
          </w:tcPr>
          <w:p w14:paraId="19CF8FF0" w14:textId="77777777" w:rsidR="008036F0" w:rsidRPr="00E00F22" w:rsidRDefault="008036F0" w:rsidP="00D3613F">
            <w:pPr>
              <w:tabs>
                <w:tab w:val="left" w:pos="509"/>
              </w:tabs>
              <w:rPr>
                <w:rtl/>
              </w:rPr>
            </w:pPr>
            <w:r w:rsidRPr="00E00F22">
              <w:rPr>
                <w:rtl/>
              </w:rPr>
              <w:t>-</w:t>
            </w:r>
          </w:p>
        </w:tc>
        <w:tc>
          <w:tcPr>
            <w:tcW w:w="0" w:type="auto"/>
          </w:tcPr>
          <w:p w14:paraId="4AD1AA40" w14:textId="77777777" w:rsidR="008036F0" w:rsidRPr="00E00F22" w:rsidRDefault="008036F0" w:rsidP="00D3613F">
            <w:pPr>
              <w:tabs>
                <w:tab w:val="left" w:pos="509"/>
              </w:tabs>
              <w:rPr>
                <w:rtl/>
              </w:rPr>
            </w:pPr>
            <w:r w:rsidRPr="00E00F22">
              <w:rPr>
                <w:rtl/>
                <w:lang w:bidi="he-IL"/>
              </w:rPr>
              <w:t>האד</w:t>
            </w:r>
            <w:r w:rsidRPr="00E00F22">
              <w:rPr>
                <w:rtl/>
              </w:rPr>
              <w:t>-</w:t>
            </w:r>
          </w:p>
        </w:tc>
        <w:tc>
          <w:tcPr>
            <w:tcW w:w="0" w:type="auto"/>
          </w:tcPr>
          <w:p w14:paraId="687D3EB3" w14:textId="77777777" w:rsidR="008036F0" w:rsidRPr="00E00F22" w:rsidRDefault="008036F0" w:rsidP="00D3613F">
            <w:pPr>
              <w:tabs>
                <w:tab w:val="left" w:pos="509"/>
              </w:tabs>
              <w:rPr>
                <w:rtl/>
              </w:rPr>
            </w:pPr>
            <w:r w:rsidRPr="00E00F22">
              <w:rPr>
                <w:rtl/>
              </w:rPr>
              <w:t>-</w:t>
            </w:r>
          </w:p>
        </w:tc>
        <w:tc>
          <w:tcPr>
            <w:tcW w:w="0" w:type="auto"/>
          </w:tcPr>
          <w:p w14:paraId="27DB56FC" w14:textId="77777777" w:rsidR="008036F0" w:rsidRPr="00385F9F" w:rsidRDefault="008036F0" w:rsidP="00D3613F">
            <w:pPr>
              <w:tabs>
                <w:tab w:val="left" w:pos="509"/>
              </w:tabs>
              <w:rPr>
                <w:i/>
                <w:iCs/>
                <w:rtl/>
                <w:rPrChange w:id="726" w:author="John Peate" w:date="2022-07-06T14:22:00Z">
                  <w:rPr>
                    <w:rtl/>
                  </w:rPr>
                </w:rPrChange>
              </w:rPr>
            </w:pPr>
            <w:proofErr w:type="spellStart"/>
            <w:r w:rsidRPr="00385F9F">
              <w:rPr>
                <w:i/>
                <w:iCs/>
                <w:rPrChange w:id="727" w:author="John Peate" w:date="2022-07-06T14:22:00Z">
                  <w:rPr/>
                </w:rPrChange>
              </w:rPr>
              <w:t>hād</w:t>
            </w:r>
            <w:proofErr w:type="spellEnd"/>
            <w:r w:rsidRPr="00385F9F">
              <w:rPr>
                <w:i/>
                <w:iCs/>
                <w:rPrChange w:id="728" w:author="John Peate" w:date="2022-07-06T14:22:00Z">
                  <w:rPr/>
                </w:rPrChange>
              </w:rPr>
              <w:t>-</w:t>
            </w:r>
          </w:p>
        </w:tc>
      </w:tr>
      <w:tr w:rsidR="008036F0" w:rsidRPr="00E00F22" w14:paraId="142170A1" w14:textId="77777777" w:rsidTr="008036F0">
        <w:tc>
          <w:tcPr>
            <w:tcW w:w="0" w:type="auto"/>
          </w:tcPr>
          <w:p w14:paraId="5FB2C27A" w14:textId="77777777" w:rsidR="008036F0" w:rsidRPr="00E00F22" w:rsidRDefault="008036F0" w:rsidP="00D3613F">
            <w:pPr>
              <w:tabs>
                <w:tab w:val="left" w:pos="509"/>
              </w:tabs>
              <w:rPr>
                <w:rtl/>
              </w:rPr>
            </w:pPr>
            <w:r w:rsidRPr="00E00F22">
              <w:rPr>
                <w:rtl/>
                <w:lang w:bidi="he-IL"/>
              </w:rPr>
              <w:t>אלה</w:t>
            </w:r>
            <w:r w:rsidRPr="00E00F22">
              <w:rPr>
                <w:rtl/>
              </w:rPr>
              <w:t xml:space="preserve">, </w:t>
            </w:r>
            <w:r w:rsidRPr="00E00F22">
              <w:rPr>
                <w:rtl/>
                <w:lang w:bidi="he-IL"/>
              </w:rPr>
              <w:t>האלה</w:t>
            </w:r>
          </w:p>
        </w:tc>
        <w:tc>
          <w:tcPr>
            <w:tcW w:w="0" w:type="auto"/>
          </w:tcPr>
          <w:p w14:paraId="67DBABAB" w14:textId="77777777" w:rsidR="008036F0" w:rsidRPr="00E00F22" w:rsidRDefault="008036F0" w:rsidP="00D3613F">
            <w:pPr>
              <w:tabs>
                <w:tab w:val="left" w:pos="509"/>
              </w:tabs>
              <w:rPr>
                <w:rtl/>
              </w:rPr>
            </w:pPr>
            <w:r w:rsidRPr="00E00F22">
              <w:rPr>
                <w:rtl/>
              </w:rPr>
              <w:t>-</w:t>
            </w:r>
          </w:p>
        </w:tc>
        <w:tc>
          <w:tcPr>
            <w:tcW w:w="0" w:type="auto"/>
          </w:tcPr>
          <w:p w14:paraId="7155A7CB" w14:textId="77777777" w:rsidR="008036F0" w:rsidRPr="00E00F22" w:rsidRDefault="008036F0" w:rsidP="00D3613F">
            <w:pPr>
              <w:tabs>
                <w:tab w:val="left" w:pos="509"/>
              </w:tabs>
              <w:rPr>
                <w:rtl/>
              </w:rPr>
            </w:pPr>
            <w:r w:rsidRPr="00E00F22">
              <w:rPr>
                <w:rtl/>
                <w:lang w:bidi="he-IL"/>
              </w:rPr>
              <w:t>האולאי</w:t>
            </w:r>
          </w:p>
        </w:tc>
        <w:tc>
          <w:tcPr>
            <w:tcW w:w="0" w:type="auto"/>
          </w:tcPr>
          <w:p w14:paraId="7E130D6E" w14:textId="77777777" w:rsidR="008036F0" w:rsidRPr="00E00F22" w:rsidRDefault="008036F0" w:rsidP="00D3613F">
            <w:pPr>
              <w:tabs>
                <w:tab w:val="left" w:pos="509"/>
              </w:tabs>
              <w:rPr>
                <w:rtl/>
              </w:rPr>
            </w:pPr>
            <w:r w:rsidRPr="00E00F22">
              <w:rPr>
                <w:rtl/>
              </w:rPr>
              <w:t>-</w:t>
            </w:r>
          </w:p>
        </w:tc>
        <w:tc>
          <w:tcPr>
            <w:tcW w:w="0" w:type="auto"/>
          </w:tcPr>
          <w:p w14:paraId="3BF72A60" w14:textId="77777777" w:rsidR="008036F0" w:rsidRPr="00385F9F" w:rsidRDefault="008036F0" w:rsidP="00D3613F">
            <w:pPr>
              <w:tabs>
                <w:tab w:val="left" w:pos="509"/>
              </w:tabs>
              <w:rPr>
                <w:i/>
                <w:iCs/>
                <w:rPrChange w:id="729" w:author="John Peate" w:date="2022-07-06T14:22:00Z">
                  <w:rPr/>
                </w:rPrChange>
              </w:rPr>
            </w:pPr>
            <w:proofErr w:type="spellStart"/>
            <w:r w:rsidRPr="00385F9F">
              <w:rPr>
                <w:i/>
                <w:iCs/>
                <w:rPrChange w:id="730" w:author="John Peate" w:date="2022-07-06T14:22:00Z">
                  <w:rPr/>
                </w:rPrChange>
              </w:rPr>
              <w:t>hāwlay</w:t>
            </w:r>
            <w:proofErr w:type="spellEnd"/>
          </w:p>
        </w:tc>
      </w:tr>
    </w:tbl>
    <w:p w14:paraId="61EA9C77" w14:textId="77777777" w:rsidR="008036F0" w:rsidRPr="00F34616" w:rsidDel="00C3429C" w:rsidRDefault="008036F0" w:rsidP="008036F0">
      <w:pPr>
        <w:rPr>
          <w:del w:id="731" w:author="John Peate" w:date="2022-07-06T14:22:00Z"/>
          <w:lang w:bidi="ar-JO"/>
        </w:rPr>
      </w:pPr>
    </w:p>
    <w:p w14:paraId="0081621E" w14:textId="2193FE59" w:rsidR="008036F0" w:rsidRPr="00F34616" w:rsidDel="00F34616" w:rsidRDefault="008036F0" w:rsidP="008036F0">
      <w:pPr>
        <w:rPr>
          <w:del w:id="732" w:author="John Peate" w:date="2022-07-06T14:24:00Z"/>
          <w:lang w:bidi="ar-JO"/>
          <w:rPrChange w:id="733" w:author="John Peate" w:date="2022-07-06T14:23:00Z">
            <w:rPr>
              <w:del w:id="734" w:author="John Peate" w:date="2022-07-06T14:24:00Z"/>
              <w:u w:val="single"/>
              <w:lang w:bidi="ar-JO"/>
            </w:rPr>
          </w:rPrChange>
        </w:rPr>
      </w:pPr>
      <w:del w:id="735" w:author="John Peate" w:date="2022-07-06T14:23:00Z">
        <w:r w:rsidRPr="00F34616" w:rsidDel="00F34616">
          <w:rPr>
            <w:lang w:bidi="ar-JO"/>
            <w:rPrChange w:id="736" w:author="John Peate" w:date="2022-07-06T14:23:00Z">
              <w:rPr>
                <w:u w:val="single"/>
                <w:lang w:bidi="ar-JO"/>
              </w:rPr>
            </w:rPrChange>
          </w:rPr>
          <w:delText xml:space="preserve">I) </w:delText>
        </w:r>
      </w:del>
      <w:r w:rsidRPr="00F34616">
        <w:rPr>
          <w:lang w:bidi="ar-JO"/>
          <w:rPrChange w:id="737" w:author="John Peate" w:date="2022-07-06T14:23:00Z">
            <w:rPr>
              <w:u w:val="single"/>
              <w:lang w:bidi="ar-JO"/>
            </w:rPr>
          </w:rPrChange>
        </w:rPr>
        <w:t xml:space="preserve">The </w:t>
      </w:r>
      <w:del w:id="738" w:author="John Peate" w:date="2022-07-06T14:23:00Z">
        <w:r w:rsidRPr="00F34616" w:rsidDel="00F34616">
          <w:rPr>
            <w:lang w:bidi="ar-JO"/>
            <w:rPrChange w:id="739" w:author="John Peate" w:date="2022-07-06T14:23:00Z">
              <w:rPr>
                <w:u w:val="single"/>
                <w:lang w:bidi="ar-JO"/>
              </w:rPr>
            </w:rPrChange>
          </w:rPr>
          <w:delText xml:space="preserve">Masculine </w:delText>
        </w:r>
      </w:del>
      <w:ins w:id="740" w:author="John Peate" w:date="2022-07-06T14:23:00Z">
        <w:r w:rsidR="00F34616">
          <w:rPr>
            <w:lang w:bidi="ar-JO"/>
          </w:rPr>
          <w:t>m</w:t>
        </w:r>
        <w:r w:rsidR="00F34616" w:rsidRPr="00F34616">
          <w:rPr>
            <w:lang w:bidi="ar-JO"/>
            <w:rPrChange w:id="741" w:author="John Peate" w:date="2022-07-06T14:23:00Z">
              <w:rPr>
                <w:u w:val="single"/>
                <w:lang w:bidi="ar-JO"/>
              </w:rPr>
            </w:rPrChange>
          </w:rPr>
          <w:t xml:space="preserve">asculine </w:t>
        </w:r>
      </w:ins>
      <w:del w:id="742" w:author="John Peate" w:date="2022-07-06T14:23:00Z">
        <w:r w:rsidRPr="00F34616" w:rsidDel="00F34616">
          <w:rPr>
            <w:lang w:bidi="ar-JO"/>
            <w:rPrChange w:id="743" w:author="John Peate" w:date="2022-07-06T14:23:00Z">
              <w:rPr>
                <w:u w:val="single"/>
                <w:lang w:bidi="ar-JO"/>
              </w:rPr>
            </w:rPrChange>
          </w:rPr>
          <w:delText xml:space="preserve">Singular </w:delText>
        </w:r>
      </w:del>
      <w:ins w:id="744" w:author="John Peate" w:date="2022-07-06T14:23:00Z">
        <w:r w:rsidR="00F34616">
          <w:rPr>
            <w:lang w:bidi="ar-JO"/>
          </w:rPr>
          <w:t>s</w:t>
        </w:r>
        <w:r w:rsidR="00F34616" w:rsidRPr="00F34616">
          <w:rPr>
            <w:lang w:bidi="ar-JO"/>
            <w:rPrChange w:id="745" w:author="John Peate" w:date="2022-07-06T14:23:00Z">
              <w:rPr>
                <w:u w:val="single"/>
                <w:lang w:bidi="ar-JO"/>
              </w:rPr>
            </w:rPrChange>
          </w:rPr>
          <w:t xml:space="preserve">ingular </w:t>
        </w:r>
        <w:r w:rsidR="00F34616">
          <w:rPr>
            <w:lang w:bidi="ar-JO"/>
          </w:rPr>
          <w:t>p</w:t>
        </w:r>
      </w:ins>
      <w:del w:id="746" w:author="John Peate" w:date="2022-07-06T14:23:00Z">
        <w:r w:rsidRPr="00F34616" w:rsidDel="00F34616">
          <w:rPr>
            <w:lang w:bidi="ar-JO"/>
            <w:rPrChange w:id="747" w:author="John Peate" w:date="2022-07-06T14:23:00Z">
              <w:rPr>
                <w:u w:val="single"/>
                <w:lang w:bidi="ar-JO"/>
              </w:rPr>
            </w:rPrChange>
          </w:rPr>
          <w:delText>P</w:delText>
        </w:r>
      </w:del>
      <w:r w:rsidRPr="00F34616">
        <w:rPr>
          <w:lang w:bidi="ar-JO"/>
          <w:rPrChange w:id="748" w:author="John Peate" w:date="2022-07-06T14:23:00Z">
            <w:rPr>
              <w:u w:val="single"/>
              <w:lang w:bidi="ar-JO"/>
            </w:rPr>
          </w:rPrChange>
        </w:rPr>
        <w:t xml:space="preserve">roximal </w:t>
      </w:r>
      <w:del w:id="749" w:author="John Peate" w:date="2022-07-06T14:23:00Z">
        <w:r w:rsidRPr="00F34616" w:rsidDel="00F34616">
          <w:rPr>
            <w:lang w:bidi="ar-JO"/>
            <w:rPrChange w:id="750" w:author="John Peate" w:date="2022-07-06T14:23:00Z">
              <w:rPr>
                <w:u w:val="single"/>
                <w:lang w:bidi="ar-JO"/>
              </w:rPr>
            </w:rPrChange>
          </w:rPr>
          <w:delText xml:space="preserve">Demonstrative </w:delText>
        </w:r>
      </w:del>
      <w:ins w:id="751" w:author="John Peate" w:date="2022-07-06T14:23:00Z">
        <w:r w:rsidR="00F34616">
          <w:rPr>
            <w:lang w:bidi="ar-JO"/>
          </w:rPr>
          <w:t>d</w:t>
        </w:r>
        <w:r w:rsidR="00F34616" w:rsidRPr="00F34616">
          <w:rPr>
            <w:lang w:bidi="ar-JO"/>
            <w:rPrChange w:id="752" w:author="John Peate" w:date="2022-07-06T14:23:00Z">
              <w:rPr>
                <w:u w:val="single"/>
                <w:lang w:bidi="ar-JO"/>
              </w:rPr>
            </w:rPrChange>
          </w:rPr>
          <w:t xml:space="preserve">emonstrative </w:t>
        </w:r>
      </w:ins>
      <w:del w:id="753" w:author="John Peate" w:date="2022-07-06T14:23:00Z">
        <w:r w:rsidRPr="00F34616" w:rsidDel="00F34616">
          <w:rPr>
            <w:lang w:bidi="ar-JO"/>
            <w:rPrChange w:id="754" w:author="John Peate" w:date="2022-07-06T14:23:00Z">
              <w:rPr>
                <w:u w:val="single"/>
                <w:lang w:bidi="ar-JO"/>
              </w:rPr>
            </w:rPrChange>
          </w:rPr>
          <w:delText>Pronoun</w:delText>
        </w:r>
      </w:del>
      <w:ins w:id="755" w:author="John Peate" w:date="2022-07-06T14:23:00Z">
        <w:r w:rsidR="00F34616">
          <w:rPr>
            <w:lang w:bidi="ar-JO"/>
          </w:rPr>
          <w:t>p</w:t>
        </w:r>
        <w:r w:rsidR="00F34616" w:rsidRPr="00F34616">
          <w:rPr>
            <w:lang w:bidi="ar-JO"/>
            <w:rPrChange w:id="756" w:author="John Peate" w:date="2022-07-06T14:23:00Z">
              <w:rPr>
                <w:u w:val="single"/>
                <w:lang w:bidi="ar-JO"/>
              </w:rPr>
            </w:rPrChange>
          </w:rPr>
          <w:t>ronoun</w:t>
        </w:r>
      </w:ins>
      <w:ins w:id="757" w:author="John Peate" w:date="2022-07-06T14:24:00Z">
        <w:r w:rsidR="00F34616">
          <w:rPr>
            <w:lang w:bidi="ar-JO"/>
          </w:rPr>
          <w:t xml:space="preserve"> </w:t>
        </w:r>
      </w:ins>
    </w:p>
    <w:p w14:paraId="7E9DC70D" w14:textId="2A852303" w:rsidR="008036F0" w:rsidRDefault="008036F0" w:rsidP="00F34616">
      <w:del w:id="758" w:author="John Peate" w:date="2022-07-06T14:24:00Z">
        <w:r w:rsidDel="00F34616">
          <w:rPr>
            <w:lang w:bidi="ar-JO"/>
          </w:rPr>
          <w:delText xml:space="preserve">The Hebrew </w:delText>
        </w:r>
      </w:del>
      <w:r>
        <w:rPr>
          <w:rFonts w:hint="cs"/>
          <w:rtl/>
          <w:lang w:val="en-GB" w:bidi="he-IL"/>
        </w:rPr>
        <w:t>זה</w:t>
      </w:r>
      <w:r>
        <w:rPr>
          <w:lang w:bidi="ar-JO"/>
        </w:rPr>
        <w:t xml:space="preserve"> is translated in the </w:t>
      </w:r>
      <w:proofErr w:type="spellStart"/>
      <w:r w:rsidRPr="00F34616">
        <w:rPr>
          <w:i/>
          <w:iCs/>
          <w:lang w:bidi="ar-JO"/>
          <w:rPrChange w:id="759" w:author="John Peate" w:date="2022-07-06T14:24:00Z">
            <w:rPr>
              <w:lang w:bidi="ar-JO"/>
            </w:rPr>
          </w:rPrChange>
        </w:rPr>
        <w:t>šarḥ</w:t>
      </w:r>
      <w:proofErr w:type="spellEnd"/>
      <w:r>
        <w:rPr>
          <w:lang w:bidi="ar-JO"/>
        </w:rPr>
        <w:t xml:space="preserve"> </w:t>
      </w:r>
      <w:commentRangeStart w:id="760"/>
      <w:r>
        <w:rPr>
          <w:lang w:bidi="ar-JO"/>
        </w:rPr>
        <w:t xml:space="preserve">as </w:t>
      </w:r>
      <w:commentRangeEnd w:id="760"/>
      <w:r w:rsidR="00F34616">
        <w:rPr>
          <w:rStyle w:val="CommentReference"/>
        </w:rPr>
        <w:commentReference w:id="760"/>
      </w:r>
      <w:proofErr w:type="spellStart"/>
      <w:r w:rsidRPr="00E00F22">
        <w:rPr>
          <w:rtl/>
          <w:lang w:bidi="he-IL"/>
        </w:rPr>
        <w:t>האדא</w:t>
      </w:r>
      <w:proofErr w:type="spellEnd"/>
      <w:r>
        <w:rPr>
          <w:rStyle w:val="FootnoteReference"/>
          <w:rtl/>
        </w:rPr>
        <w:footnoteReference w:id="21"/>
      </w:r>
      <w:r>
        <w:t xml:space="preserve"> – </w:t>
      </w:r>
      <w:proofErr w:type="spellStart"/>
      <w:r w:rsidRPr="008036F0">
        <w:rPr>
          <w:i/>
          <w:iCs/>
        </w:rPr>
        <w:t>hāda</w:t>
      </w:r>
      <w:proofErr w:type="spellEnd"/>
      <w:r>
        <w:t xml:space="preserve">. However, when the pronoun appears before a noun preceded by the definite article, it is shortened to </w:t>
      </w:r>
      <w:r w:rsidRPr="00E00F22">
        <w:rPr>
          <w:rtl/>
          <w:lang w:bidi="he-IL"/>
        </w:rPr>
        <w:t>האד</w:t>
      </w:r>
      <w:r>
        <w:t xml:space="preserve"> – </w:t>
      </w:r>
      <w:proofErr w:type="spellStart"/>
      <w:r>
        <w:rPr>
          <w:i/>
          <w:iCs/>
        </w:rPr>
        <w:t>hād</w:t>
      </w:r>
      <w:proofErr w:type="spellEnd"/>
      <w:r>
        <w:t xml:space="preserve">. These forms are also used in the spoken language: </w:t>
      </w:r>
      <w:proofErr w:type="spellStart"/>
      <w:r w:rsidRPr="008036F0">
        <w:rPr>
          <w:i/>
          <w:iCs/>
        </w:rPr>
        <w:t>səddūr</w:t>
      </w:r>
      <w:proofErr w:type="spellEnd"/>
      <w:r w:rsidRPr="008036F0">
        <w:rPr>
          <w:i/>
          <w:iCs/>
        </w:rPr>
        <w:t xml:space="preserve"> </w:t>
      </w:r>
      <w:proofErr w:type="spellStart"/>
      <w:r w:rsidRPr="008036F0">
        <w:rPr>
          <w:i/>
          <w:iCs/>
        </w:rPr>
        <w:t>hāda</w:t>
      </w:r>
      <w:proofErr w:type="spellEnd"/>
      <w:r>
        <w:t xml:space="preserve"> (</w:t>
      </w:r>
      <w:ins w:id="761" w:author="John Peate" w:date="2022-07-06T14:24:00Z">
        <w:r w:rsidR="00F34616">
          <w:t>“</w:t>
        </w:r>
      </w:ins>
      <w:r>
        <w:t>this book</w:t>
      </w:r>
      <w:ins w:id="762" w:author="John Peate" w:date="2022-07-06T14:24:00Z">
        <w:r w:rsidR="00F34616">
          <w:t>”</w:t>
        </w:r>
      </w:ins>
      <w:r>
        <w:t xml:space="preserve">), but </w:t>
      </w:r>
      <w:proofErr w:type="spellStart"/>
      <w:r w:rsidRPr="008036F0">
        <w:rPr>
          <w:i/>
          <w:iCs/>
        </w:rPr>
        <w:t>hād</w:t>
      </w:r>
      <w:proofErr w:type="spellEnd"/>
      <w:r w:rsidRPr="008036F0">
        <w:rPr>
          <w:i/>
          <w:iCs/>
        </w:rPr>
        <w:t xml:space="preserve"> </w:t>
      </w:r>
      <w:proofErr w:type="spellStart"/>
      <w:r w:rsidRPr="008036F0">
        <w:rPr>
          <w:i/>
          <w:iCs/>
        </w:rPr>
        <w:t>əs-səddūr</w:t>
      </w:r>
      <w:proofErr w:type="spellEnd"/>
      <w:r>
        <w:t>.</w:t>
      </w:r>
      <w:r>
        <w:rPr>
          <w:rStyle w:val="FootnoteReference"/>
        </w:rPr>
        <w:footnoteReference w:id="22"/>
      </w:r>
      <w:r w:rsidR="00D3613F">
        <w:t xml:space="preserve"> </w:t>
      </w:r>
    </w:p>
    <w:p w14:paraId="05EA39BC" w14:textId="77777777" w:rsidR="00D3613F" w:rsidRDefault="00D3613F" w:rsidP="008036F0">
      <w:r>
        <w:t xml:space="preserve">The shortened form </w:t>
      </w:r>
      <w:proofErr w:type="spellStart"/>
      <w:r>
        <w:rPr>
          <w:i/>
          <w:iCs/>
        </w:rPr>
        <w:t>hād</w:t>
      </w:r>
      <w:proofErr w:type="spellEnd"/>
      <w:r>
        <w:rPr>
          <w:i/>
          <w:iCs/>
        </w:rPr>
        <w:t>-</w:t>
      </w:r>
      <w:r>
        <w:t xml:space="preserve"> eliminates the distinction between the masculine, feminine</w:t>
      </w:r>
      <w:del w:id="763" w:author="John Peate" w:date="2022-07-06T14:25:00Z">
        <w:r w:rsidDel="00F34616">
          <w:delText>,</w:delText>
        </w:r>
      </w:del>
      <w:r>
        <w:t xml:space="preserve"> and plural forms of the proximal demonstrative pronoun before a noun with the </w:t>
      </w:r>
      <w:r>
        <w:lastRenderedPageBreak/>
        <w:t>definite article. This shortened form is also found in numerous Algerian, Moroccan, and Tunisian dialects.</w:t>
      </w:r>
      <w:r>
        <w:rPr>
          <w:rStyle w:val="FootnoteReference"/>
        </w:rPr>
        <w:footnoteReference w:id="23"/>
      </w:r>
    </w:p>
    <w:p w14:paraId="05B591A1" w14:textId="3FEEA610" w:rsidR="00D3613F" w:rsidRDefault="00D3613F" w:rsidP="00D3613F">
      <w:r>
        <w:t xml:space="preserve">The form </w:t>
      </w:r>
      <w:proofErr w:type="spellStart"/>
      <w:r>
        <w:rPr>
          <w:i/>
          <w:iCs/>
        </w:rPr>
        <w:t>hād</w:t>
      </w:r>
      <w:proofErr w:type="spellEnd"/>
      <w:r>
        <w:rPr>
          <w:i/>
          <w:iCs/>
        </w:rPr>
        <w:t>-</w:t>
      </w:r>
      <w:r>
        <w:t xml:space="preserve">, which is characteristic of the modern dialects, penetrated the language of the </w:t>
      </w:r>
      <w:r w:rsidRPr="00F34616">
        <w:rPr>
          <w:i/>
          <w:iCs/>
          <w:rPrChange w:id="769" w:author="John Peate" w:date="2022-07-06T14:25:00Z">
            <w:rPr/>
          </w:rPrChange>
        </w:rPr>
        <w:t>šarḥ</w:t>
      </w:r>
      <w:r>
        <w:t xml:space="preserve"> from the spoken language. We found this form once in the verse </w:t>
      </w:r>
      <w:r w:rsidRPr="00E00F22">
        <w:rPr>
          <w:rtl/>
          <w:lang w:bidi="he-IL"/>
        </w:rPr>
        <w:t>זֶ֤ה עָנִ֣י קָ֭רָא</w:t>
      </w:r>
      <w:r>
        <w:t xml:space="preserve"> – </w:t>
      </w:r>
      <w:r w:rsidRPr="00E00F22">
        <w:rPr>
          <w:rtl/>
          <w:lang w:bidi="he-IL"/>
        </w:rPr>
        <w:t>האד אלמסכין נאדא</w:t>
      </w:r>
      <w:r>
        <w:t xml:space="preserve"> (Ps 34:7); the translation of an indefinite Hebrew noun by a definite </w:t>
      </w:r>
      <w:commentRangeStart w:id="770"/>
      <w:r>
        <w:t>Arabic</w:t>
      </w:r>
      <w:commentRangeEnd w:id="770"/>
      <w:r w:rsidR="00827E8B">
        <w:rPr>
          <w:rStyle w:val="CommentReference"/>
        </w:rPr>
        <w:commentReference w:id="770"/>
      </w:r>
      <w:r>
        <w:t xml:space="preserve"> one is a common phenomenon in the </w:t>
      </w:r>
      <w:r w:rsidRPr="00827E8B">
        <w:rPr>
          <w:i/>
          <w:iCs/>
          <w:rPrChange w:id="771" w:author="John Peate" w:date="2022-07-06T14:52:00Z">
            <w:rPr/>
          </w:rPrChange>
        </w:rPr>
        <w:t>šarḥ</w:t>
      </w:r>
      <w:r>
        <w:t xml:space="preserve">. Conversely, the verse </w:t>
      </w:r>
      <w:r w:rsidRPr="00E00F22">
        <w:rPr>
          <w:rtl/>
          <w:lang w:bidi="he-IL"/>
        </w:rPr>
        <w:t>זֶ֭ה דּ֣וֹר דֹּֽרְשָׁ֑ו</w:t>
      </w:r>
      <w:r>
        <w:t xml:space="preserve"> (Ps 24:6) was translated </w:t>
      </w:r>
      <w:r w:rsidRPr="00E00F22">
        <w:rPr>
          <w:rtl/>
          <w:lang w:bidi="he-IL"/>
        </w:rPr>
        <w:t>האדא ג</w:t>
      </w:r>
      <w:r w:rsidRPr="00E00F22">
        <w:rPr>
          <w:rtl/>
        </w:rPr>
        <w:t>'</w:t>
      </w:r>
      <w:r w:rsidRPr="00E00F22">
        <w:rPr>
          <w:rtl/>
          <w:lang w:bidi="he-IL"/>
        </w:rPr>
        <w:t>יל מפ</w:t>
      </w:r>
      <w:r w:rsidRPr="00E00F22">
        <w:rPr>
          <w:rtl/>
        </w:rPr>
        <w:t>'</w:t>
      </w:r>
      <w:r w:rsidRPr="00E00F22">
        <w:rPr>
          <w:rtl/>
          <w:lang w:bidi="he-IL"/>
        </w:rPr>
        <w:t>תשינו</w:t>
      </w:r>
      <w:r>
        <w:t xml:space="preserve">, since the definite article was not added to the noun </w:t>
      </w:r>
      <w:r w:rsidRPr="00E00F22">
        <w:rPr>
          <w:rtl/>
          <w:lang w:bidi="he-IL"/>
        </w:rPr>
        <w:t>ג</w:t>
      </w:r>
      <w:r w:rsidRPr="00E00F22">
        <w:rPr>
          <w:rtl/>
        </w:rPr>
        <w:t>'</w:t>
      </w:r>
      <w:r w:rsidRPr="00E00F22">
        <w:rPr>
          <w:rtl/>
          <w:lang w:bidi="he-IL"/>
        </w:rPr>
        <w:t>יל</w:t>
      </w:r>
      <w:r>
        <w:t xml:space="preserve">. Additional instances of the </w:t>
      </w:r>
      <w:del w:id="772" w:author="John Peate" w:date="2022-07-06T14:53:00Z">
        <w:r w:rsidDel="00827E8B">
          <w:delText xml:space="preserve">used of the </w:delText>
        </w:r>
      </w:del>
      <w:r>
        <w:t xml:space="preserve">shortened form </w:t>
      </w:r>
      <w:r w:rsidRPr="00E00F22">
        <w:rPr>
          <w:rtl/>
          <w:lang w:bidi="he-IL"/>
        </w:rPr>
        <w:t>האד</w:t>
      </w:r>
      <w:r w:rsidRPr="00E00F22">
        <w:rPr>
          <w:rtl/>
        </w:rPr>
        <w:t>-</w:t>
      </w:r>
      <w:r>
        <w:t xml:space="preserve"> were found in Psalms outside our corpus before nouns with the definite article: </w:t>
      </w:r>
      <w:r w:rsidRPr="00E00F22">
        <w:rPr>
          <w:rtl/>
          <w:lang w:bidi="he-IL"/>
        </w:rPr>
        <w:t>האד אלבאב לאללאה</w:t>
      </w:r>
      <w:r>
        <w:t xml:space="preserve"> – </w:t>
      </w:r>
      <w:r w:rsidRPr="00E00F22">
        <w:rPr>
          <w:rtl/>
          <w:lang w:bidi="he-IL"/>
        </w:rPr>
        <w:t>זֶֽה־הַשַּׁ֥עַר לַֽיהוָ֑ה</w:t>
      </w:r>
      <w:r>
        <w:t xml:space="preserve"> (Ps 118:20), </w:t>
      </w:r>
      <w:r w:rsidRPr="00E00F22">
        <w:rPr>
          <w:rtl/>
          <w:lang w:bidi="he-IL"/>
        </w:rPr>
        <w:t>האד אנהאר עמל אללאה</w:t>
      </w:r>
      <w:r>
        <w:t xml:space="preserve"> – </w:t>
      </w:r>
      <w:r w:rsidRPr="00E00F22">
        <w:rPr>
          <w:rtl/>
          <w:lang w:bidi="he-IL"/>
        </w:rPr>
        <w:t>זֶה־הַ֭יּוֹם עָשָׂ֣ה יְהוָ֑ה</w:t>
      </w:r>
      <w:r>
        <w:t xml:space="preserve"> (Ps 118:24), </w:t>
      </w:r>
      <w:r w:rsidRPr="00E00F22">
        <w:rPr>
          <w:rtl/>
          <w:lang w:bidi="he-IL"/>
        </w:rPr>
        <w:t>האד לבחאר כביר וואסאע ליידין</w:t>
      </w:r>
      <w:r>
        <w:t xml:space="preserve"> – </w:t>
      </w:r>
      <w:r w:rsidRPr="00E00F22">
        <w:rPr>
          <w:rtl/>
          <w:lang w:bidi="he-IL"/>
        </w:rPr>
        <w:t>זֶ֤ה ׀ הַיָּ֥ם גָּדוֹל֮  וּרְחַ֪ב יָ֫דָ֥יִם</w:t>
      </w:r>
      <w:r>
        <w:t xml:space="preserve"> (Ps 104:25).</w:t>
      </w:r>
    </w:p>
    <w:p w14:paraId="21A08709" w14:textId="6223FE6D" w:rsidR="00D3613F" w:rsidRDefault="00D3613F" w:rsidP="00D3613F">
      <w:pPr>
        <w:rPr>
          <w:lang w:bidi="ar-JO"/>
        </w:rPr>
      </w:pPr>
      <w:r>
        <w:t xml:space="preserve">The demonstrative pronoun </w:t>
      </w:r>
      <w:r>
        <w:rPr>
          <w:rFonts w:hint="cs"/>
          <w:rtl/>
          <w:lang w:val="en-GB" w:bidi="he-IL"/>
        </w:rPr>
        <w:t>האד</w:t>
      </w:r>
      <w:r>
        <w:rPr>
          <w:lang w:bidi="he-IL"/>
        </w:rPr>
        <w:t xml:space="preserve"> appears frequently in other texts written by Rabbi Yosef </w:t>
      </w:r>
      <w:proofErr w:type="spellStart"/>
      <w:r>
        <w:rPr>
          <w:lang w:bidi="he-IL"/>
        </w:rPr>
        <w:t>Renas</w:t>
      </w:r>
      <w:ins w:id="773" w:author="John Peate" w:date="2022-07-06T15:05:00Z">
        <w:r w:rsidR="00FB3385">
          <w:rPr>
            <w:lang w:bidi="he-IL"/>
          </w:rPr>
          <w:t>s</w:t>
        </w:r>
      </w:ins>
      <w:r>
        <w:rPr>
          <w:lang w:bidi="he-IL"/>
        </w:rPr>
        <w:t>ia</w:t>
      </w:r>
      <w:proofErr w:type="spellEnd"/>
      <w:del w:id="774" w:author="John Peate" w:date="2022-07-06T14:54:00Z">
        <w:r w:rsidDel="00827E8B">
          <w:rPr>
            <w:lang w:bidi="he-IL"/>
          </w:rPr>
          <w:delText xml:space="preserve">, </w:delText>
        </w:r>
      </w:del>
      <w:ins w:id="775" w:author="John Peate" w:date="2022-07-06T14:54:00Z">
        <w:r w:rsidR="00827E8B">
          <w:rPr>
            <w:lang w:bidi="he-IL"/>
          </w:rPr>
          <w:t>:</w:t>
        </w:r>
        <w:r w:rsidR="00827E8B">
          <w:rPr>
            <w:lang w:bidi="he-IL"/>
          </w:rPr>
          <w:t xml:space="preserve"> </w:t>
        </w:r>
      </w:ins>
      <w:r>
        <w:rPr>
          <w:lang w:bidi="he-IL"/>
        </w:rPr>
        <w:t>for example</w:t>
      </w:r>
      <w:ins w:id="776" w:author="John Peate" w:date="2022-07-06T15:02:00Z">
        <w:r w:rsidR="00FB3385">
          <w:rPr>
            <w:lang w:bidi="he-IL"/>
          </w:rPr>
          <w:t>,</w:t>
        </w:r>
      </w:ins>
      <w:del w:id="777" w:author="John Peate" w:date="2022-07-06T14:54:00Z">
        <w:r w:rsidDel="00827E8B">
          <w:rPr>
            <w:lang w:bidi="he-IL"/>
          </w:rPr>
          <w:delText>:</w:delText>
        </w:r>
      </w:del>
      <w:r>
        <w:rPr>
          <w:lang w:bidi="he-IL"/>
        </w:rPr>
        <w:t xml:space="preserve"> in his commentary on the Psalms, </w:t>
      </w:r>
      <w:r w:rsidRPr="00D3613F">
        <w:rPr>
          <w:i/>
          <w:iCs/>
          <w:lang w:bidi="he-IL"/>
        </w:rPr>
        <w:t>Zikhron Yaacov</w:t>
      </w:r>
      <w:ins w:id="778" w:author="John Peate" w:date="2022-07-06T14:55:00Z">
        <w:r w:rsidR="00827E8B">
          <w:rPr>
            <w:lang w:bidi="he-IL"/>
          </w:rPr>
          <w:t xml:space="preserve"> we find</w:t>
        </w:r>
      </w:ins>
      <w:del w:id="779" w:author="John Peate" w:date="2022-07-06T14:55:00Z">
        <w:r w:rsidDel="00827E8B">
          <w:rPr>
            <w:lang w:bidi="he-IL"/>
          </w:rPr>
          <w:delText>:</w:delText>
        </w:r>
      </w:del>
      <w:r>
        <w:rPr>
          <w:lang w:bidi="he-IL"/>
        </w:rPr>
        <w:t xml:space="preserve"> </w:t>
      </w:r>
      <w:r w:rsidRPr="00E00F22">
        <w:rPr>
          <w:rtl/>
          <w:lang w:bidi="he-IL"/>
        </w:rPr>
        <w:t xml:space="preserve">האד </w:t>
      </w:r>
      <w:proofErr w:type="spellStart"/>
      <w:r w:rsidRPr="00E00F22">
        <w:rPr>
          <w:rtl/>
          <w:lang w:bidi="he-IL"/>
        </w:rPr>
        <w:t>אלדין</w:t>
      </w:r>
      <w:proofErr w:type="spellEnd"/>
      <w:r>
        <w:t xml:space="preserve"> (p. 40), </w:t>
      </w:r>
      <w:r w:rsidRPr="00E00F22">
        <w:rPr>
          <w:rtl/>
          <w:lang w:bidi="he-IL"/>
        </w:rPr>
        <w:t>האד לפסוקים</w:t>
      </w:r>
      <w:r>
        <w:t xml:space="preserve"> (p. 43), </w:t>
      </w:r>
      <w:r w:rsidRPr="00E00F22">
        <w:rPr>
          <w:rtl/>
          <w:lang w:bidi="he-IL"/>
        </w:rPr>
        <w:t>פ</w:t>
      </w:r>
      <w:r w:rsidRPr="00E00F22">
        <w:rPr>
          <w:rtl/>
        </w:rPr>
        <w:t>'</w:t>
      </w:r>
      <w:r w:rsidRPr="00E00F22">
        <w:rPr>
          <w:rtl/>
          <w:lang w:bidi="he-IL"/>
        </w:rPr>
        <w:t>י האד אדניא</w:t>
      </w:r>
      <w:r>
        <w:t xml:space="preserve"> (p. 43), when the pronoun precedes the noun. An example when the pronoun follows the noun</w:t>
      </w:r>
      <w:del w:id="780" w:author="John Peate" w:date="2022-07-06T14:55:00Z">
        <w:r w:rsidDel="00827E8B">
          <w:delText xml:space="preserve">: </w:delText>
        </w:r>
      </w:del>
      <w:ins w:id="781" w:author="John Peate" w:date="2022-07-06T14:55:00Z">
        <w:r w:rsidR="00827E8B">
          <w:t xml:space="preserve"> is</w:t>
        </w:r>
        <w:r w:rsidR="00827E8B">
          <w:t xml:space="preserve"> </w:t>
        </w:r>
      </w:ins>
      <w:r w:rsidRPr="00E00F22">
        <w:rPr>
          <w:rtl/>
          <w:lang w:bidi="he-IL"/>
        </w:rPr>
        <w:t xml:space="preserve">ובטבע </w:t>
      </w:r>
      <w:proofErr w:type="spellStart"/>
      <w:r w:rsidRPr="00E00F22">
        <w:rPr>
          <w:rtl/>
          <w:lang w:bidi="he-IL"/>
        </w:rPr>
        <w:t>האדא</w:t>
      </w:r>
      <w:proofErr w:type="spellEnd"/>
      <w:r>
        <w:t xml:space="preserve"> (p. 41). We also found the use of both </w:t>
      </w:r>
      <w:r>
        <w:rPr>
          <w:rFonts w:hint="cs"/>
          <w:rtl/>
          <w:lang w:val="en-GB" w:bidi="he-IL"/>
        </w:rPr>
        <w:t>האד</w:t>
      </w:r>
      <w:r>
        <w:rPr>
          <w:lang w:bidi="he-IL"/>
        </w:rPr>
        <w:t xml:space="preserve"> and </w:t>
      </w:r>
      <w:r>
        <w:rPr>
          <w:rFonts w:hint="cs"/>
          <w:rtl/>
          <w:lang w:bidi="he-IL"/>
        </w:rPr>
        <w:t>האדא</w:t>
      </w:r>
      <w:r>
        <w:rPr>
          <w:lang w:bidi="ar-JO"/>
        </w:rPr>
        <w:t xml:space="preserve">, according to the above-mentioned rule, in the translation and commentary to the Mishna, </w:t>
      </w:r>
      <w:proofErr w:type="spellStart"/>
      <w:r>
        <w:rPr>
          <w:i/>
          <w:iCs/>
          <w:lang w:bidi="ar-JO"/>
        </w:rPr>
        <w:t>Nishmat</w:t>
      </w:r>
      <w:proofErr w:type="spellEnd"/>
      <w:r>
        <w:rPr>
          <w:i/>
          <w:iCs/>
          <w:lang w:bidi="ar-JO"/>
        </w:rPr>
        <w:t xml:space="preserve"> </w:t>
      </w:r>
      <w:proofErr w:type="spellStart"/>
      <w:r>
        <w:rPr>
          <w:i/>
          <w:iCs/>
          <w:lang w:bidi="ar-JO"/>
        </w:rPr>
        <w:t>Kol</w:t>
      </w:r>
      <w:proofErr w:type="spellEnd"/>
      <w:r>
        <w:rPr>
          <w:i/>
          <w:iCs/>
          <w:lang w:bidi="ar-JO"/>
        </w:rPr>
        <w:t xml:space="preserve"> Chai</w:t>
      </w:r>
      <w:r>
        <w:rPr>
          <w:lang w:bidi="ar-JO"/>
        </w:rPr>
        <w:t xml:space="preserve">, in the book </w:t>
      </w:r>
      <w:r>
        <w:rPr>
          <w:i/>
          <w:iCs/>
          <w:lang w:bidi="ar-JO"/>
        </w:rPr>
        <w:t>Shir Ben David</w:t>
      </w:r>
      <w:r>
        <w:rPr>
          <w:lang w:bidi="ar-JO"/>
        </w:rPr>
        <w:t xml:space="preserve">, and in the translation of Rashi’s commentary on Deuteronomy. </w:t>
      </w:r>
    </w:p>
    <w:p w14:paraId="26692AEE" w14:textId="2429A405" w:rsidR="00D3613F" w:rsidRPr="00827E8B" w:rsidDel="00827E8B" w:rsidRDefault="00D3613F" w:rsidP="00D3613F">
      <w:pPr>
        <w:rPr>
          <w:del w:id="782" w:author="John Peate" w:date="2022-07-06T14:56:00Z"/>
          <w:lang w:bidi="ar-JO"/>
          <w:rPrChange w:id="783" w:author="John Peate" w:date="2022-07-06T14:55:00Z">
            <w:rPr>
              <w:del w:id="784" w:author="John Peate" w:date="2022-07-06T14:56:00Z"/>
              <w:u w:val="single"/>
              <w:lang w:bidi="ar-JO"/>
            </w:rPr>
          </w:rPrChange>
        </w:rPr>
      </w:pPr>
      <w:del w:id="785" w:author="John Peate" w:date="2022-07-06T14:55:00Z">
        <w:r w:rsidRPr="00827E8B" w:rsidDel="00827E8B">
          <w:rPr>
            <w:lang w:bidi="ar-JO"/>
            <w:rPrChange w:id="786" w:author="John Peate" w:date="2022-07-06T14:55:00Z">
              <w:rPr>
                <w:u w:val="single"/>
                <w:lang w:bidi="ar-JO"/>
              </w:rPr>
            </w:rPrChange>
          </w:rPr>
          <w:delText xml:space="preserve">II) </w:delText>
        </w:r>
      </w:del>
      <w:r w:rsidRPr="00827E8B">
        <w:rPr>
          <w:lang w:bidi="ar-JO"/>
          <w:rPrChange w:id="787" w:author="John Peate" w:date="2022-07-06T14:55:00Z">
            <w:rPr>
              <w:u w:val="single"/>
              <w:lang w:bidi="ar-JO"/>
            </w:rPr>
          </w:rPrChange>
        </w:rPr>
        <w:t xml:space="preserve">The </w:t>
      </w:r>
      <w:del w:id="788" w:author="John Peate" w:date="2022-07-06T14:55:00Z">
        <w:r w:rsidRPr="00827E8B" w:rsidDel="00827E8B">
          <w:rPr>
            <w:lang w:bidi="ar-JO"/>
            <w:rPrChange w:id="789" w:author="John Peate" w:date="2022-07-06T14:55:00Z">
              <w:rPr>
                <w:u w:val="single"/>
                <w:lang w:bidi="ar-JO"/>
              </w:rPr>
            </w:rPrChange>
          </w:rPr>
          <w:delText xml:space="preserve">Feminine </w:delText>
        </w:r>
      </w:del>
      <w:ins w:id="790" w:author="John Peate" w:date="2022-07-06T14:55:00Z">
        <w:r w:rsidR="00827E8B">
          <w:rPr>
            <w:lang w:bidi="ar-JO"/>
          </w:rPr>
          <w:t>f</w:t>
        </w:r>
        <w:r w:rsidR="00827E8B" w:rsidRPr="00827E8B">
          <w:rPr>
            <w:lang w:bidi="ar-JO"/>
            <w:rPrChange w:id="791" w:author="John Peate" w:date="2022-07-06T14:55:00Z">
              <w:rPr>
                <w:u w:val="single"/>
                <w:lang w:bidi="ar-JO"/>
              </w:rPr>
            </w:rPrChange>
          </w:rPr>
          <w:t xml:space="preserve">eminine </w:t>
        </w:r>
      </w:ins>
      <w:del w:id="792" w:author="John Peate" w:date="2022-07-06T14:55:00Z">
        <w:r w:rsidRPr="00827E8B" w:rsidDel="00827E8B">
          <w:rPr>
            <w:lang w:bidi="ar-JO"/>
            <w:rPrChange w:id="793" w:author="John Peate" w:date="2022-07-06T14:55:00Z">
              <w:rPr>
                <w:u w:val="single"/>
                <w:lang w:bidi="ar-JO"/>
              </w:rPr>
            </w:rPrChange>
          </w:rPr>
          <w:delText xml:space="preserve">Singular </w:delText>
        </w:r>
      </w:del>
      <w:ins w:id="794" w:author="John Peate" w:date="2022-07-06T14:55:00Z">
        <w:r w:rsidR="00827E8B">
          <w:rPr>
            <w:lang w:bidi="ar-JO"/>
          </w:rPr>
          <w:t>s</w:t>
        </w:r>
        <w:r w:rsidR="00827E8B" w:rsidRPr="00827E8B">
          <w:rPr>
            <w:lang w:bidi="ar-JO"/>
            <w:rPrChange w:id="795" w:author="John Peate" w:date="2022-07-06T14:55:00Z">
              <w:rPr>
                <w:u w:val="single"/>
                <w:lang w:bidi="ar-JO"/>
              </w:rPr>
            </w:rPrChange>
          </w:rPr>
          <w:t xml:space="preserve">ingular </w:t>
        </w:r>
      </w:ins>
      <w:del w:id="796" w:author="John Peate" w:date="2022-07-06T14:55:00Z">
        <w:r w:rsidRPr="00827E8B" w:rsidDel="00827E8B">
          <w:rPr>
            <w:lang w:bidi="ar-JO"/>
            <w:rPrChange w:id="797" w:author="John Peate" w:date="2022-07-06T14:55:00Z">
              <w:rPr>
                <w:u w:val="single"/>
                <w:lang w:bidi="ar-JO"/>
              </w:rPr>
            </w:rPrChange>
          </w:rPr>
          <w:delText xml:space="preserve">Proximal </w:delText>
        </w:r>
      </w:del>
      <w:ins w:id="798" w:author="John Peate" w:date="2022-07-06T14:55:00Z">
        <w:r w:rsidR="00827E8B">
          <w:rPr>
            <w:lang w:bidi="ar-JO"/>
          </w:rPr>
          <w:t>p</w:t>
        </w:r>
        <w:r w:rsidR="00827E8B" w:rsidRPr="00827E8B">
          <w:rPr>
            <w:lang w:bidi="ar-JO"/>
            <w:rPrChange w:id="799" w:author="John Peate" w:date="2022-07-06T14:55:00Z">
              <w:rPr>
                <w:u w:val="single"/>
                <w:lang w:bidi="ar-JO"/>
              </w:rPr>
            </w:rPrChange>
          </w:rPr>
          <w:t xml:space="preserve">roximal </w:t>
        </w:r>
      </w:ins>
      <w:del w:id="800" w:author="John Peate" w:date="2022-07-06T14:55:00Z">
        <w:r w:rsidRPr="00827E8B" w:rsidDel="00827E8B">
          <w:rPr>
            <w:lang w:bidi="ar-JO"/>
            <w:rPrChange w:id="801" w:author="John Peate" w:date="2022-07-06T14:55:00Z">
              <w:rPr>
                <w:u w:val="single"/>
                <w:lang w:bidi="ar-JO"/>
              </w:rPr>
            </w:rPrChange>
          </w:rPr>
          <w:delText xml:space="preserve">Demonstrative </w:delText>
        </w:r>
      </w:del>
      <w:ins w:id="802" w:author="John Peate" w:date="2022-07-06T14:55:00Z">
        <w:r w:rsidR="00827E8B">
          <w:rPr>
            <w:lang w:bidi="ar-JO"/>
          </w:rPr>
          <w:t>d</w:t>
        </w:r>
        <w:r w:rsidR="00827E8B" w:rsidRPr="00827E8B">
          <w:rPr>
            <w:lang w:bidi="ar-JO"/>
            <w:rPrChange w:id="803" w:author="John Peate" w:date="2022-07-06T14:55:00Z">
              <w:rPr>
                <w:u w:val="single"/>
                <w:lang w:bidi="ar-JO"/>
              </w:rPr>
            </w:rPrChange>
          </w:rPr>
          <w:t xml:space="preserve">emonstrative </w:t>
        </w:r>
      </w:ins>
      <w:del w:id="804" w:author="John Peate" w:date="2022-07-06T14:55:00Z">
        <w:r w:rsidRPr="00827E8B" w:rsidDel="00827E8B">
          <w:rPr>
            <w:lang w:bidi="ar-JO"/>
            <w:rPrChange w:id="805" w:author="John Peate" w:date="2022-07-06T14:55:00Z">
              <w:rPr>
                <w:u w:val="single"/>
                <w:lang w:bidi="ar-JO"/>
              </w:rPr>
            </w:rPrChange>
          </w:rPr>
          <w:delText>Pronoun</w:delText>
        </w:r>
      </w:del>
      <w:ins w:id="806" w:author="John Peate" w:date="2022-07-06T14:55:00Z">
        <w:r w:rsidR="00827E8B">
          <w:rPr>
            <w:lang w:bidi="ar-JO"/>
          </w:rPr>
          <w:t>p</w:t>
        </w:r>
        <w:r w:rsidR="00827E8B" w:rsidRPr="00827E8B">
          <w:rPr>
            <w:lang w:bidi="ar-JO"/>
            <w:rPrChange w:id="807" w:author="John Peate" w:date="2022-07-06T14:55:00Z">
              <w:rPr>
                <w:u w:val="single"/>
                <w:lang w:bidi="ar-JO"/>
              </w:rPr>
            </w:rPrChange>
          </w:rPr>
          <w:t>ronoun</w:t>
        </w:r>
      </w:ins>
      <w:ins w:id="808" w:author="John Peate" w:date="2022-07-06T14:56:00Z">
        <w:r w:rsidR="00827E8B">
          <w:rPr>
            <w:lang w:bidi="ar-JO"/>
          </w:rPr>
          <w:t xml:space="preserve"> </w:t>
        </w:r>
      </w:ins>
    </w:p>
    <w:p w14:paraId="2BA0AAF4" w14:textId="7C9B4CF7" w:rsidR="00D3613F" w:rsidDel="00827E8B" w:rsidRDefault="00D3613F" w:rsidP="00827E8B">
      <w:pPr>
        <w:rPr>
          <w:del w:id="809" w:author="John Peate" w:date="2022-07-06T14:56:00Z"/>
        </w:rPr>
      </w:pPr>
      <w:del w:id="810" w:author="John Peate" w:date="2022-07-06T14:56:00Z">
        <w:r w:rsidDel="00827E8B">
          <w:rPr>
            <w:lang w:bidi="ar-JO"/>
          </w:rPr>
          <w:delText xml:space="preserve">The Hebrew </w:delText>
        </w:r>
      </w:del>
      <w:r>
        <w:rPr>
          <w:lang w:bidi="ar-JO"/>
        </w:rPr>
        <w:t xml:space="preserve">forms </w:t>
      </w:r>
      <w:r w:rsidRPr="00E00F22">
        <w:rPr>
          <w:rtl/>
          <w:lang w:bidi="he-IL"/>
        </w:rPr>
        <w:t>זאת</w:t>
      </w:r>
      <w:r>
        <w:t xml:space="preserve">, </w:t>
      </w:r>
      <w:r w:rsidRPr="00E00F22">
        <w:rPr>
          <w:rtl/>
          <w:lang w:bidi="he-IL"/>
        </w:rPr>
        <w:t>הזאת</w:t>
      </w:r>
      <w:r>
        <w:t xml:space="preserve">, </w:t>
      </w:r>
      <w:r w:rsidRPr="00E00F22">
        <w:rPr>
          <w:rtl/>
          <w:lang w:bidi="he-IL"/>
        </w:rPr>
        <w:t>זוּ</w:t>
      </w:r>
      <w:r>
        <w:t xml:space="preserve"> are translated in the </w:t>
      </w:r>
      <w:proofErr w:type="spellStart"/>
      <w:r w:rsidRPr="00827E8B">
        <w:rPr>
          <w:i/>
          <w:iCs/>
          <w:rPrChange w:id="811" w:author="John Peate" w:date="2022-07-06T14:56:00Z">
            <w:rPr/>
          </w:rPrChange>
        </w:rPr>
        <w:t>šarḥ</w:t>
      </w:r>
      <w:proofErr w:type="spellEnd"/>
      <w:r>
        <w:t xml:space="preserve"> </w:t>
      </w:r>
      <w:del w:id="812" w:author="John Peate" w:date="2022-07-06T14:56:00Z">
        <w:r w:rsidDel="00827E8B">
          <w:delText xml:space="preserve">by </w:delText>
        </w:r>
      </w:del>
      <w:ins w:id="813" w:author="John Peate" w:date="2022-07-06T14:56:00Z">
        <w:r w:rsidR="00827E8B">
          <w:t>as</w:t>
        </w:r>
        <w:r w:rsidR="00827E8B">
          <w:t xml:space="preserve"> </w:t>
        </w:r>
      </w:ins>
      <w:r w:rsidRPr="00E00F22">
        <w:rPr>
          <w:rtl/>
          <w:lang w:bidi="he-IL"/>
        </w:rPr>
        <w:t>האדי</w:t>
      </w:r>
      <w:r>
        <w:t xml:space="preserve"> </w:t>
      </w:r>
      <w:del w:id="814" w:author="John Peate" w:date="2022-07-06T14:56:00Z">
        <w:r w:rsidRPr="00827E8B" w:rsidDel="00827E8B">
          <w:rPr>
            <w:i/>
            <w:iCs/>
            <w:rPrChange w:id="815" w:author="John Peate" w:date="2022-07-06T14:56:00Z">
              <w:rPr/>
            </w:rPrChange>
          </w:rPr>
          <w:delText xml:space="preserve">– </w:delText>
        </w:r>
      </w:del>
      <w:proofErr w:type="spellStart"/>
      <w:r w:rsidRPr="00827E8B">
        <w:rPr>
          <w:i/>
          <w:iCs/>
          <w:rPrChange w:id="816" w:author="John Peate" w:date="2022-07-06T14:56:00Z">
            <w:rPr/>
          </w:rPrChange>
        </w:rPr>
        <w:t>hādi</w:t>
      </w:r>
      <w:proofErr w:type="spellEnd"/>
      <w:r>
        <w:t>.</w:t>
      </w:r>
      <w:r>
        <w:rPr>
          <w:rStyle w:val="FootnoteReference"/>
        </w:rPr>
        <w:footnoteReference w:id="24"/>
      </w:r>
      <w:r>
        <w:t xml:space="preserve"> </w:t>
      </w:r>
      <w:r w:rsidR="000B2BE7">
        <w:t xml:space="preserve">When a preposition is attached to the pronoun </w:t>
      </w:r>
      <w:r w:rsidR="000B2BE7">
        <w:lastRenderedPageBreak/>
        <w:t>in Hebrew, the</w:t>
      </w:r>
      <w:r w:rsidR="00CD598C">
        <w:t xml:space="preserve"> form in the </w:t>
      </w:r>
      <w:r w:rsidR="00CD598C" w:rsidRPr="00827E8B">
        <w:rPr>
          <w:i/>
          <w:iCs/>
          <w:rPrChange w:id="817" w:author="John Peate" w:date="2022-07-06T14:56:00Z">
            <w:rPr/>
          </w:rPrChange>
        </w:rPr>
        <w:t>šarḥ</w:t>
      </w:r>
      <w:r w:rsidR="00CD598C">
        <w:t xml:space="preserve"> employs the analogous preposition with the Arabic demonstrative pronoun</w:t>
      </w:r>
      <w:del w:id="818" w:author="John Peate" w:date="2022-07-06T14:56:00Z">
        <w:r w:rsidR="00CD598C" w:rsidDel="00827E8B">
          <w:delText xml:space="preserve">. </w:delText>
        </w:r>
      </w:del>
      <w:ins w:id="819" w:author="John Peate" w:date="2022-07-06T14:56:00Z">
        <w:r w:rsidR="00827E8B">
          <w:t>:</w:t>
        </w:r>
        <w:r w:rsidR="00827E8B">
          <w:t xml:space="preserve"> </w:t>
        </w:r>
      </w:ins>
      <w:del w:id="820" w:author="John Peate" w:date="2022-07-06T14:56:00Z">
        <w:r w:rsidR="00CD598C" w:rsidDel="00827E8B">
          <w:delText xml:space="preserve">For </w:delText>
        </w:r>
      </w:del>
      <w:ins w:id="821" w:author="John Peate" w:date="2022-07-06T14:56:00Z">
        <w:r w:rsidR="00827E8B">
          <w:t>f</w:t>
        </w:r>
        <w:r w:rsidR="00827E8B">
          <w:t xml:space="preserve">or </w:t>
        </w:r>
      </w:ins>
      <w:r w:rsidR="00CD598C">
        <w:t xml:space="preserve">example, </w:t>
      </w:r>
      <w:r w:rsidR="00CD598C" w:rsidRPr="00E00F22">
        <w:rPr>
          <w:rtl/>
          <w:lang w:bidi="he-IL"/>
        </w:rPr>
        <w:t>בזאת</w:t>
      </w:r>
      <w:r w:rsidR="00CD598C">
        <w:t xml:space="preserve"> is translated </w:t>
      </w:r>
      <w:r w:rsidR="00CD598C" w:rsidRPr="00CD598C">
        <w:rPr>
          <w:i/>
          <w:iCs/>
        </w:rPr>
        <w:t>b-</w:t>
      </w:r>
      <w:proofErr w:type="spellStart"/>
      <w:r w:rsidR="00CD598C" w:rsidRPr="00CD598C">
        <w:rPr>
          <w:i/>
          <w:iCs/>
        </w:rPr>
        <w:t>hādi</w:t>
      </w:r>
      <w:proofErr w:type="spellEnd"/>
      <w:r w:rsidR="00CD598C">
        <w:t>.</w:t>
      </w:r>
      <w:r w:rsidR="00CD598C">
        <w:rPr>
          <w:rStyle w:val="FootnoteReference"/>
        </w:rPr>
        <w:footnoteReference w:id="25"/>
      </w:r>
      <w:ins w:id="822" w:author="John Peate" w:date="2022-07-06T14:56:00Z">
        <w:r w:rsidR="00827E8B">
          <w:t xml:space="preserve"> </w:t>
        </w:r>
      </w:ins>
    </w:p>
    <w:p w14:paraId="4DCB18D9" w14:textId="32518E88" w:rsidR="00CD598C" w:rsidDel="00827E8B" w:rsidRDefault="00CD598C" w:rsidP="00827E8B">
      <w:pPr>
        <w:rPr>
          <w:del w:id="823" w:author="John Peate" w:date="2022-07-06T14:57:00Z"/>
        </w:rPr>
      </w:pPr>
      <w:r>
        <w:t xml:space="preserve">Like </w:t>
      </w:r>
      <w:proofErr w:type="spellStart"/>
      <w:r>
        <w:rPr>
          <w:i/>
          <w:iCs/>
        </w:rPr>
        <w:t>hāda</w:t>
      </w:r>
      <w:proofErr w:type="spellEnd"/>
      <w:r>
        <w:t xml:space="preserve">, this pronoun is also used in the spoken language of the Jews of Constantine when it follows a definite noun: </w:t>
      </w:r>
      <w:r w:rsidRPr="00CD598C">
        <w:rPr>
          <w:i/>
          <w:iCs/>
        </w:rPr>
        <w:t>ṭ-</w:t>
      </w:r>
      <w:proofErr w:type="spellStart"/>
      <w:r w:rsidRPr="00CD598C">
        <w:rPr>
          <w:i/>
          <w:iCs/>
        </w:rPr>
        <w:t>ṭəfl</w:t>
      </w:r>
      <w:proofErr w:type="spellEnd"/>
      <w:r w:rsidRPr="00CD598C">
        <w:rPr>
          <w:i/>
          <w:iCs/>
        </w:rPr>
        <w:t xml:space="preserve">-a </w:t>
      </w:r>
      <w:proofErr w:type="spellStart"/>
      <w:r w:rsidRPr="00CD598C">
        <w:rPr>
          <w:i/>
          <w:iCs/>
        </w:rPr>
        <w:t>hādi</w:t>
      </w:r>
      <w:proofErr w:type="spellEnd"/>
      <w:r>
        <w:t xml:space="preserve"> (</w:t>
      </w:r>
      <w:ins w:id="824" w:author="John Peate" w:date="2022-07-06T14:57:00Z">
        <w:r w:rsidR="00827E8B">
          <w:t>“</w:t>
        </w:r>
      </w:ins>
      <w:r>
        <w:t>this girl</w:t>
      </w:r>
      <w:ins w:id="825" w:author="John Peate" w:date="2022-07-06T14:57:00Z">
        <w:r w:rsidR="00827E8B">
          <w:t>”</w:t>
        </w:r>
      </w:ins>
      <w:r>
        <w:t xml:space="preserve">). Before a noun beginning with the definite article, however, the shortened form </w:t>
      </w:r>
      <w:proofErr w:type="spellStart"/>
      <w:r>
        <w:rPr>
          <w:i/>
          <w:iCs/>
        </w:rPr>
        <w:t>hād</w:t>
      </w:r>
      <w:proofErr w:type="spellEnd"/>
      <w:r>
        <w:rPr>
          <w:i/>
          <w:iCs/>
        </w:rPr>
        <w:t>-</w:t>
      </w:r>
      <w:r>
        <w:t xml:space="preserve"> is </w:t>
      </w:r>
      <w:proofErr w:type="spellStart"/>
      <w:r>
        <w:t>used.</w:t>
      </w:r>
    </w:p>
    <w:p w14:paraId="03851E3E" w14:textId="77777777" w:rsidR="00CD598C" w:rsidRDefault="00CD598C" w:rsidP="00827E8B">
      <w:pPr>
        <w:rPr>
          <w:lang w:bidi="ar-JO"/>
        </w:rPr>
      </w:pPr>
      <w:r>
        <w:rPr>
          <w:lang w:bidi="ar-JO"/>
        </w:rPr>
        <w:t>The</w:t>
      </w:r>
      <w:proofErr w:type="spellEnd"/>
      <w:r>
        <w:rPr>
          <w:lang w:bidi="ar-JO"/>
        </w:rPr>
        <w:t xml:space="preserve"> use of the demonstrative pronoun </w:t>
      </w:r>
      <w:proofErr w:type="spellStart"/>
      <w:r>
        <w:rPr>
          <w:i/>
          <w:iCs/>
          <w:lang w:bidi="ar-JO"/>
        </w:rPr>
        <w:t>hāda</w:t>
      </w:r>
      <w:proofErr w:type="spellEnd"/>
      <w:r>
        <w:rPr>
          <w:lang w:bidi="ar-JO"/>
        </w:rPr>
        <w:t xml:space="preserve"> for the masculine and </w:t>
      </w:r>
      <w:proofErr w:type="spellStart"/>
      <w:r>
        <w:rPr>
          <w:i/>
          <w:iCs/>
          <w:lang w:bidi="ar-JO"/>
        </w:rPr>
        <w:t>hādi</w:t>
      </w:r>
      <w:proofErr w:type="spellEnd"/>
      <w:r>
        <w:rPr>
          <w:lang w:bidi="ar-JO"/>
        </w:rPr>
        <w:t xml:space="preserve"> for the feminine is found in additional </w:t>
      </w:r>
      <w:r w:rsidR="00F94D95">
        <w:rPr>
          <w:lang w:bidi="ar-JO"/>
        </w:rPr>
        <w:t xml:space="preserve">Maghrebi </w:t>
      </w:r>
      <w:r>
        <w:rPr>
          <w:lang w:bidi="ar-JO"/>
        </w:rPr>
        <w:t>dialects, such as the Jewish dialect of Algiers,</w:t>
      </w:r>
      <w:r>
        <w:rPr>
          <w:rStyle w:val="FootnoteReference"/>
          <w:lang w:bidi="ar-JO"/>
        </w:rPr>
        <w:footnoteReference w:id="26"/>
      </w:r>
      <w:r>
        <w:rPr>
          <w:lang w:bidi="ar-JO"/>
        </w:rPr>
        <w:t xml:space="preserve"> Tlemcen,</w:t>
      </w:r>
      <w:r>
        <w:rPr>
          <w:rStyle w:val="FootnoteReference"/>
          <w:lang w:bidi="ar-JO"/>
        </w:rPr>
        <w:footnoteReference w:id="27"/>
      </w:r>
      <w:r>
        <w:rPr>
          <w:lang w:bidi="ar-JO"/>
        </w:rPr>
        <w:t xml:space="preserve"> Ouled Brahim,</w:t>
      </w:r>
      <w:r>
        <w:rPr>
          <w:rStyle w:val="FootnoteReference"/>
          <w:lang w:bidi="ar-JO"/>
        </w:rPr>
        <w:footnoteReference w:id="28"/>
      </w:r>
      <w:r>
        <w:rPr>
          <w:lang w:bidi="ar-JO"/>
        </w:rPr>
        <w:t xml:space="preserve"> the Jewish dialect of Tunis,</w:t>
      </w:r>
      <w:r>
        <w:rPr>
          <w:rStyle w:val="FootnoteReference"/>
          <w:lang w:bidi="ar-JO"/>
        </w:rPr>
        <w:footnoteReference w:id="29"/>
      </w:r>
      <w:r>
        <w:rPr>
          <w:lang w:bidi="ar-JO"/>
        </w:rPr>
        <w:t xml:space="preserve"> and various Moroccan dialects.</w:t>
      </w:r>
      <w:r>
        <w:rPr>
          <w:rStyle w:val="FootnoteReference"/>
          <w:lang w:bidi="ar-JO"/>
        </w:rPr>
        <w:footnoteReference w:id="30"/>
      </w:r>
    </w:p>
    <w:p w14:paraId="24E5E919" w14:textId="1303EC7C" w:rsidR="00CD598C" w:rsidRPr="00FB3385" w:rsidDel="00FB3385" w:rsidRDefault="00CD598C" w:rsidP="00CD598C">
      <w:pPr>
        <w:rPr>
          <w:del w:id="834" w:author="John Peate" w:date="2022-07-06T15:05:00Z"/>
          <w:lang w:bidi="ar-JO"/>
          <w:rPrChange w:id="835" w:author="John Peate" w:date="2022-07-06T15:06:00Z">
            <w:rPr>
              <w:del w:id="836" w:author="John Peate" w:date="2022-07-06T15:05:00Z"/>
              <w:u w:val="single"/>
              <w:lang w:bidi="ar-JO"/>
            </w:rPr>
          </w:rPrChange>
        </w:rPr>
      </w:pPr>
      <w:del w:id="837" w:author="John Peate" w:date="2022-07-06T15:05:00Z">
        <w:r w:rsidRPr="00FB3385" w:rsidDel="00FB3385">
          <w:rPr>
            <w:lang w:bidi="ar-JO"/>
            <w:rPrChange w:id="838" w:author="John Peate" w:date="2022-07-06T15:06:00Z">
              <w:rPr>
                <w:u w:val="single"/>
                <w:lang w:bidi="ar-JO"/>
              </w:rPr>
            </w:rPrChange>
          </w:rPr>
          <w:delText xml:space="preserve">III) </w:delText>
        </w:r>
      </w:del>
      <w:r w:rsidRPr="00FB3385">
        <w:rPr>
          <w:lang w:bidi="ar-JO"/>
          <w:rPrChange w:id="839" w:author="John Peate" w:date="2022-07-06T15:06:00Z">
            <w:rPr>
              <w:u w:val="single"/>
              <w:lang w:bidi="ar-JO"/>
            </w:rPr>
          </w:rPrChange>
        </w:rPr>
        <w:t xml:space="preserve">The </w:t>
      </w:r>
      <w:del w:id="840" w:author="John Peate" w:date="2022-07-06T15:06:00Z">
        <w:r w:rsidRPr="00FB3385" w:rsidDel="00FB3385">
          <w:rPr>
            <w:lang w:bidi="ar-JO"/>
            <w:rPrChange w:id="841" w:author="John Peate" w:date="2022-07-06T15:06:00Z">
              <w:rPr>
                <w:u w:val="single"/>
                <w:lang w:bidi="ar-JO"/>
              </w:rPr>
            </w:rPrChange>
          </w:rPr>
          <w:delText xml:space="preserve">Plural </w:delText>
        </w:r>
      </w:del>
      <w:ins w:id="842" w:author="John Peate" w:date="2022-07-06T15:06:00Z">
        <w:r w:rsidR="00FB3385">
          <w:rPr>
            <w:lang w:bidi="ar-JO"/>
          </w:rPr>
          <w:t>p</w:t>
        </w:r>
        <w:r w:rsidR="00FB3385" w:rsidRPr="00FB3385">
          <w:rPr>
            <w:lang w:bidi="ar-JO"/>
            <w:rPrChange w:id="843" w:author="John Peate" w:date="2022-07-06T15:06:00Z">
              <w:rPr>
                <w:u w:val="single"/>
                <w:lang w:bidi="ar-JO"/>
              </w:rPr>
            </w:rPrChange>
          </w:rPr>
          <w:t xml:space="preserve">lural </w:t>
        </w:r>
      </w:ins>
      <w:del w:id="844" w:author="John Peate" w:date="2022-07-06T15:06:00Z">
        <w:r w:rsidRPr="00FB3385" w:rsidDel="00FB3385">
          <w:rPr>
            <w:lang w:bidi="ar-JO"/>
            <w:rPrChange w:id="845" w:author="John Peate" w:date="2022-07-06T15:06:00Z">
              <w:rPr>
                <w:u w:val="single"/>
                <w:lang w:bidi="ar-JO"/>
              </w:rPr>
            </w:rPrChange>
          </w:rPr>
          <w:delText xml:space="preserve">Proximal </w:delText>
        </w:r>
      </w:del>
      <w:ins w:id="846" w:author="John Peate" w:date="2022-07-06T15:06:00Z">
        <w:r w:rsidR="00FB3385">
          <w:rPr>
            <w:lang w:bidi="ar-JO"/>
          </w:rPr>
          <w:t>p</w:t>
        </w:r>
        <w:r w:rsidR="00FB3385" w:rsidRPr="00FB3385">
          <w:rPr>
            <w:lang w:bidi="ar-JO"/>
            <w:rPrChange w:id="847" w:author="John Peate" w:date="2022-07-06T15:06:00Z">
              <w:rPr>
                <w:u w:val="single"/>
                <w:lang w:bidi="ar-JO"/>
              </w:rPr>
            </w:rPrChange>
          </w:rPr>
          <w:t xml:space="preserve">roximal </w:t>
        </w:r>
      </w:ins>
      <w:del w:id="848" w:author="John Peate" w:date="2022-07-06T15:06:00Z">
        <w:r w:rsidRPr="00FB3385" w:rsidDel="00FB3385">
          <w:rPr>
            <w:lang w:bidi="ar-JO"/>
            <w:rPrChange w:id="849" w:author="John Peate" w:date="2022-07-06T15:06:00Z">
              <w:rPr>
                <w:u w:val="single"/>
                <w:lang w:bidi="ar-JO"/>
              </w:rPr>
            </w:rPrChange>
          </w:rPr>
          <w:delText xml:space="preserve">Demonstrative </w:delText>
        </w:r>
      </w:del>
      <w:ins w:id="850" w:author="John Peate" w:date="2022-07-06T15:06:00Z">
        <w:r w:rsidR="00FB3385">
          <w:rPr>
            <w:lang w:bidi="ar-JO"/>
          </w:rPr>
          <w:t>d</w:t>
        </w:r>
        <w:r w:rsidR="00FB3385" w:rsidRPr="00FB3385">
          <w:rPr>
            <w:lang w:bidi="ar-JO"/>
            <w:rPrChange w:id="851" w:author="John Peate" w:date="2022-07-06T15:06:00Z">
              <w:rPr>
                <w:u w:val="single"/>
                <w:lang w:bidi="ar-JO"/>
              </w:rPr>
            </w:rPrChange>
          </w:rPr>
          <w:t xml:space="preserve">emonstrative </w:t>
        </w:r>
      </w:ins>
      <w:del w:id="852" w:author="John Peate" w:date="2022-07-06T15:06:00Z">
        <w:r w:rsidRPr="00FB3385" w:rsidDel="00FB3385">
          <w:rPr>
            <w:lang w:bidi="ar-JO"/>
            <w:rPrChange w:id="853" w:author="John Peate" w:date="2022-07-06T15:06:00Z">
              <w:rPr>
                <w:u w:val="single"/>
                <w:lang w:bidi="ar-JO"/>
              </w:rPr>
            </w:rPrChange>
          </w:rPr>
          <w:delText xml:space="preserve">Pronoun </w:delText>
        </w:r>
      </w:del>
      <w:ins w:id="854" w:author="John Peate" w:date="2022-07-06T15:06:00Z">
        <w:r w:rsidR="00FB3385">
          <w:rPr>
            <w:lang w:bidi="ar-JO"/>
          </w:rPr>
          <w:t>p</w:t>
        </w:r>
        <w:r w:rsidR="00FB3385" w:rsidRPr="00FB3385">
          <w:rPr>
            <w:lang w:bidi="ar-JO"/>
            <w:rPrChange w:id="855" w:author="John Peate" w:date="2022-07-06T15:06:00Z">
              <w:rPr>
                <w:u w:val="single"/>
                <w:lang w:bidi="ar-JO"/>
              </w:rPr>
            </w:rPrChange>
          </w:rPr>
          <w:t xml:space="preserve">ronoun </w:t>
        </w:r>
      </w:ins>
    </w:p>
    <w:p w14:paraId="232C1CE1" w14:textId="21570927" w:rsidR="00CD598C" w:rsidDel="00FB3385" w:rsidRDefault="00CD598C" w:rsidP="00FB3385">
      <w:pPr>
        <w:rPr>
          <w:del w:id="856" w:author="John Peate" w:date="2022-07-06T15:06:00Z"/>
        </w:rPr>
      </w:pPr>
      <w:del w:id="857" w:author="John Peate" w:date="2022-07-06T15:05:00Z">
        <w:r w:rsidDel="00FB3385">
          <w:rPr>
            <w:lang w:bidi="ar-JO"/>
          </w:rPr>
          <w:delText xml:space="preserve">The Hebrew demonstrative pronoun </w:delText>
        </w:r>
      </w:del>
      <w:r w:rsidRPr="00E00F22">
        <w:rPr>
          <w:rtl/>
          <w:lang w:bidi="he-IL"/>
        </w:rPr>
        <w:t>אלה</w:t>
      </w:r>
      <w:r>
        <w:t xml:space="preserve"> is translated by the form </w:t>
      </w:r>
      <w:r w:rsidRPr="00E00F22">
        <w:rPr>
          <w:rtl/>
          <w:lang w:bidi="he-IL"/>
        </w:rPr>
        <w:t>האולאי</w:t>
      </w:r>
      <w:r>
        <w:t xml:space="preserve"> in all its occurrences in the book of Psalms</w:t>
      </w:r>
      <w:ins w:id="858" w:author="John Peate" w:date="2022-07-06T15:06:00Z">
        <w:r w:rsidR="00FB3385">
          <w:t>,</w:t>
        </w:r>
      </w:ins>
      <w:del w:id="859" w:author="John Peate" w:date="2022-07-06T14:58:00Z">
        <w:r w:rsidDel="00FB3385">
          <w:delText>;</w:delText>
        </w:r>
      </w:del>
      <w:r>
        <w:rPr>
          <w:rStyle w:val="FootnoteReference"/>
        </w:rPr>
        <w:footnoteReference w:id="31"/>
      </w:r>
      <w:r>
        <w:t xml:space="preserve"> for example: </w:t>
      </w:r>
      <w:r w:rsidRPr="00E00F22">
        <w:rPr>
          <w:rtl/>
        </w:rPr>
        <w:t>...</w:t>
      </w:r>
      <w:r w:rsidRPr="00E00F22">
        <w:rPr>
          <w:rtl/>
          <w:lang w:bidi="he-IL"/>
        </w:rPr>
        <w:t>עֹֽשֵׂה־אֵ֑לֶּה לֹ֖א יִמּ֣וֹט לְעוֹלָֽם</w:t>
      </w:r>
      <w:r>
        <w:t xml:space="preserve"> (Ps 15:5) – </w:t>
      </w:r>
      <w:r w:rsidRPr="00E00F22">
        <w:rPr>
          <w:rtl/>
          <w:lang w:bidi="he-IL"/>
        </w:rPr>
        <w:t>עאמל האולאי ליש ימיל לדואם</w:t>
      </w:r>
      <w:r>
        <w:t>.</w:t>
      </w:r>
      <w:ins w:id="860" w:author="John Peate" w:date="2022-07-06T15:06:00Z">
        <w:r w:rsidR="00FB3385">
          <w:rPr>
            <w:lang w:bidi="ar-JO"/>
          </w:rPr>
          <w:t xml:space="preserve"> </w:t>
        </w:r>
      </w:ins>
    </w:p>
    <w:p w14:paraId="6E5CB170" w14:textId="31CC066A" w:rsidR="00CD598C" w:rsidRPr="00FB3385" w:rsidRDefault="00CD598C" w:rsidP="00FB3385">
      <w:pPr>
        <w:rPr>
          <w:rFonts w:ascii="Times New Roman" w:hAnsi="Times New Roman"/>
          <w:snapToGrid/>
          <w:color w:val="auto"/>
          <w:lang w:val="en-GB" w:eastAsia="en-GB"/>
          <w:rPrChange w:id="861" w:author="John Peate" w:date="2022-07-06T15:03:00Z">
            <w:rPr/>
          </w:rPrChange>
        </w:rPr>
      </w:pPr>
      <w:r>
        <w:rPr>
          <w:lang w:bidi="ar-JO"/>
        </w:rPr>
        <w:t xml:space="preserve">This form, which has its origins in the </w:t>
      </w:r>
      <w:del w:id="862" w:author="John Peate" w:date="2022-07-06T15:02:00Z">
        <w:r w:rsidRPr="00FB3385" w:rsidDel="00FB3385">
          <w:rPr>
            <w:lang w:bidi="ar-JO"/>
          </w:rPr>
          <w:delText>Classical Arabic</w:delText>
        </w:r>
      </w:del>
      <w:ins w:id="863" w:author="John Peate" w:date="2022-07-06T15:02:00Z">
        <w:r w:rsidR="00FB3385" w:rsidRPr="00FB3385">
          <w:rPr>
            <w:lang w:bidi="ar-JO"/>
          </w:rPr>
          <w:t>CA</w:t>
        </w:r>
      </w:ins>
      <w:r w:rsidRPr="00FB3385">
        <w:rPr>
          <w:lang w:bidi="ar-JO"/>
        </w:rPr>
        <w:t xml:space="preserve"> </w:t>
      </w:r>
      <w:proofErr w:type="spellStart"/>
      <w:ins w:id="864" w:author="John Peate" w:date="2022-07-06T15:01:00Z">
        <w:r w:rsidR="00FB3385" w:rsidRPr="00FB3385">
          <w:rPr>
            <w:rFonts w:ascii="Arial" w:hAnsi="Arial" w:cs="Arial"/>
            <w:snapToGrid/>
            <w:shd w:val="clear" w:color="auto" w:fill="FFFFFF"/>
            <w:rtl/>
            <w:lang w:val="en-GB" w:eastAsia="en-GB"/>
            <w:rPrChange w:id="865" w:author="John Peate" w:date="2022-07-06T15:03:00Z">
              <w:rPr>
                <w:rFonts w:ascii="Arial" w:hAnsi="Arial" w:cs="Arial"/>
                <w:snapToGrid/>
                <w:sz w:val="38"/>
                <w:szCs w:val="38"/>
                <w:shd w:val="clear" w:color="auto" w:fill="FFFFFF"/>
                <w:rtl/>
                <w:lang w:val="en-GB" w:eastAsia="en-GB"/>
              </w:rPr>
            </w:rPrChange>
          </w:rPr>
          <w:t>هَؤُلآءِ</w:t>
        </w:r>
      </w:ins>
      <w:proofErr w:type="spellEnd"/>
      <w:del w:id="866" w:author="John Peate" w:date="2022-07-06T15:01:00Z">
        <w:r w:rsidRPr="00E00F22" w:rsidDel="00FB3385">
          <w:rPr>
            <w:rtl/>
          </w:rPr>
          <w:delText>ؤُلاَءِ</w:delText>
        </w:r>
      </w:del>
      <w:r>
        <w:t xml:space="preserve">, is only used in the language of the </w:t>
      </w:r>
      <w:r w:rsidRPr="00FB3385">
        <w:rPr>
          <w:i/>
          <w:iCs/>
          <w:rPrChange w:id="867" w:author="John Peate" w:date="2022-07-06T15:03:00Z">
            <w:rPr/>
          </w:rPrChange>
        </w:rPr>
        <w:t>šarḥ</w:t>
      </w:r>
      <w:r>
        <w:t>.</w:t>
      </w:r>
      <w:r>
        <w:rPr>
          <w:rStyle w:val="FootnoteReference"/>
        </w:rPr>
        <w:footnoteReference w:id="32"/>
      </w:r>
      <w:r>
        <w:t xml:space="preserve"> The rabbis are also familiar with this term from the Ten Commandments as translated by Rabbi Sa’adia Gaon: </w:t>
      </w:r>
      <w:r w:rsidRPr="00E00F22">
        <w:rPr>
          <w:rtl/>
          <w:lang w:bidi="he-IL"/>
        </w:rPr>
        <w:t>הָאוְולָאי אַלכִּלְמַאת</w:t>
      </w:r>
      <w:r w:rsidRPr="00E00F22">
        <w:rPr>
          <w:rtl/>
        </w:rPr>
        <w:t>...</w:t>
      </w:r>
      <w:r>
        <w:t>.</w:t>
      </w:r>
      <w:r>
        <w:rPr>
          <w:rStyle w:val="FootnoteReference"/>
        </w:rPr>
        <w:footnoteReference w:id="33"/>
      </w:r>
      <w:r>
        <w:t xml:space="preserve">  </w:t>
      </w:r>
      <w:r>
        <w:lastRenderedPageBreak/>
        <w:t xml:space="preserve">This form has been excluded from the spoken language, which prefers the form </w:t>
      </w:r>
      <w:proofErr w:type="spellStart"/>
      <w:r>
        <w:rPr>
          <w:i/>
          <w:iCs/>
        </w:rPr>
        <w:t>hādu</w:t>
      </w:r>
      <w:proofErr w:type="spellEnd"/>
      <w:r>
        <w:t>, with a plural morpheme –u by way of analogy to the formation of the plural in the conjugation of verbs</w:t>
      </w:r>
      <w:ins w:id="869" w:author="John Peate" w:date="2022-07-06T15:04:00Z">
        <w:r w:rsidR="00FB3385">
          <w:t>,</w:t>
        </w:r>
      </w:ins>
      <w:r>
        <w:t xml:space="preserve"> </w:t>
      </w:r>
      <w:del w:id="870" w:author="John Peate" w:date="2022-07-06T15:04:00Z">
        <w:r w:rsidDel="00FB3385">
          <w:delText xml:space="preserve">– </w:delText>
        </w:r>
      </w:del>
      <w:r>
        <w:t>a more transparent form.</w:t>
      </w:r>
      <w:r>
        <w:rPr>
          <w:rStyle w:val="FootnoteReference"/>
        </w:rPr>
        <w:footnoteReference w:id="34"/>
      </w:r>
      <w:r>
        <w:t xml:space="preserve"> In one instance the two forms appear together in the </w:t>
      </w:r>
      <w:r w:rsidRPr="00FB3385">
        <w:rPr>
          <w:i/>
          <w:iCs/>
          <w:rPrChange w:id="871" w:author="John Peate" w:date="2022-07-06T15:04:00Z">
            <w:rPr/>
          </w:rPrChange>
        </w:rPr>
        <w:t xml:space="preserve">šarḥ </w:t>
      </w:r>
      <w:r>
        <w:t xml:space="preserve">to the Psalms, with </w:t>
      </w:r>
      <w:r>
        <w:rPr>
          <w:rFonts w:hint="cs"/>
          <w:rtl/>
          <w:lang w:val="en-GB" w:bidi="he-IL"/>
        </w:rPr>
        <w:t>האדו</w:t>
      </w:r>
      <w:r>
        <w:rPr>
          <w:lang w:bidi="ar-JO"/>
        </w:rPr>
        <w:t xml:space="preserve"> placed in parentheses: </w:t>
      </w:r>
      <w:r w:rsidRPr="00E00F22">
        <w:rPr>
          <w:rtl/>
          <w:lang w:bidi="he-IL"/>
        </w:rPr>
        <w:t>וְיִשְׁמָר־אֵ֑לֶּה</w:t>
      </w:r>
      <w:r>
        <w:t xml:space="preserve"> – </w:t>
      </w:r>
      <w:r w:rsidRPr="00E00F22">
        <w:rPr>
          <w:rtl/>
          <w:lang w:bidi="he-IL"/>
        </w:rPr>
        <w:t xml:space="preserve">ויחרז האולאי </w:t>
      </w:r>
      <w:r w:rsidRPr="00E00F22">
        <w:rPr>
          <w:rtl/>
        </w:rPr>
        <w:t>(</w:t>
      </w:r>
      <w:r w:rsidRPr="00E00F22">
        <w:rPr>
          <w:rtl/>
          <w:lang w:bidi="he-IL"/>
        </w:rPr>
        <w:t>האדו</w:t>
      </w:r>
      <w:r w:rsidRPr="00E00F22">
        <w:rPr>
          <w:rtl/>
        </w:rPr>
        <w:t>)</w:t>
      </w:r>
      <w:r>
        <w:t xml:space="preserve"> (Ps 107:43).</w:t>
      </w:r>
      <w:r>
        <w:rPr>
          <w:rStyle w:val="FootnoteReference"/>
        </w:rPr>
        <w:footnoteReference w:id="35"/>
      </w:r>
      <w:r>
        <w:t xml:space="preserve"> </w:t>
      </w:r>
    </w:p>
    <w:p w14:paraId="750FFD63" w14:textId="77777777" w:rsidR="00CD598C" w:rsidRDefault="00884DE8" w:rsidP="00884DE8">
      <w:r>
        <w:rPr>
          <w:lang w:bidi="ar-JO"/>
        </w:rPr>
        <w:t xml:space="preserve">The rabbis translated the pronoun </w:t>
      </w:r>
      <w:r w:rsidRPr="00E00F22">
        <w:rPr>
          <w:rtl/>
          <w:lang w:bidi="he-IL"/>
        </w:rPr>
        <w:t>אלה</w:t>
      </w:r>
      <w:r>
        <w:t xml:space="preserve"> as </w:t>
      </w:r>
      <w:proofErr w:type="spellStart"/>
      <w:r w:rsidRPr="00884DE8">
        <w:rPr>
          <w:i/>
          <w:iCs/>
        </w:rPr>
        <w:t>hāwlay</w:t>
      </w:r>
      <w:proofErr w:type="spellEnd"/>
      <w:r>
        <w:t xml:space="preserve">; only the rabbi who reads directly from the Hebrew source translated the above-mentioned verse as: </w:t>
      </w:r>
      <w:r w:rsidRPr="00FB3385">
        <w:rPr>
          <w:i/>
          <w:iCs/>
          <w:rPrChange w:id="872" w:author="John Peate" w:date="2022-07-06T15:04:00Z">
            <w:rPr/>
          </w:rPrChange>
        </w:rPr>
        <w:t>li-</w:t>
      </w:r>
      <w:proofErr w:type="spellStart"/>
      <w:r w:rsidRPr="00FB3385">
        <w:rPr>
          <w:i/>
          <w:iCs/>
          <w:rPrChange w:id="873" w:author="John Peate" w:date="2022-07-06T15:04:00Z">
            <w:rPr/>
          </w:rPrChange>
        </w:rPr>
        <w:t>yaˁməl</w:t>
      </w:r>
      <w:proofErr w:type="spellEnd"/>
      <w:r w:rsidRPr="00FB3385">
        <w:rPr>
          <w:i/>
          <w:iCs/>
          <w:rPrChange w:id="874" w:author="John Peate" w:date="2022-07-06T15:04:00Z">
            <w:rPr/>
          </w:rPrChange>
        </w:rPr>
        <w:t xml:space="preserve"> </w:t>
      </w:r>
      <w:proofErr w:type="spellStart"/>
      <w:r w:rsidRPr="00FB3385">
        <w:rPr>
          <w:i/>
          <w:iCs/>
          <w:rPrChange w:id="875" w:author="John Peate" w:date="2022-07-06T15:04:00Z">
            <w:rPr/>
          </w:rPrChange>
        </w:rPr>
        <w:t>hādu</w:t>
      </w:r>
      <w:proofErr w:type="spellEnd"/>
      <w:r>
        <w:t xml:space="preserve"> (Ps 15:5), though he, too, is familiar with the </w:t>
      </w:r>
      <w:r w:rsidRPr="00FB3385">
        <w:rPr>
          <w:i/>
          <w:iCs/>
          <w:rPrChange w:id="876" w:author="John Peate" w:date="2022-07-06T15:07:00Z">
            <w:rPr/>
          </w:rPrChange>
        </w:rPr>
        <w:t>šarḥ</w:t>
      </w:r>
      <w:r>
        <w:t xml:space="preserve"> form </w:t>
      </w:r>
      <w:r w:rsidRPr="00E00F22">
        <w:rPr>
          <w:rtl/>
          <w:lang w:bidi="he-IL"/>
        </w:rPr>
        <w:t>האולאי</w:t>
      </w:r>
      <w:r>
        <w:t>. One of the other rabbis also uses the more archaic form when translating verses from the Torah.</w:t>
      </w:r>
    </w:p>
    <w:p w14:paraId="0178A7CB" w14:textId="7F925012" w:rsidR="00884DE8" w:rsidRDefault="00884DE8" w:rsidP="00884DE8">
      <w:r>
        <w:rPr>
          <w:lang w:bidi="ar-JO"/>
        </w:rPr>
        <w:t xml:space="preserve">The form </w:t>
      </w:r>
      <w:r w:rsidRPr="00E00F22">
        <w:rPr>
          <w:rtl/>
          <w:lang w:bidi="he-IL"/>
        </w:rPr>
        <w:t>האולאי</w:t>
      </w:r>
      <w:r>
        <w:t xml:space="preserve"> would appear to be a distinct characteristic of the </w:t>
      </w:r>
      <w:proofErr w:type="spellStart"/>
      <w:r w:rsidRPr="00FB3385">
        <w:rPr>
          <w:i/>
          <w:iCs/>
          <w:rPrChange w:id="877" w:author="John Peate" w:date="2022-07-06T15:04:00Z">
            <w:rPr/>
          </w:rPrChange>
        </w:rPr>
        <w:t>šarḥ</w:t>
      </w:r>
      <w:proofErr w:type="spellEnd"/>
      <w:ins w:id="878" w:author="John Peate" w:date="2022-07-06T15:04:00Z">
        <w:r w:rsidR="00FB3385">
          <w:t>.</w:t>
        </w:r>
      </w:ins>
      <w:del w:id="879" w:author="John Peate" w:date="2022-07-06T15:04:00Z">
        <w:r w:rsidDel="00FB3385">
          <w:delText>:</w:delText>
        </w:r>
      </w:del>
      <w:r>
        <w:rPr>
          <w:rStyle w:val="FootnoteReference"/>
        </w:rPr>
        <w:footnoteReference w:id="36"/>
      </w:r>
      <w:r>
        <w:t xml:space="preserve"> </w:t>
      </w:r>
      <w:del w:id="882" w:author="John Peate" w:date="2022-07-06T15:04:00Z">
        <w:r w:rsidDel="00FB3385">
          <w:delText xml:space="preserve">in </w:delText>
        </w:r>
      </w:del>
      <w:ins w:id="883" w:author="John Peate" w:date="2022-07-06T15:04:00Z">
        <w:r w:rsidR="00FB3385">
          <w:t>I</w:t>
        </w:r>
        <w:r w:rsidR="00FB3385">
          <w:t xml:space="preserve">n </w:t>
        </w:r>
      </w:ins>
      <w:r>
        <w:t xml:space="preserve">his other writings, Rabbi Yosef Renassia uses the pronoun </w:t>
      </w:r>
      <w:r w:rsidRPr="00E00F22">
        <w:rPr>
          <w:rtl/>
          <w:lang w:bidi="he-IL"/>
        </w:rPr>
        <w:t>האדו</w:t>
      </w:r>
      <w:r>
        <w:t xml:space="preserve">. In </w:t>
      </w:r>
      <w:r>
        <w:rPr>
          <w:i/>
          <w:iCs/>
        </w:rPr>
        <w:t>Zikhron Yaacov</w:t>
      </w:r>
      <w:r>
        <w:t xml:space="preserve">, for example, his commentary on the Psalms: </w:t>
      </w:r>
      <w:r w:rsidRPr="00E00F22">
        <w:rPr>
          <w:rtl/>
          <w:lang w:bidi="he-IL"/>
        </w:rPr>
        <w:t>תן להם כפעלם האדו אוולין</w:t>
      </w:r>
      <w:r>
        <w:t xml:space="preserve"> (p. 91); in his commentary on the Song of Songs: </w:t>
      </w:r>
      <w:r w:rsidRPr="00E00F22">
        <w:rPr>
          <w:rtl/>
          <w:lang w:bidi="he-IL"/>
        </w:rPr>
        <w:t>האדו כלהם</w:t>
      </w:r>
      <w:r>
        <w:t xml:space="preserve"> (</w:t>
      </w:r>
      <w:r>
        <w:rPr>
          <w:i/>
          <w:iCs/>
        </w:rPr>
        <w:t>Shir Ben David</w:t>
      </w:r>
      <w:r>
        <w:t xml:space="preserve">, p. 36); in the Passover Haggadah: </w:t>
      </w:r>
      <w:r w:rsidRPr="00E00F22">
        <w:rPr>
          <w:rtl/>
          <w:lang w:bidi="he-IL"/>
        </w:rPr>
        <w:t>תלאת חואיג</w:t>
      </w:r>
      <w:r w:rsidRPr="00E00F22">
        <w:rPr>
          <w:rtl/>
        </w:rPr>
        <w:t xml:space="preserve">' </w:t>
      </w:r>
      <w:r w:rsidRPr="00E00F22">
        <w:rPr>
          <w:rtl/>
          <w:lang w:bidi="he-IL"/>
        </w:rPr>
        <w:t>האדו והאדון</w:t>
      </w:r>
      <w:r>
        <w:rPr>
          <w:rStyle w:val="FootnoteReference"/>
          <w:rtl/>
        </w:rPr>
        <w:footnoteReference w:id="37"/>
      </w:r>
      <w:r w:rsidRPr="00E00F22">
        <w:rPr>
          <w:rtl/>
          <w:lang w:bidi="he-IL"/>
        </w:rPr>
        <w:t xml:space="preserve"> הומאן</w:t>
      </w:r>
      <w:r>
        <w:t xml:space="preserve"> (p. 18) (p. 18); in his translation of Rashi’s commentary on Deuteronomy: </w:t>
      </w:r>
      <w:r w:rsidRPr="00E00F22">
        <w:rPr>
          <w:rtl/>
          <w:lang w:bidi="he-IL"/>
        </w:rPr>
        <w:t>האדו אנביאים</w:t>
      </w:r>
      <w:r>
        <w:t xml:space="preserve"> (p. 53b)</w:t>
      </w:r>
      <w:del w:id="887" w:author="John Peate" w:date="2022-07-06T15:07:00Z">
        <w:r w:rsidDel="00FB3385">
          <w:delText>, and so forth</w:delText>
        </w:r>
      </w:del>
      <w:r>
        <w:t>.</w:t>
      </w:r>
    </w:p>
    <w:p w14:paraId="0CC9CEB9" w14:textId="77777777" w:rsidR="00C647AF" w:rsidRDefault="00884DE8" w:rsidP="00F94D95">
      <w:pPr>
        <w:rPr>
          <w:i/>
          <w:iCs/>
        </w:rPr>
      </w:pPr>
      <w:r>
        <w:rPr>
          <w:lang w:bidi="ar-JO"/>
        </w:rPr>
        <w:lastRenderedPageBreak/>
        <w:t xml:space="preserve">In the western </w:t>
      </w:r>
      <w:r w:rsidR="00F94D95" w:rsidRPr="00FB3385">
        <w:rPr>
          <w:i/>
          <w:iCs/>
          <w:rPrChange w:id="888" w:author="John Peate" w:date="2022-07-06T15:08:00Z">
            <w:rPr/>
          </w:rPrChange>
        </w:rPr>
        <w:t>šarḥ</w:t>
      </w:r>
      <w:r w:rsidR="00F94D95">
        <w:t xml:space="preserve"> of </w:t>
      </w:r>
      <w:r w:rsidR="00F94D95" w:rsidRPr="005247C8">
        <w:t>Issachar ben Mordecai ibn Susan</w:t>
      </w:r>
      <w:r w:rsidR="00F94D95">
        <w:t xml:space="preserve">, too, the form </w:t>
      </w:r>
      <w:r w:rsidR="00F94D95" w:rsidRPr="00E00F22">
        <w:rPr>
          <w:rtl/>
          <w:lang w:bidi="he-IL"/>
        </w:rPr>
        <w:t>האולאי</w:t>
      </w:r>
      <w:r w:rsidR="00F94D95">
        <w:t xml:space="preserve"> is used to translate </w:t>
      </w:r>
      <w:r w:rsidR="00F94D95" w:rsidRPr="00E00F22">
        <w:rPr>
          <w:rtl/>
          <w:lang w:bidi="he-IL"/>
        </w:rPr>
        <w:t>אלה</w:t>
      </w:r>
      <w:r w:rsidR="00F94D95">
        <w:t xml:space="preserve"> and </w:t>
      </w:r>
      <w:r w:rsidR="00F94D95" w:rsidRPr="00E00F22">
        <w:rPr>
          <w:rtl/>
          <w:lang w:bidi="he-IL"/>
        </w:rPr>
        <w:t>האלה</w:t>
      </w:r>
      <w:r w:rsidR="00F94D95">
        <w:t>.</w:t>
      </w:r>
      <w:r w:rsidR="00F94D95">
        <w:rPr>
          <w:rStyle w:val="FootnoteReference"/>
        </w:rPr>
        <w:footnoteReference w:id="38"/>
      </w:r>
      <w:r w:rsidR="00F94D95">
        <w:t xml:space="preserve"> Conversely, in the </w:t>
      </w:r>
      <w:r w:rsidR="00F94D95" w:rsidRPr="00FB3385">
        <w:rPr>
          <w:i/>
          <w:iCs/>
          <w:rPrChange w:id="889" w:author="John Peate" w:date="2022-07-06T15:08:00Z">
            <w:rPr/>
          </w:rPrChange>
        </w:rPr>
        <w:t>šarḥ</w:t>
      </w:r>
      <w:r w:rsidR="00F94D95">
        <w:t xml:space="preserve"> of the Jews of Morocco, the form </w:t>
      </w:r>
      <w:r w:rsidR="00F94D95" w:rsidRPr="00E00F22">
        <w:rPr>
          <w:rtl/>
          <w:lang w:bidi="he-IL"/>
        </w:rPr>
        <w:t>האולאי</w:t>
      </w:r>
      <w:r w:rsidR="00F94D95">
        <w:t xml:space="preserve"> is extremely rare and the dialectal form </w:t>
      </w:r>
      <w:r w:rsidR="00F94D95" w:rsidRPr="00E00F22">
        <w:rPr>
          <w:rtl/>
          <w:lang w:bidi="he-IL"/>
        </w:rPr>
        <w:t>האדו</w:t>
      </w:r>
      <w:r w:rsidR="00F94D95">
        <w:t xml:space="preserve"> predominates.</w:t>
      </w:r>
      <w:r w:rsidR="00F94D95">
        <w:rPr>
          <w:rStyle w:val="FootnoteReference"/>
        </w:rPr>
        <w:footnoteReference w:id="39"/>
      </w:r>
      <w:r w:rsidR="008431B2" w:rsidRPr="00AB5E6F">
        <w:rPr>
          <w:i/>
          <w:iCs/>
        </w:rPr>
        <w:t xml:space="preserve"> </w:t>
      </w:r>
    </w:p>
    <w:p w14:paraId="350C369F" w14:textId="77777777" w:rsidR="00F94D95" w:rsidRDefault="00F94D95" w:rsidP="00F94D95">
      <w:r>
        <w:t xml:space="preserve">The demonstrative pronoun </w:t>
      </w:r>
      <w:proofErr w:type="spellStart"/>
      <w:r>
        <w:rPr>
          <w:i/>
          <w:iCs/>
        </w:rPr>
        <w:t>hādu</w:t>
      </w:r>
      <w:proofErr w:type="spellEnd"/>
      <w:r>
        <w:t xml:space="preserve"> is found in many other Maghrebi dialects, such as Jijli,</w:t>
      </w:r>
      <w:r>
        <w:rPr>
          <w:rStyle w:val="FootnoteReference"/>
        </w:rPr>
        <w:footnoteReference w:id="40"/>
      </w:r>
      <w:r>
        <w:t xml:space="preserve"> the Jewish dialect of Algiers,</w:t>
      </w:r>
      <w:r>
        <w:rPr>
          <w:rStyle w:val="FootnoteReference"/>
        </w:rPr>
        <w:footnoteReference w:id="41"/>
      </w:r>
      <w:r>
        <w:t xml:space="preserve"> Tlemcen,</w:t>
      </w:r>
      <w:r>
        <w:rPr>
          <w:rStyle w:val="FootnoteReference"/>
        </w:rPr>
        <w:footnoteReference w:id="42"/>
      </w:r>
      <w:r>
        <w:t xml:space="preserve"> Ouled Brahim,</w:t>
      </w:r>
      <w:r>
        <w:rPr>
          <w:rStyle w:val="FootnoteReference"/>
        </w:rPr>
        <w:footnoteReference w:id="43"/>
      </w:r>
      <w:r>
        <w:t xml:space="preserve"> the Jewish dialect of Tunis,</w:t>
      </w:r>
      <w:r>
        <w:rPr>
          <w:rStyle w:val="FootnoteReference"/>
        </w:rPr>
        <w:footnoteReference w:id="44"/>
      </w:r>
      <w:r>
        <w:t xml:space="preserve"> various Moroccan dialects,</w:t>
      </w:r>
      <w:r>
        <w:rPr>
          <w:rStyle w:val="FootnoteReference"/>
        </w:rPr>
        <w:footnoteReference w:id="45"/>
      </w:r>
      <w:r>
        <w:t xml:space="preserve"> and so forth.</w:t>
      </w:r>
      <w:del w:id="898" w:author="John Peate" w:date="2022-07-06T15:08:00Z">
        <w:r w:rsidDel="00FB3385">
          <w:delText xml:space="preserve"> \</w:delText>
        </w:r>
      </w:del>
    </w:p>
    <w:p w14:paraId="30984592" w14:textId="77777777" w:rsidR="00F94D95" w:rsidRDefault="00F94D95" w:rsidP="00F94D95">
      <w:r>
        <w:t xml:space="preserve">To summarize, the system of proximal demonstrative pronouns in CJA comprises three elements shared by the language of the </w:t>
      </w:r>
      <w:r w:rsidRPr="00FB3385">
        <w:rPr>
          <w:i/>
          <w:iCs/>
          <w:rPrChange w:id="899" w:author="John Peate" w:date="2022-07-06T15:08:00Z">
            <w:rPr/>
          </w:rPrChange>
        </w:rPr>
        <w:t>šarḥ</w:t>
      </w:r>
      <w:r>
        <w:t xml:space="preserve"> and the colloquial language: </w:t>
      </w:r>
      <w:r w:rsidRPr="00E00F22">
        <w:rPr>
          <w:rtl/>
          <w:lang w:bidi="he-IL"/>
        </w:rPr>
        <w:t>האדא</w:t>
      </w:r>
      <w:r>
        <w:t xml:space="preserve">, </w:t>
      </w:r>
      <w:r w:rsidRPr="00E00F22">
        <w:rPr>
          <w:rtl/>
          <w:lang w:bidi="he-IL"/>
        </w:rPr>
        <w:t>האדי</w:t>
      </w:r>
      <w:r>
        <w:t xml:space="preserve">, and the shortened form </w:t>
      </w:r>
      <w:r w:rsidRPr="00E00F22">
        <w:rPr>
          <w:rtl/>
          <w:lang w:bidi="he-IL"/>
        </w:rPr>
        <w:t>האד</w:t>
      </w:r>
      <w:r>
        <w:t xml:space="preserve">; in the plural, however, the archaic form </w:t>
      </w:r>
      <w:r w:rsidRPr="00E00F22">
        <w:rPr>
          <w:rtl/>
          <w:lang w:bidi="he-IL"/>
        </w:rPr>
        <w:t>האולאי</w:t>
      </w:r>
      <w:r>
        <w:t xml:space="preserve"> is consistently maintained. It is interesting to a find a single system that embodies both the penetration of a dialectal foundation and the preservation of an ancient one. The position of the demonstrative pronouns in the sentence reflects the position of the pronoun in the Hebrew source.</w:t>
      </w:r>
    </w:p>
    <w:p w14:paraId="5CB1BF07" w14:textId="77777777" w:rsidR="00F94D95" w:rsidRPr="00FB3385" w:rsidRDefault="00F94D95" w:rsidP="00F94D95">
      <w:pPr>
        <w:rPr>
          <w:rPrChange w:id="900" w:author="John Peate" w:date="2022-07-06T15:08:00Z">
            <w:rPr>
              <w:u w:val="single"/>
            </w:rPr>
          </w:rPrChange>
        </w:rPr>
      </w:pPr>
      <w:r w:rsidRPr="00FB3385">
        <w:rPr>
          <w:rPrChange w:id="901" w:author="John Peate" w:date="2022-07-06T15:08:00Z">
            <w:rPr>
              <w:u w:val="single"/>
            </w:rPr>
          </w:rPrChange>
        </w:rPr>
        <w:t xml:space="preserve">[8.3.2] The Distal Demonstrative Pronouns </w:t>
      </w:r>
    </w:p>
    <w:p w14:paraId="29FA4E97" w14:textId="77777777" w:rsidR="00F94D95" w:rsidRDefault="00F94D95" w:rsidP="00F94D95">
      <w:r>
        <w:lastRenderedPageBreak/>
        <w:t xml:space="preserve">No distal demonstrative pronouns appear in the first 41 Psalms; indeed, in the entire Book of Psalms only the pronoun </w:t>
      </w:r>
      <w:r w:rsidRPr="00E00F22">
        <w:rPr>
          <w:rtl/>
          <w:lang w:bidi="he-IL"/>
        </w:rPr>
        <w:t>ההוא</w:t>
      </w:r>
      <w:r>
        <w:t xml:space="preserve"> appears in one single instance: </w:t>
      </w:r>
      <w:r w:rsidRPr="00E00F22">
        <w:rPr>
          <w:rtl/>
          <w:lang w:bidi="he-IL"/>
        </w:rPr>
        <w:t xml:space="preserve">תֵּצֵ֣א ר֭וּחוֹ יָשֻׁ֣ב לְאַדְמָת֑וֹ בַּיּ֥וֹם </w:t>
      </w:r>
      <w:r w:rsidRPr="00E00F22">
        <w:rPr>
          <w:u w:val="single"/>
          <w:rtl/>
          <w:lang w:bidi="he-IL"/>
        </w:rPr>
        <w:t>הַ֝ה֗וּא</w:t>
      </w:r>
      <w:r w:rsidRPr="00E00F22">
        <w:rPr>
          <w:rtl/>
          <w:lang w:bidi="he-IL"/>
        </w:rPr>
        <w:t xml:space="preserve"> אָֽבְד֥וּ עֶשְׁתֹּֽנֹתָֽיו</w:t>
      </w:r>
      <w:r>
        <w:t xml:space="preserve"> (Ps 141:4). This is translated in the </w:t>
      </w:r>
      <w:r w:rsidRPr="00FB3385">
        <w:rPr>
          <w:i/>
          <w:iCs/>
          <w:rPrChange w:id="902" w:author="John Peate" w:date="2022-07-06T15:09:00Z">
            <w:rPr/>
          </w:rPrChange>
        </w:rPr>
        <w:t>šarḥ</w:t>
      </w:r>
      <w:r>
        <w:t xml:space="preserve"> as: </w:t>
      </w:r>
      <w:r w:rsidRPr="00E00F22">
        <w:rPr>
          <w:rtl/>
          <w:lang w:bidi="he-IL"/>
        </w:rPr>
        <w:t>תכ</w:t>
      </w:r>
      <w:r w:rsidRPr="00E00F22">
        <w:rPr>
          <w:rtl/>
        </w:rPr>
        <w:t>'</w:t>
      </w:r>
      <w:r w:rsidRPr="00E00F22">
        <w:rPr>
          <w:rtl/>
          <w:lang w:bidi="he-IL"/>
        </w:rPr>
        <w:t>רג</w:t>
      </w:r>
      <w:r w:rsidRPr="00E00F22">
        <w:rPr>
          <w:rtl/>
        </w:rPr>
        <w:t xml:space="preserve">' </w:t>
      </w:r>
      <w:r w:rsidRPr="00E00F22">
        <w:rPr>
          <w:rtl/>
          <w:lang w:bidi="he-IL"/>
        </w:rPr>
        <w:t>רוחו ירג</w:t>
      </w:r>
      <w:r w:rsidRPr="00E00F22">
        <w:rPr>
          <w:rtl/>
        </w:rPr>
        <w:t>'</w:t>
      </w:r>
      <w:r w:rsidRPr="00E00F22">
        <w:rPr>
          <w:rtl/>
          <w:lang w:bidi="he-IL"/>
        </w:rPr>
        <w:t>ע לארצ</w:t>
      </w:r>
      <w:r w:rsidRPr="00E00F22">
        <w:rPr>
          <w:rtl/>
        </w:rPr>
        <w:t>'</w:t>
      </w:r>
      <w:r w:rsidRPr="00E00F22">
        <w:rPr>
          <w:rtl/>
          <w:lang w:bidi="he-IL"/>
        </w:rPr>
        <w:t>ו פ</w:t>
      </w:r>
      <w:r w:rsidRPr="00E00F22">
        <w:rPr>
          <w:rtl/>
        </w:rPr>
        <w:t>'</w:t>
      </w:r>
      <w:r w:rsidRPr="00E00F22">
        <w:rPr>
          <w:rtl/>
          <w:lang w:bidi="he-IL"/>
        </w:rPr>
        <w:t xml:space="preserve">נהאר </w:t>
      </w:r>
      <w:r w:rsidRPr="00E00F22">
        <w:rPr>
          <w:u w:val="single"/>
          <w:rtl/>
          <w:lang w:bidi="he-IL"/>
        </w:rPr>
        <w:t>האדאךּ</w:t>
      </w:r>
      <w:r w:rsidRPr="00E00F22">
        <w:rPr>
          <w:rtl/>
          <w:lang w:bidi="he-IL"/>
        </w:rPr>
        <w:t xml:space="preserve"> צ</w:t>
      </w:r>
      <w:r w:rsidRPr="00E00F22">
        <w:rPr>
          <w:rtl/>
        </w:rPr>
        <w:t>'</w:t>
      </w:r>
      <w:r w:rsidRPr="00E00F22">
        <w:rPr>
          <w:rtl/>
          <w:lang w:bidi="he-IL"/>
        </w:rPr>
        <w:t>אעו תכ</w:t>
      </w:r>
      <w:r w:rsidRPr="00E00F22">
        <w:rPr>
          <w:rtl/>
        </w:rPr>
        <w:t>'</w:t>
      </w:r>
      <w:r w:rsidRPr="00E00F22">
        <w:rPr>
          <w:rtl/>
          <w:lang w:bidi="he-IL"/>
        </w:rPr>
        <w:t>מימאתו</w:t>
      </w:r>
      <w:r>
        <w:t>.</w:t>
      </w:r>
    </w:p>
    <w:p w14:paraId="02A5CD54" w14:textId="77777777" w:rsidR="00F94D95" w:rsidRDefault="00F94D95" w:rsidP="00F94D95">
      <w:r>
        <w:t>The distal demonstrative pronouns used in the spoken language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296"/>
        <w:gridCol w:w="819"/>
      </w:tblGrid>
      <w:tr w:rsidR="00F94D95" w:rsidRPr="00E00F22" w14:paraId="7917EAB5" w14:textId="77777777" w:rsidTr="00F94D95">
        <w:tc>
          <w:tcPr>
            <w:tcW w:w="0" w:type="auto"/>
          </w:tcPr>
          <w:p w14:paraId="2DC2B428" w14:textId="77777777" w:rsidR="00F94D95" w:rsidRPr="00E00F22" w:rsidRDefault="00F94D95" w:rsidP="002727FA">
            <w:pPr>
              <w:tabs>
                <w:tab w:val="left" w:pos="509"/>
              </w:tabs>
              <w:rPr>
                <w:rtl/>
              </w:rPr>
            </w:pPr>
            <w:r w:rsidRPr="00E00F22">
              <w:rPr>
                <w:rtl/>
                <w:lang w:bidi="he-IL"/>
              </w:rPr>
              <w:t>ההוא</w:t>
            </w:r>
          </w:p>
        </w:tc>
        <w:tc>
          <w:tcPr>
            <w:tcW w:w="0" w:type="auto"/>
          </w:tcPr>
          <w:p w14:paraId="2186358E" w14:textId="77777777" w:rsidR="00F94D95" w:rsidRPr="00E00F22" w:rsidRDefault="00F94D95" w:rsidP="002727FA">
            <w:pPr>
              <w:tabs>
                <w:tab w:val="left" w:pos="509"/>
              </w:tabs>
              <w:rPr>
                <w:rtl/>
              </w:rPr>
            </w:pPr>
            <w:r w:rsidRPr="00E00F22">
              <w:rPr>
                <w:rtl/>
              </w:rPr>
              <w:t>-</w:t>
            </w:r>
          </w:p>
        </w:tc>
        <w:tc>
          <w:tcPr>
            <w:tcW w:w="0" w:type="auto"/>
          </w:tcPr>
          <w:p w14:paraId="34C15CF5" w14:textId="77777777" w:rsidR="00F94D95" w:rsidRPr="00FB3385" w:rsidRDefault="00F94D95" w:rsidP="002727FA">
            <w:pPr>
              <w:tabs>
                <w:tab w:val="left" w:pos="509"/>
              </w:tabs>
              <w:rPr>
                <w:i/>
                <w:iCs/>
                <w:rPrChange w:id="903" w:author="John Peate" w:date="2022-07-06T15:09:00Z">
                  <w:rPr/>
                </w:rPrChange>
              </w:rPr>
            </w:pPr>
            <w:proofErr w:type="spellStart"/>
            <w:r w:rsidRPr="00FB3385">
              <w:rPr>
                <w:i/>
                <w:iCs/>
                <w:rPrChange w:id="904" w:author="John Peate" w:date="2022-07-06T15:09:00Z">
                  <w:rPr/>
                </w:rPrChange>
              </w:rPr>
              <w:t>hādāk</w:t>
            </w:r>
            <w:proofErr w:type="spellEnd"/>
          </w:p>
        </w:tc>
      </w:tr>
      <w:tr w:rsidR="00F94D95" w:rsidRPr="00E00F22" w14:paraId="26990BBF" w14:textId="77777777" w:rsidTr="00F94D95">
        <w:tc>
          <w:tcPr>
            <w:tcW w:w="0" w:type="auto"/>
          </w:tcPr>
          <w:p w14:paraId="25941B70" w14:textId="77777777" w:rsidR="00F94D95" w:rsidRPr="00E00F22" w:rsidRDefault="00F94D95" w:rsidP="002727FA">
            <w:pPr>
              <w:tabs>
                <w:tab w:val="left" w:pos="509"/>
              </w:tabs>
              <w:rPr>
                <w:rtl/>
              </w:rPr>
            </w:pPr>
            <w:r w:rsidRPr="00E00F22">
              <w:rPr>
                <w:rtl/>
                <w:lang w:bidi="he-IL"/>
              </w:rPr>
              <w:t>ההיא</w:t>
            </w:r>
          </w:p>
        </w:tc>
        <w:tc>
          <w:tcPr>
            <w:tcW w:w="0" w:type="auto"/>
          </w:tcPr>
          <w:p w14:paraId="3DED70ED" w14:textId="77777777" w:rsidR="00F94D95" w:rsidRPr="00E00F22" w:rsidRDefault="00F94D95" w:rsidP="002727FA">
            <w:pPr>
              <w:tabs>
                <w:tab w:val="left" w:pos="509"/>
              </w:tabs>
              <w:rPr>
                <w:rtl/>
              </w:rPr>
            </w:pPr>
            <w:r w:rsidRPr="00E00F22">
              <w:rPr>
                <w:rtl/>
              </w:rPr>
              <w:t>-</w:t>
            </w:r>
          </w:p>
        </w:tc>
        <w:tc>
          <w:tcPr>
            <w:tcW w:w="0" w:type="auto"/>
          </w:tcPr>
          <w:p w14:paraId="59121AC0" w14:textId="77777777" w:rsidR="00F94D95" w:rsidRPr="00FB3385" w:rsidRDefault="00F94D95" w:rsidP="002727FA">
            <w:pPr>
              <w:tabs>
                <w:tab w:val="left" w:pos="509"/>
              </w:tabs>
              <w:rPr>
                <w:i/>
                <w:iCs/>
                <w:rPrChange w:id="905" w:author="John Peate" w:date="2022-07-06T15:09:00Z">
                  <w:rPr/>
                </w:rPrChange>
              </w:rPr>
            </w:pPr>
            <w:proofErr w:type="spellStart"/>
            <w:r w:rsidRPr="00FB3385">
              <w:rPr>
                <w:i/>
                <w:iCs/>
                <w:rPrChange w:id="906" w:author="John Peate" w:date="2022-07-06T15:09:00Z">
                  <w:rPr/>
                </w:rPrChange>
              </w:rPr>
              <w:t>hādīk</w:t>
            </w:r>
            <w:proofErr w:type="spellEnd"/>
          </w:p>
        </w:tc>
      </w:tr>
      <w:tr w:rsidR="00F94D95" w:rsidRPr="00E00F22" w14:paraId="5ABDCD31" w14:textId="77777777" w:rsidTr="00F94D95">
        <w:tc>
          <w:tcPr>
            <w:tcW w:w="0" w:type="auto"/>
          </w:tcPr>
          <w:p w14:paraId="5864699D" w14:textId="77777777" w:rsidR="00F94D95" w:rsidRPr="00E00F22" w:rsidRDefault="00F94D95" w:rsidP="002727FA">
            <w:pPr>
              <w:tabs>
                <w:tab w:val="left" w:pos="509"/>
              </w:tabs>
              <w:rPr>
                <w:rtl/>
              </w:rPr>
            </w:pPr>
            <w:r w:rsidRPr="00E00F22">
              <w:rPr>
                <w:rtl/>
                <w:lang w:bidi="he-IL"/>
              </w:rPr>
              <w:t xml:space="preserve">ההם </w:t>
            </w:r>
            <w:r w:rsidRPr="00E00F22">
              <w:rPr>
                <w:rtl/>
              </w:rPr>
              <w:t xml:space="preserve">/ </w:t>
            </w:r>
            <w:r w:rsidRPr="00E00F22">
              <w:rPr>
                <w:rtl/>
                <w:lang w:bidi="he-IL"/>
              </w:rPr>
              <w:t>ההן</w:t>
            </w:r>
          </w:p>
        </w:tc>
        <w:tc>
          <w:tcPr>
            <w:tcW w:w="0" w:type="auto"/>
          </w:tcPr>
          <w:p w14:paraId="1F3493F7" w14:textId="77777777" w:rsidR="00F94D95" w:rsidRPr="00E00F22" w:rsidRDefault="00F94D95" w:rsidP="002727FA">
            <w:pPr>
              <w:tabs>
                <w:tab w:val="left" w:pos="509"/>
              </w:tabs>
              <w:rPr>
                <w:rtl/>
              </w:rPr>
            </w:pPr>
            <w:r w:rsidRPr="00E00F22">
              <w:rPr>
                <w:rtl/>
              </w:rPr>
              <w:t>-</w:t>
            </w:r>
          </w:p>
        </w:tc>
        <w:tc>
          <w:tcPr>
            <w:tcW w:w="0" w:type="auto"/>
          </w:tcPr>
          <w:p w14:paraId="3F1D1BBC" w14:textId="77777777" w:rsidR="00F94D95" w:rsidRPr="00FB3385" w:rsidRDefault="00F94D95" w:rsidP="002727FA">
            <w:pPr>
              <w:tabs>
                <w:tab w:val="left" w:pos="509"/>
              </w:tabs>
              <w:rPr>
                <w:i/>
                <w:iCs/>
                <w:rPrChange w:id="907" w:author="John Peate" w:date="2022-07-06T15:09:00Z">
                  <w:rPr/>
                </w:rPrChange>
              </w:rPr>
            </w:pPr>
            <w:proofErr w:type="spellStart"/>
            <w:r w:rsidRPr="00FB3385">
              <w:rPr>
                <w:i/>
                <w:iCs/>
                <w:rPrChange w:id="908" w:author="John Peate" w:date="2022-07-06T15:09:00Z">
                  <w:rPr/>
                </w:rPrChange>
              </w:rPr>
              <w:t>hādūk</w:t>
            </w:r>
            <w:proofErr w:type="spellEnd"/>
          </w:p>
        </w:tc>
      </w:tr>
    </w:tbl>
    <w:p w14:paraId="3E75BF18" w14:textId="77777777" w:rsidR="00F94D95" w:rsidRPr="00F94D95" w:rsidRDefault="00F94D95" w:rsidP="00F94D95"/>
    <w:p w14:paraId="4630E3F2" w14:textId="77777777" w:rsidR="00C647AF" w:rsidRDefault="00F94D95" w:rsidP="00F94D95">
      <w:r>
        <w:t>These forms are also used in other Algerian, Tunisian, and Moroccan dialects.</w:t>
      </w:r>
      <w:r>
        <w:rPr>
          <w:rStyle w:val="FootnoteReference"/>
        </w:rPr>
        <w:footnoteReference w:id="46"/>
      </w:r>
    </w:p>
    <w:p w14:paraId="5CA587CA" w14:textId="312C0A7B" w:rsidR="00F94D95" w:rsidRDefault="00F94D95" w:rsidP="00F94D95">
      <w:r>
        <w:t xml:space="preserve">We found examples of the use of these pronouns in other texts written by Rabbi </w:t>
      </w:r>
      <w:del w:id="919" w:author="John Peate" w:date="2022-07-06T15:09:00Z">
        <w:r w:rsidDel="00FB3385">
          <w:delText xml:space="preserve">Yosed </w:delText>
        </w:r>
      </w:del>
      <w:ins w:id="920" w:author="John Peate" w:date="2022-07-06T15:09:00Z">
        <w:r w:rsidR="00FB3385">
          <w:t>Yose</w:t>
        </w:r>
        <w:r w:rsidR="00FB3385">
          <w:t>f</w:t>
        </w:r>
        <w:r w:rsidR="00FB3385">
          <w:t xml:space="preserve"> </w:t>
        </w:r>
      </w:ins>
      <w:proofErr w:type="spellStart"/>
      <w:r>
        <w:t>Renassia</w:t>
      </w:r>
      <w:proofErr w:type="spellEnd"/>
      <w:r>
        <w:t xml:space="preserve">. For example: in the commentary on the Psalms </w:t>
      </w:r>
      <w:r>
        <w:rPr>
          <w:i/>
          <w:iCs/>
        </w:rPr>
        <w:t xml:space="preserve">Zichron Yaacov </w:t>
      </w:r>
      <w:r>
        <w:t xml:space="preserve">– </w:t>
      </w:r>
      <w:r w:rsidRPr="00E00F22">
        <w:rPr>
          <w:rtl/>
          <w:lang w:bidi="he-IL"/>
        </w:rPr>
        <w:t>למנהג פ</w:t>
      </w:r>
      <w:r w:rsidRPr="00E00F22">
        <w:rPr>
          <w:rtl/>
        </w:rPr>
        <w:t>'</w:t>
      </w:r>
      <w:r w:rsidRPr="00E00F22">
        <w:rPr>
          <w:rtl/>
          <w:lang w:bidi="he-IL"/>
        </w:rPr>
        <w:t xml:space="preserve">י </w:t>
      </w:r>
      <w:r w:rsidRPr="00E00F22">
        <w:rPr>
          <w:u w:val="single"/>
          <w:rtl/>
          <w:lang w:bidi="he-IL"/>
        </w:rPr>
        <w:t>האדוךּ</w:t>
      </w:r>
      <w:r w:rsidRPr="00E00F22">
        <w:rPr>
          <w:rtl/>
          <w:lang w:bidi="he-IL"/>
        </w:rPr>
        <w:t xml:space="preserve"> לאייאם</w:t>
      </w:r>
      <w:r>
        <w:t xml:space="preserve"> (p. 78), </w:t>
      </w:r>
      <w:r w:rsidRPr="00E00F22">
        <w:rPr>
          <w:rtl/>
          <w:lang w:bidi="he-IL"/>
        </w:rPr>
        <w:t>באש מא תג</w:t>
      </w:r>
      <w:r w:rsidRPr="00E00F22">
        <w:rPr>
          <w:rtl/>
        </w:rPr>
        <w:t>'</w:t>
      </w:r>
      <w:r w:rsidRPr="00E00F22">
        <w:rPr>
          <w:rtl/>
          <w:lang w:bidi="he-IL"/>
        </w:rPr>
        <w:t xml:space="preserve">יניש </w:t>
      </w:r>
      <w:r w:rsidRPr="00E00F22">
        <w:rPr>
          <w:u w:val="single"/>
          <w:rtl/>
          <w:lang w:bidi="he-IL"/>
        </w:rPr>
        <w:t>האדיךּ</w:t>
      </w:r>
      <w:r w:rsidRPr="00E00F22">
        <w:rPr>
          <w:rtl/>
          <w:lang w:bidi="he-IL"/>
        </w:rPr>
        <w:t xml:space="preserve"> ארעה</w:t>
      </w:r>
      <w:r>
        <w:t xml:space="preserve"> (ibid.), </w:t>
      </w:r>
      <w:r w:rsidRPr="00E00F22">
        <w:rPr>
          <w:u w:val="single"/>
          <w:rtl/>
          <w:lang w:bidi="he-IL"/>
        </w:rPr>
        <w:t>והאדאךּ</w:t>
      </w:r>
      <w:r w:rsidRPr="00E00F22">
        <w:rPr>
          <w:rtl/>
          <w:lang w:bidi="he-IL"/>
        </w:rPr>
        <w:t xml:space="preserve"> לחסד דיאל עולם הבא</w:t>
      </w:r>
      <w:r>
        <w:t xml:space="preserve"> (p. 118). These pronouns also appear in the translation of Rashi’s commentary on Deuteronomy, in the Passover Haggadah </w:t>
      </w:r>
      <w:proofErr w:type="spellStart"/>
      <w:r>
        <w:rPr>
          <w:i/>
          <w:iCs/>
        </w:rPr>
        <w:t>Zeved</w:t>
      </w:r>
      <w:proofErr w:type="spellEnd"/>
      <w:r>
        <w:rPr>
          <w:i/>
          <w:iCs/>
        </w:rPr>
        <w:t xml:space="preserve"> Tov</w:t>
      </w:r>
      <w:r>
        <w:t>, and elsewhere.</w:t>
      </w:r>
    </w:p>
    <w:p w14:paraId="55573828" w14:textId="77777777" w:rsidR="00F94D95" w:rsidRPr="00FB3385" w:rsidRDefault="00F94D95" w:rsidP="00F94D95">
      <w:pPr>
        <w:rPr>
          <w:rPrChange w:id="921" w:author="John Peate" w:date="2022-07-06T15:10:00Z">
            <w:rPr>
              <w:u w:val="single"/>
            </w:rPr>
          </w:rPrChange>
        </w:rPr>
      </w:pPr>
      <w:r w:rsidRPr="00FB3385">
        <w:rPr>
          <w:rPrChange w:id="922" w:author="John Peate" w:date="2022-07-06T15:10:00Z">
            <w:rPr>
              <w:u w:val="single"/>
            </w:rPr>
          </w:rPrChange>
        </w:rPr>
        <w:t>[8.3.3] Presentatives</w:t>
      </w:r>
    </w:p>
    <w:p w14:paraId="0E124654" w14:textId="77777777" w:rsidR="00F94D95" w:rsidRDefault="00F94D95" w:rsidP="00F94D95">
      <w:r>
        <w:t xml:space="preserve">Two presentatives  appeared in the first book of Psalms: </w:t>
      </w:r>
      <w:r w:rsidRPr="00E00F22">
        <w:rPr>
          <w:rtl/>
          <w:lang w:bidi="he-IL"/>
        </w:rPr>
        <w:t>האכדאךּ</w:t>
      </w:r>
      <w:r>
        <w:t xml:space="preserve"> and </w:t>
      </w:r>
      <w:r w:rsidRPr="00E00F22">
        <w:rPr>
          <w:rtl/>
          <w:lang w:bidi="he-IL"/>
        </w:rPr>
        <w:t>הודא</w:t>
      </w:r>
      <w:r>
        <w:t xml:space="preserve"> (</w:t>
      </w:r>
      <w:r w:rsidRPr="00E00F22">
        <w:rPr>
          <w:rtl/>
          <w:lang w:bidi="he-IL"/>
        </w:rPr>
        <w:t>האודא</w:t>
      </w:r>
      <w:r>
        <w:t>). These are discussed here due to their demonstrative quality.</w:t>
      </w:r>
      <w:r>
        <w:rPr>
          <w:rStyle w:val="FootnoteReference"/>
        </w:rPr>
        <w:footnoteReference w:id="47"/>
      </w:r>
      <w:r>
        <w:t xml:space="preserve"> </w:t>
      </w:r>
    </w:p>
    <w:p w14:paraId="6E20B84A" w14:textId="7C2222CE" w:rsidR="00F94D95" w:rsidDel="00FB3385" w:rsidRDefault="00F94D95" w:rsidP="00F94D95">
      <w:pPr>
        <w:rPr>
          <w:del w:id="931" w:author="John Peate" w:date="2022-07-06T15:10:00Z"/>
          <w:u w:val="single"/>
        </w:rPr>
      </w:pPr>
      <w:del w:id="932" w:author="John Peate" w:date="2022-07-06T15:10:00Z">
        <w:r w:rsidDel="00FB3385">
          <w:rPr>
            <w:u w:val="single"/>
          </w:rPr>
          <w:lastRenderedPageBreak/>
          <w:delText xml:space="preserve">[A] The Word </w:delText>
        </w:r>
        <w:r w:rsidRPr="00E00F22" w:rsidDel="00FB3385">
          <w:rPr>
            <w:u w:val="single"/>
            <w:rtl/>
            <w:lang w:bidi="he-IL"/>
          </w:rPr>
          <w:delText>האכדאךּ</w:delText>
        </w:r>
      </w:del>
    </w:p>
    <w:p w14:paraId="784ADC6D" w14:textId="02EA4279" w:rsidR="00F94D95" w:rsidRDefault="00F94D95" w:rsidP="00F94D95">
      <w:r>
        <w:t xml:space="preserve">The word </w:t>
      </w:r>
      <w:r w:rsidRPr="00F94D95">
        <w:rPr>
          <w:rtl/>
          <w:lang w:bidi="he-IL"/>
        </w:rPr>
        <w:t>האכדאךּ</w:t>
      </w:r>
      <w:r>
        <w:t xml:space="preserve"> is used in the </w:t>
      </w:r>
      <w:r w:rsidRPr="00FB3385">
        <w:rPr>
          <w:i/>
          <w:iCs/>
          <w:rPrChange w:id="933" w:author="John Peate" w:date="2022-07-06T15:10:00Z">
            <w:rPr/>
          </w:rPrChange>
        </w:rPr>
        <w:t>šarḥ</w:t>
      </w:r>
      <w:r>
        <w:t xml:space="preserve"> to the Psalms to translate the Hebrew </w:t>
      </w:r>
      <w:r w:rsidRPr="00E00F22">
        <w:rPr>
          <w:rtl/>
          <w:lang w:bidi="he-IL"/>
        </w:rPr>
        <w:t>כן</w:t>
      </w:r>
      <w:r>
        <w:t xml:space="preserve">; </w:t>
      </w:r>
      <w:proofErr w:type="gramStart"/>
      <w:r>
        <w:t>thus</w:t>
      </w:r>
      <w:proofErr w:type="gramEnd"/>
      <w:r>
        <w:t xml:space="preserve"> we found: </w:t>
      </w:r>
      <w:r w:rsidRPr="00E00F22">
        <w:rPr>
          <w:rtl/>
          <w:lang w:bidi="he-IL"/>
        </w:rPr>
        <w:t>עַל־כֵּ֤ן</w:t>
      </w:r>
      <w:r>
        <w:t xml:space="preserve"> – </w:t>
      </w:r>
      <w:r w:rsidRPr="00E00F22">
        <w:rPr>
          <w:rtl/>
          <w:lang w:bidi="he-IL"/>
        </w:rPr>
        <w:t>עלא האכדאךּ</w:t>
      </w:r>
      <w:r>
        <w:t xml:space="preserve"> (Ps 1:5, 18:50, 25:8), and </w:t>
      </w:r>
      <w:r w:rsidRPr="00E00F22">
        <w:rPr>
          <w:rtl/>
          <w:lang w:bidi="he-IL"/>
        </w:rPr>
        <w:t>לֹא־כֵ֥ן</w:t>
      </w:r>
      <w:r>
        <w:t xml:space="preserve"> – </w:t>
      </w:r>
      <w:r w:rsidRPr="00E00F22">
        <w:rPr>
          <w:rtl/>
          <w:lang w:bidi="he-IL"/>
        </w:rPr>
        <w:t>ליש האכדאךּ</w:t>
      </w:r>
      <w:r>
        <w:t xml:space="preserve"> (Ps 1:4).</w:t>
      </w:r>
      <w:r>
        <w:rPr>
          <w:rStyle w:val="FootnoteReference"/>
        </w:rPr>
        <w:footnoteReference w:id="48"/>
      </w:r>
      <w:r>
        <w:rPr>
          <w:lang w:bidi="ar-JO"/>
        </w:rPr>
        <w:t xml:space="preserve"> When reading from the printed </w:t>
      </w:r>
      <w:r w:rsidRPr="00FB3385">
        <w:rPr>
          <w:i/>
          <w:iCs/>
          <w:lang w:bidi="ar-JO"/>
          <w:rPrChange w:id="934" w:author="John Peate" w:date="2022-07-06T15:10:00Z">
            <w:rPr>
              <w:lang w:bidi="ar-JO"/>
            </w:rPr>
          </w:rPrChange>
        </w:rPr>
        <w:t>šarḥ</w:t>
      </w:r>
      <w:r>
        <w:rPr>
          <w:lang w:bidi="ar-JO"/>
        </w:rPr>
        <w:t xml:space="preserve">, two of the rabbis use the form </w:t>
      </w:r>
      <w:proofErr w:type="spellStart"/>
      <w:r w:rsidRPr="00F94D95">
        <w:rPr>
          <w:i/>
          <w:iCs/>
        </w:rPr>
        <w:t>hākdāk</w:t>
      </w:r>
      <w:proofErr w:type="spellEnd"/>
      <w:r>
        <w:t xml:space="preserve">, but when translating freely they pronounce </w:t>
      </w:r>
      <w:proofErr w:type="spellStart"/>
      <w:r>
        <w:rPr>
          <w:i/>
          <w:iCs/>
        </w:rPr>
        <w:t>hākda</w:t>
      </w:r>
      <w:proofErr w:type="spellEnd"/>
      <w:r>
        <w:t xml:space="preserve">. The form </w:t>
      </w:r>
      <w:r w:rsidRPr="00E00F22">
        <w:rPr>
          <w:rtl/>
          <w:lang w:bidi="he-IL"/>
        </w:rPr>
        <w:t>האכדא</w:t>
      </w:r>
      <w:r>
        <w:t xml:space="preserve"> also appears in the </w:t>
      </w:r>
      <w:r w:rsidRPr="00FB3385">
        <w:rPr>
          <w:i/>
          <w:iCs/>
          <w:rPrChange w:id="935" w:author="John Peate" w:date="2022-07-06T15:10:00Z">
            <w:rPr/>
          </w:rPrChange>
        </w:rPr>
        <w:t>šarḥ</w:t>
      </w:r>
      <w:r>
        <w:t xml:space="preserve"> itself, but as a translation of the Hebrew </w:t>
      </w:r>
      <w:r w:rsidRPr="00E00F22">
        <w:rPr>
          <w:rtl/>
          <w:lang w:bidi="he-IL"/>
        </w:rPr>
        <w:t>כָּ֣כָה</w:t>
      </w:r>
      <w:r>
        <w:t xml:space="preserve"> (Ps 144:15). The rabbi who translates directly from the Hebrew source translated: </w:t>
      </w:r>
      <w:r w:rsidRPr="00E00F22">
        <w:rPr>
          <w:rtl/>
          <w:lang w:bidi="he-IL"/>
        </w:rPr>
        <w:t>לֹא־כֵ֥ן</w:t>
      </w:r>
      <w:r>
        <w:t xml:space="preserve"> (Ps 1:4) </w:t>
      </w:r>
      <w:del w:id="936" w:author="John Peate" w:date="2022-07-06T15:11:00Z">
        <w:r w:rsidRPr="00FB3385" w:rsidDel="00FB3385">
          <w:rPr>
            <w:i/>
            <w:iCs/>
            <w:rPrChange w:id="937" w:author="John Peate" w:date="2022-07-06T15:11:00Z">
              <w:rPr/>
            </w:rPrChange>
          </w:rPr>
          <w:delText xml:space="preserve">– </w:delText>
        </w:r>
      </w:del>
      <w:proofErr w:type="spellStart"/>
      <w:r w:rsidRPr="00FB3385">
        <w:rPr>
          <w:i/>
          <w:iCs/>
          <w:rPrChange w:id="938" w:author="John Peate" w:date="2022-07-06T15:11:00Z">
            <w:rPr/>
          </w:rPrChange>
        </w:rPr>
        <w:t>lākən</w:t>
      </w:r>
      <w:proofErr w:type="spellEnd"/>
      <w:r>
        <w:t xml:space="preserve">, </w:t>
      </w:r>
      <w:r w:rsidRPr="00E00F22">
        <w:rPr>
          <w:rtl/>
          <w:lang w:bidi="he-IL"/>
        </w:rPr>
        <w:t>עַל־כֵּ֤ן</w:t>
      </w:r>
      <w:r>
        <w:t xml:space="preserve"> (Ps 1:5) </w:t>
      </w:r>
      <w:del w:id="939" w:author="John Peate" w:date="2022-07-06T15:11:00Z">
        <w:r w:rsidDel="00FB3385">
          <w:delText xml:space="preserve">– </w:delText>
        </w:r>
      </w:del>
      <w:proofErr w:type="spellStart"/>
      <w:r w:rsidRPr="00FB3385">
        <w:rPr>
          <w:i/>
          <w:iCs/>
          <w:rPrChange w:id="940" w:author="John Peate" w:date="2022-07-06T15:10:00Z">
            <w:rPr/>
          </w:rPrChange>
        </w:rPr>
        <w:t>ˁal-hād-ši</w:t>
      </w:r>
      <w:proofErr w:type="spellEnd"/>
      <w:r>
        <w:t>.</w:t>
      </w:r>
    </w:p>
    <w:p w14:paraId="6AF73104" w14:textId="77777777" w:rsidR="00F94D95" w:rsidRDefault="00F94D95" w:rsidP="008B3D7F">
      <w:r>
        <w:rPr>
          <w:lang w:bidi="ar-JO"/>
        </w:rPr>
        <w:t xml:space="preserve">The form </w:t>
      </w:r>
      <w:proofErr w:type="spellStart"/>
      <w:r w:rsidRPr="00F94D95">
        <w:rPr>
          <w:i/>
          <w:iCs/>
        </w:rPr>
        <w:t>hākdāk</w:t>
      </w:r>
      <w:proofErr w:type="spellEnd"/>
      <w:r>
        <w:t xml:space="preserve"> has its origins in the Classical Arabic </w:t>
      </w:r>
      <w:r w:rsidRPr="00E00F22">
        <w:rPr>
          <w:rtl/>
        </w:rPr>
        <w:t>هٰكَذَا</w:t>
      </w:r>
      <w:r>
        <w:t xml:space="preserve"> (</w:t>
      </w:r>
      <w:proofErr w:type="spellStart"/>
      <w:r w:rsidRPr="00E00F22">
        <w:t>hā</w:t>
      </w:r>
      <w:proofErr w:type="spellEnd"/>
      <w:r w:rsidRPr="00E00F22">
        <w:t>-ka-</w:t>
      </w:r>
      <w:proofErr w:type="spellStart"/>
      <w:r w:rsidRPr="00E00F22">
        <w:t>ḏā</w:t>
      </w:r>
      <w:proofErr w:type="spellEnd"/>
      <w:r>
        <w:t xml:space="preserve">), which is composed of </w:t>
      </w:r>
      <w:r w:rsidRPr="00E00F22">
        <w:rPr>
          <w:rtl/>
        </w:rPr>
        <w:t>ها (حرف التنبيه) + كذا</w:t>
      </w:r>
      <w:r>
        <w:t>.</w:t>
      </w:r>
      <w:r>
        <w:rPr>
          <w:rStyle w:val="FootnoteReference"/>
        </w:rPr>
        <w:footnoteReference w:id="49"/>
      </w:r>
      <w:r w:rsidR="000E511A">
        <w:t xml:space="preserve"> </w:t>
      </w:r>
      <w:r w:rsidR="00D816ED">
        <w:t xml:space="preserve">In many dialects various phonetic changes occurred; a form including the final </w:t>
      </w:r>
      <w:r w:rsidR="00D816ED">
        <w:rPr>
          <w:i/>
          <w:iCs/>
        </w:rPr>
        <w:t xml:space="preserve">k </w:t>
      </w:r>
      <w:r w:rsidR="00D816ED">
        <w:t xml:space="preserve">is documented in certain dialects, but the form </w:t>
      </w:r>
      <w:proofErr w:type="spellStart"/>
      <w:r w:rsidR="00D816ED">
        <w:rPr>
          <w:i/>
          <w:iCs/>
        </w:rPr>
        <w:t>hākda</w:t>
      </w:r>
      <w:proofErr w:type="spellEnd"/>
      <w:r w:rsidR="00D816ED">
        <w:rPr>
          <w:i/>
          <w:iCs/>
        </w:rPr>
        <w:t xml:space="preserve"> </w:t>
      </w:r>
      <w:r w:rsidR="00D816ED">
        <w:t>is more across almost the entire region where modern Arabic is spoken. It is documented for the dialects of Jijli, Tlemcen, and Rabat, as well as in many other North African dialects.</w:t>
      </w:r>
      <w:r w:rsidR="00D816ED">
        <w:rPr>
          <w:rStyle w:val="FootnoteReference"/>
        </w:rPr>
        <w:footnoteReference w:id="50"/>
      </w:r>
      <w:r w:rsidR="00D816ED">
        <w:t xml:space="preserve"> In the Jewish dialect of Algiers, a form without </w:t>
      </w:r>
      <w:r w:rsidR="00D816ED">
        <w:rPr>
          <w:i/>
          <w:iCs/>
        </w:rPr>
        <w:t xml:space="preserve">k </w:t>
      </w:r>
      <w:r w:rsidR="00D816ED">
        <w:t>(</w:t>
      </w:r>
      <w:proofErr w:type="spellStart"/>
      <w:r w:rsidR="00D816ED" w:rsidRPr="00E00F22">
        <w:rPr>
          <w:vertAlign w:val="superscript"/>
        </w:rPr>
        <w:t>h</w:t>
      </w:r>
      <w:r w:rsidR="00D816ED" w:rsidRPr="00E00F22">
        <w:t>äi̯dä</w:t>
      </w:r>
      <w:proofErr w:type="spellEnd"/>
      <w:r w:rsidR="00D816ED">
        <w:t>) is documented alongside one with (</w:t>
      </w:r>
      <w:proofErr w:type="spellStart"/>
      <w:r w:rsidR="00D816ED" w:rsidRPr="00E00F22">
        <w:rPr>
          <w:vertAlign w:val="superscript"/>
        </w:rPr>
        <w:t>h</w:t>
      </w:r>
      <w:r w:rsidR="00D816ED" w:rsidRPr="00E00F22">
        <w:t>äi̯däk</w:t>
      </w:r>
      <w:proofErr w:type="spellEnd"/>
      <w:r w:rsidR="00D816ED">
        <w:t xml:space="preserve">). It is worth mentioning the comment by M. Cohen that the form </w:t>
      </w:r>
      <w:proofErr w:type="spellStart"/>
      <w:r w:rsidR="00D816ED" w:rsidRPr="00D816ED">
        <w:rPr>
          <w:i/>
          <w:iCs/>
        </w:rPr>
        <w:t>hai̯da</w:t>
      </w:r>
      <w:proofErr w:type="spellEnd"/>
      <w:r w:rsidR="00D816ED">
        <w:t xml:space="preserve"> is also found among the Jews of Constantine.</w:t>
      </w:r>
      <w:r w:rsidR="00D816ED">
        <w:rPr>
          <w:rStyle w:val="FootnoteReference"/>
        </w:rPr>
        <w:footnoteReference w:id="51"/>
      </w:r>
      <w:r w:rsidR="00D816ED">
        <w:t xml:space="preserve"> In our study, we found just a single instance of this form as pronounced by one of the </w:t>
      </w:r>
      <w:r w:rsidR="00D816ED">
        <w:lastRenderedPageBreak/>
        <w:t xml:space="preserve">rabbis: </w:t>
      </w:r>
      <w:proofErr w:type="spellStart"/>
      <w:r w:rsidR="00D816ED" w:rsidRPr="00D816ED">
        <w:rPr>
          <w:i/>
          <w:iCs/>
        </w:rPr>
        <w:t>hāydāk</w:t>
      </w:r>
      <w:proofErr w:type="spellEnd"/>
      <w:r w:rsidR="00D816ED">
        <w:t>.</w:t>
      </w:r>
      <w:r w:rsidR="00D816ED">
        <w:rPr>
          <w:rStyle w:val="FootnoteReference"/>
        </w:rPr>
        <w:footnoteReference w:id="52"/>
      </w:r>
      <w:r w:rsidR="00D816ED">
        <w:t xml:space="preserve"> The coexistence of different forms is also found in the Jewish </w:t>
      </w:r>
      <w:r w:rsidR="002E48BB">
        <w:t>dialect of Tunis</w:t>
      </w:r>
      <w:r w:rsidR="008B3D7F">
        <w:t>,</w:t>
      </w:r>
      <w:r w:rsidR="002E48BB">
        <w:rPr>
          <w:rStyle w:val="FootnoteReference"/>
        </w:rPr>
        <w:footnoteReference w:id="53"/>
      </w:r>
      <w:r w:rsidR="008B3D7F">
        <w:t xml:space="preserve"> where several variants appear to be in use.</w:t>
      </w:r>
    </w:p>
    <w:p w14:paraId="28204431" w14:textId="5DE9F073" w:rsidR="008B3D7F" w:rsidRDefault="008B3D7F" w:rsidP="008B3D7F">
      <w:del w:id="945" w:author="John Peate" w:date="2022-07-06T15:12:00Z">
        <w:r w:rsidDel="00FB3385">
          <w:rPr>
            <w:lang w:bidi="ar-JO"/>
          </w:rPr>
          <w:delText>We should add that i</w:delText>
        </w:r>
      </w:del>
      <w:ins w:id="946" w:author="John Peate" w:date="2022-07-06T15:12:00Z">
        <w:r w:rsidR="00FB3385">
          <w:rPr>
            <w:lang w:bidi="ar-JO"/>
          </w:rPr>
          <w:t>I</w:t>
        </w:r>
      </w:ins>
      <w:r>
        <w:rPr>
          <w:lang w:bidi="ar-JO"/>
        </w:rPr>
        <w:t xml:space="preserve">n Rabbi Yosef Renassia’s translation and commentary on the Mishnah, the shortened form </w:t>
      </w:r>
      <w:r w:rsidRPr="00E00F22">
        <w:rPr>
          <w:rtl/>
        </w:rPr>
        <w:t>האכד</w:t>
      </w:r>
      <w:r>
        <w:t xml:space="preserve"> is used alongside </w:t>
      </w:r>
      <w:r w:rsidRPr="00E00F22">
        <w:rPr>
          <w:rtl/>
        </w:rPr>
        <w:t>האכדא</w:t>
      </w:r>
      <w:r>
        <w:t xml:space="preserve">. </w:t>
      </w:r>
      <w:del w:id="947" w:author="John Peate" w:date="2022-07-06T15:12:00Z">
        <w:r w:rsidDel="00FB3385">
          <w:delText xml:space="preserve">W. </w:delText>
        </w:r>
      </w:del>
      <w:r>
        <w:t>Fischer asserts that the shortened form is rare in the North African dialects but is documented in the Mashriqi dialects.</w:t>
      </w:r>
      <w:r>
        <w:rPr>
          <w:rStyle w:val="FootnoteReference"/>
        </w:rPr>
        <w:footnoteReference w:id="54"/>
      </w:r>
    </w:p>
    <w:p w14:paraId="78E4C844" w14:textId="3C5403F9" w:rsidR="008B3D7F" w:rsidDel="00FB3385" w:rsidRDefault="008B3D7F" w:rsidP="008B3D7F">
      <w:pPr>
        <w:rPr>
          <w:del w:id="952" w:author="John Peate" w:date="2022-07-06T15:12:00Z"/>
          <w:u w:val="single"/>
        </w:rPr>
      </w:pPr>
      <w:del w:id="953" w:author="John Peate" w:date="2022-07-06T15:12:00Z">
        <w:r w:rsidDel="00FB3385">
          <w:rPr>
            <w:u w:val="single"/>
          </w:rPr>
          <w:delText xml:space="preserve">[B] The Particle </w:delText>
        </w:r>
        <w:r w:rsidRPr="00E00F22" w:rsidDel="00FB3385">
          <w:rPr>
            <w:u w:val="single"/>
            <w:rtl/>
          </w:rPr>
          <w:delText>הודא</w:delText>
        </w:r>
        <w:r w:rsidDel="00FB3385">
          <w:rPr>
            <w:u w:val="single"/>
          </w:rPr>
          <w:delText xml:space="preserve"> (</w:delText>
        </w:r>
        <w:r w:rsidRPr="00E00F22" w:rsidDel="00FB3385">
          <w:rPr>
            <w:u w:val="single"/>
            <w:rtl/>
          </w:rPr>
          <w:delText>האודא</w:delText>
        </w:r>
        <w:r w:rsidDel="00FB3385">
          <w:rPr>
            <w:u w:val="single"/>
          </w:rPr>
          <w:delText>)</w:delText>
        </w:r>
      </w:del>
    </w:p>
    <w:p w14:paraId="7E294736" w14:textId="77777777" w:rsidR="00FB3385" w:rsidRDefault="00FB3385" w:rsidP="008B3D7F">
      <w:pPr>
        <w:rPr>
          <w:ins w:id="954" w:author="John Peate" w:date="2022-07-06T15:13:00Z"/>
          <w:u w:val="single"/>
        </w:rPr>
      </w:pPr>
    </w:p>
    <w:p w14:paraId="7BE3C8F1" w14:textId="5BB3744E" w:rsidR="008B3D7F" w:rsidRDefault="008B3D7F" w:rsidP="008B3D7F">
      <w:r>
        <w:t xml:space="preserve">The particle </w:t>
      </w:r>
      <w:r w:rsidRPr="00E00F22">
        <w:rPr>
          <w:rtl/>
        </w:rPr>
        <w:t>הודא</w:t>
      </w:r>
      <w:r>
        <w:t xml:space="preserve"> serves in the </w:t>
      </w:r>
      <w:r w:rsidRPr="00FB3385">
        <w:rPr>
          <w:i/>
          <w:iCs/>
          <w:rPrChange w:id="955" w:author="John Peate" w:date="2022-07-06T15:13:00Z">
            <w:rPr/>
          </w:rPrChange>
        </w:rPr>
        <w:t>šarḥ</w:t>
      </w:r>
      <w:r>
        <w:t xml:space="preserve"> to translate the Hebrew words </w:t>
      </w:r>
      <w:r w:rsidRPr="00E00F22">
        <w:rPr>
          <w:rtl/>
        </w:rPr>
        <w:t>הנה</w:t>
      </w:r>
      <w:r>
        <w:t xml:space="preserve"> and </w:t>
      </w:r>
      <w:r w:rsidRPr="00E00F22">
        <w:rPr>
          <w:rtl/>
        </w:rPr>
        <w:t>הלא</w:t>
      </w:r>
      <w:r>
        <w:t>; the rabbis pronounce</w:t>
      </w:r>
      <w:ins w:id="956" w:author="John Peate" w:date="2022-07-06T15:13:00Z">
        <w:r w:rsidR="00FB3385">
          <w:t>d</w:t>
        </w:r>
      </w:ins>
      <w:r>
        <w:t xml:space="preserve"> it with a diphthong: </w:t>
      </w:r>
      <w:proofErr w:type="spellStart"/>
      <w:r w:rsidRPr="008B3D7F">
        <w:rPr>
          <w:i/>
          <w:iCs/>
        </w:rPr>
        <w:t>hawda</w:t>
      </w:r>
      <w:proofErr w:type="spellEnd"/>
      <w:r>
        <w:t>.</w:t>
      </w:r>
      <w:r>
        <w:rPr>
          <w:rStyle w:val="FootnoteReference"/>
        </w:rPr>
        <w:footnoteReference w:id="55"/>
      </w:r>
      <w:r>
        <w:t xml:space="preserve"> An orthographic form reflecting this diphthong can be found three times in the </w:t>
      </w:r>
      <w:r w:rsidRPr="00FB3385">
        <w:rPr>
          <w:i/>
          <w:iCs/>
          <w:rPrChange w:id="957" w:author="John Peate" w:date="2022-07-06T15:13:00Z">
            <w:rPr/>
          </w:rPrChange>
        </w:rPr>
        <w:t>šarḥ</w:t>
      </w:r>
      <w:r>
        <w:t xml:space="preserve">: </w:t>
      </w:r>
      <w:r w:rsidRPr="00E00F22">
        <w:rPr>
          <w:rtl/>
        </w:rPr>
        <w:t>האודא</w:t>
      </w:r>
      <w:r>
        <w:t xml:space="preserve"> (Ps 7:15, 11:2, 14:4), but in all the remaining instances the word is written </w:t>
      </w:r>
      <w:r w:rsidRPr="00E00F22">
        <w:rPr>
          <w:rtl/>
        </w:rPr>
        <w:t>הודא</w:t>
      </w:r>
      <w:r>
        <w:t>. Examples:</w:t>
      </w:r>
      <w:r>
        <w:rPr>
          <w:rStyle w:val="FootnoteReference"/>
        </w:rPr>
        <w:footnoteReference w:id="56"/>
      </w:r>
      <w:r>
        <w:t xml:space="preserve"> </w:t>
      </w:r>
      <w:proofErr w:type="spellStart"/>
      <w:r w:rsidRPr="00FB3385">
        <w:rPr>
          <w:i/>
          <w:iCs/>
          <w:rPrChange w:id="958" w:author="John Peate" w:date="2022-07-06T15:13:00Z">
            <w:rPr/>
          </w:rPrChange>
        </w:rPr>
        <w:t>hawda</w:t>
      </w:r>
      <w:proofErr w:type="spellEnd"/>
      <w:r w:rsidRPr="00FB3385">
        <w:rPr>
          <w:i/>
          <w:iCs/>
          <w:rPrChange w:id="959" w:author="John Peate" w:date="2022-07-06T15:13:00Z">
            <w:rPr/>
          </w:rPrChange>
        </w:rPr>
        <w:t xml:space="preserve"> </w:t>
      </w:r>
      <w:proofErr w:type="spellStart"/>
      <w:r w:rsidRPr="00FB3385">
        <w:rPr>
          <w:i/>
          <w:iCs/>
          <w:rPrChange w:id="960" w:author="John Peate" w:date="2022-07-06T15:13:00Z">
            <w:rPr/>
          </w:rPrChange>
        </w:rPr>
        <w:t>ˁayn</w:t>
      </w:r>
      <w:proofErr w:type="spellEnd"/>
      <w:r w:rsidRPr="00FB3385">
        <w:rPr>
          <w:i/>
          <w:iCs/>
          <w:rPrChange w:id="961" w:author="John Peate" w:date="2022-07-06T15:13:00Z">
            <w:rPr/>
          </w:rPrChange>
        </w:rPr>
        <w:t xml:space="preserve"> </w:t>
      </w:r>
      <w:proofErr w:type="spellStart"/>
      <w:r w:rsidRPr="00FB3385">
        <w:rPr>
          <w:i/>
          <w:iCs/>
          <w:rPrChange w:id="962" w:author="John Peate" w:date="2022-07-06T15:13:00Z">
            <w:rPr/>
          </w:rPrChange>
        </w:rPr>
        <w:t>əḷ-ḷah</w:t>
      </w:r>
      <w:proofErr w:type="spellEnd"/>
      <w:r>
        <w:t xml:space="preserve"> (</w:t>
      </w:r>
      <w:r w:rsidRPr="00E00F22">
        <w:rPr>
          <w:rtl/>
        </w:rPr>
        <w:t>הִנֵּ֤ה עֵ֣ין יְ֭הוָה</w:t>
      </w:r>
      <w:r>
        <w:t xml:space="preserve">, Ps 33:18), </w:t>
      </w:r>
      <w:proofErr w:type="spellStart"/>
      <w:r w:rsidRPr="00FB3385">
        <w:rPr>
          <w:i/>
          <w:iCs/>
          <w:rPrChange w:id="963" w:author="John Peate" w:date="2022-07-06T15:13:00Z">
            <w:rPr/>
          </w:rPrChange>
        </w:rPr>
        <w:t>hawda</w:t>
      </w:r>
      <w:proofErr w:type="spellEnd"/>
      <w:r w:rsidRPr="00FB3385">
        <w:rPr>
          <w:i/>
          <w:iCs/>
          <w:rPrChange w:id="964" w:author="John Peate" w:date="2022-07-06T15:13:00Z">
            <w:rPr/>
          </w:rPrChange>
        </w:rPr>
        <w:t xml:space="preserve"> </w:t>
      </w:r>
      <w:proofErr w:type="spellStart"/>
      <w:r w:rsidRPr="00FB3385">
        <w:rPr>
          <w:i/>
          <w:iCs/>
          <w:rPrChange w:id="965" w:author="John Peate" w:date="2022-07-06T15:13:00Z">
            <w:rPr/>
          </w:rPrChange>
        </w:rPr>
        <w:t>šwārb-i</w:t>
      </w:r>
      <w:proofErr w:type="spellEnd"/>
      <w:r>
        <w:t xml:space="preserve"> (</w:t>
      </w:r>
      <w:r w:rsidRPr="00E00F22">
        <w:rPr>
          <w:rtl/>
        </w:rPr>
        <w:t>הִנֵּ֣ה שְׂ֭פָתַי</w:t>
      </w:r>
      <w:r>
        <w:t xml:space="preserve">, Ps 40:10), </w:t>
      </w:r>
      <w:proofErr w:type="spellStart"/>
      <w:r w:rsidRPr="00FB3385">
        <w:rPr>
          <w:i/>
          <w:iCs/>
          <w:rPrChange w:id="966" w:author="John Peate" w:date="2022-07-06T15:13:00Z">
            <w:rPr/>
          </w:rPrChange>
        </w:rPr>
        <w:t>hawda</w:t>
      </w:r>
      <w:proofErr w:type="spellEnd"/>
      <w:r w:rsidRPr="00FB3385">
        <w:rPr>
          <w:i/>
          <w:iCs/>
          <w:rPrChange w:id="967" w:author="John Peate" w:date="2022-07-06T15:13:00Z">
            <w:rPr/>
          </w:rPrChange>
        </w:rPr>
        <w:t xml:space="preserve"> </w:t>
      </w:r>
      <w:proofErr w:type="spellStart"/>
      <w:r w:rsidRPr="00FB3385">
        <w:rPr>
          <w:i/>
          <w:iCs/>
          <w:rPrChange w:id="968" w:author="John Peate" w:date="2022-07-06T15:13:00Z">
            <w:rPr/>
          </w:rPrChange>
        </w:rPr>
        <w:t>ˁaṛfu</w:t>
      </w:r>
      <w:proofErr w:type="spellEnd"/>
      <w:r>
        <w:t xml:space="preserve"> (</w:t>
      </w:r>
      <w:r w:rsidRPr="00E00F22">
        <w:rPr>
          <w:rtl/>
        </w:rPr>
        <w:t>הֲלֹ֥א יָֽדְעוּ֮</w:t>
      </w:r>
      <w:r>
        <w:t>, Ps 14:4).</w:t>
      </w:r>
    </w:p>
    <w:p w14:paraId="6CA0C9A6" w14:textId="6F00C8D6" w:rsidR="008B3D7F" w:rsidRDefault="0023085F" w:rsidP="002727FA">
      <w:del w:id="969" w:author="John Peate" w:date="2022-07-06T15:13:00Z">
        <w:r w:rsidDel="00FB3385">
          <w:delText xml:space="preserve">H. </w:delText>
        </w:r>
      </w:del>
      <w:r>
        <w:t>Blan</w:t>
      </w:r>
      <w:r w:rsidR="00D666E6">
        <w:t>c</w:t>
      </w:r>
      <w:r>
        <w:t xml:space="preserve"> suggests that the form </w:t>
      </w:r>
      <w:r w:rsidRPr="00E00F22">
        <w:rPr>
          <w:rtl/>
        </w:rPr>
        <w:t>הוד'א</w:t>
      </w:r>
      <w:r>
        <w:t xml:space="preserve"> has no parallel in </w:t>
      </w:r>
      <w:del w:id="970" w:author="John Peate" w:date="2022-07-06T15:13:00Z">
        <w:r w:rsidDel="00FB3385">
          <w:delText>Classical Arabic</w:delText>
        </w:r>
      </w:del>
      <w:ins w:id="971" w:author="John Peate" w:date="2022-07-06T15:13:00Z">
        <w:r w:rsidR="00FB3385">
          <w:t>CA</w:t>
        </w:r>
      </w:ins>
      <w:r>
        <w:t xml:space="preserve">, but </w:t>
      </w:r>
      <w:del w:id="972" w:author="John Peate" w:date="2022-07-06T15:13:00Z">
        <w:r w:rsidDel="00FB3385">
          <w:delText xml:space="preserve">suggests </w:delText>
        </w:r>
      </w:del>
      <w:r>
        <w:t xml:space="preserve">that it may be compared </w:t>
      </w:r>
      <w:r w:rsidR="00D666E6">
        <w:t xml:space="preserve">to the phrase </w:t>
      </w:r>
      <w:r w:rsidR="00D666E6" w:rsidRPr="00D666E6">
        <w:rPr>
          <w:i/>
          <w:iCs/>
        </w:rPr>
        <w:t>(</w:t>
      </w:r>
      <w:proofErr w:type="spellStart"/>
      <w:r w:rsidR="00D666E6" w:rsidRPr="00D666E6">
        <w:rPr>
          <w:i/>
          <w:iCs/>
        </w:rPr>
        <w:t>hā</w:t>
      </w:r>
      <w:proofErr w:type="spellEnd"/>
      <w:r w:rsidR="00D666E6" w:rsidRPr="00D666E6">
        <w:rPr>
          <w:i/>
          <w:iCs/>
        </w:rPr>
        <w:t xml:space="preserve">) </w:t>
      </w:r>
      <w:proofErr w:type="spellStart"/>
      <w:r w:rsidR="00D666E6" w:rsidRPr="00D666E6">
        <w:rPr>
          <w:i/>
          <w:iCs/>
        </w:rPr>
        <w:t>huwwa</w:t>
      </w:r>
      <w:proofErr w:type="spellEnd"/>
      <w:r w:rsidR="00D666E6" w:rsidRPr="00D666E6">
        <w:rPr>
          <w:i/>
          <w:iCs/>
        </w:rPr>
        <w:t xml:space="preserve"> ẟa</w:t>
      </w:r>
      <w:r w:rsidR="00D666E6">
        <w:t>.</w:t>
      </w:r>
      <w:r w:rsidR="00D666E6">
        <w:rPr>
          <w:rStyle w:val="FootnoteReference"/>
        </w:rPr>
        <w:footnoteReference w:id="57"/>
      </w:r>
      <w:r w:rsidR="00D666E6">
        <w:t xml:space="preserve"> </w:t>
      </w:r>
      <w:del w:id="973" w:author="John Peate" w:date="2022-07-06T15:13:00Z">
        <w:r w:rsidR="00D666E6" w:rsidDel="00FB3385">
          <w:delText xml:space="preserve">W. </w:delText>
        </w:r>
      </w:del>
      <w:r w:rsidR="00D666E6">
        <w:t xml:space="preserve">Fischer explains </w:t>
      </w:r>
      <w:proofErr w:type="spellStart"/>
      <w:r w:rsidR="00D666E6" w:rsidRPr="00D666E6">
        <w:rPr>
          <w:i/>
          <w:iCs/>
        </w:rPr>
        <w:t>hā-huwa</w:t>
      </w:r>
      <w:proofErr w:type="spellEnd"/>
      <w:r w:rsidR="00D666E6" w:rsidRPr="00D666E6">
        <w:rPr>
          <w:i/>
          <w:iCs/>
        </w:rPr>
        <w:t xml:space="preserve"> </w:t>
      </w:r>
      <w:proofErr w:type="spellStart"/>
      <w:r w:rsidR="00D666E6" w:rsidRPr="00D666E6">
        <w:rPr>
          <w:i/>
          <w:iCs/>
        </w:rPr>
        <w:t>ḏa</w:t>
      </w:r>
      <w:proofErr w:type="spellEnd"/>
      <w:r w:rsidR="00D666E6">
        <w:t xml:space="preserve">, which can already be found in ancient Arabic, as a combination of the prefix </w:t>
      </w:r>
      <w:proofErr w:type="spellStart"/>
      <w:r w:rsidR="00D666E6">
        <w:rPr>
          <w:i/>
          <w:iCs/>
        </w:rPr>
        <w:t>hā</w:t>
      </w:r>
      <w:proofErr w:type="spellEnd"/>
      <w:r w:rsidR="00D666E6">
        <w:t xml:space="preserve"> + the personal pronoun + </w:t>
      </w:r>
      <w:r w:rsidR="00D666E6">
        <w:lastRenderedPageBreak/>
        <w:t xml:space="preserve">the demonstrative pronoun </w:t>
      </w:r>
      <w:proofErr w:type="spellStart"/>
      <w:r w:rsidR="00D666E6" w:rsidRPr="00D666E6">
        <w:rPr>
          <w:i/>
          <w:iCs/>
        </w:rPr>
        <w:t>ḏā</w:t>
      </w:r>
      <w:proofErr w:type="spellEnd"/>
      <w:r w:rsidR="00D666E6">
        <w:t>.</w:t>
      </w:r>
      <w:r w:rsidR="00D666E6">
        <w:rPr>
          <w:rStyle w:val="FootnoteReference"/>
        </w:rPr>
        <w:footnoteReference w:id="58"/>
      </w:r>
      <w:r w:rsidR="00D666E6">
        <w:t xml:space="preserve"> </w:t>
      </w:r>
      <w:r w:rsidR="002727FA">
        <w:t xml:space="preserve">The same sequence may also be used to yield: </w:t>
      </w:r>
      <w:proofErr w:type="spellStart"/>
      <w:r w:rsidR="002727FA" w:rsidRPr="002727FA">
        <w:rPr>
          <w:i/>
          <w:iCs/>
        </w:rPr>
        <w:t>hāˀana-ḏā</w:t>
      </w:r>
      <w:proofErr w:type="spellEnd"/>
      <w:r w:rsidR="002727FA">
        <w:t xml:space="preserve"> (for the first person), </w:t>
      </w:r>
      <w:proofErr w:type="spellStart"/>
      <w:r w:rsidR="002727FA" w:rsidRPr="002727FA">
        <w:rPr>
          <w:i/>
          <w:iCs/>
        </w:rPr>
        <w:t>hāˀantum-hāˀulāˀi</w:t>
      </w:r>
      <w:proofErr w:type="spellEnd"/>
      <w:r w:rsidR="002727FA">
        <w:t xml:space="preserve"> (for the second person plural), and so forth. The form </w:t>
      </w:r>
      <w:proofErr w:type="spellStart"/>
      <w:r w:rsidR="002727FA" w:rsidRPr="002727FA">
        <w:rPr>
          <w:i/>
          <w:iCs/>
        </w:rPr>
        <w:t>huwa-ḏā</w:t>
      </w:r>
      <w:proofErr w:type="spellEnd"/>
      <w:r w:rsidR="002727FA">
        <w:t xml:space="preserve"> (with its varying pronunciations) became fossilized in the third person masculine singular and serves as a presentational particle from as early as Medieval Judeo-Arabic, as well as in tenth-century Christian texts.</w:t>
      </w:r>
      <w:r w:rsidR="002727FA">
        <w:rPr>
          <w:rStyle w:val="FootnoteReference"/>
        </w:rPr>
        <w:footnoteReference w:id="59"/>
      </w:r>
      <w:r w:rsidR="002727FA">
        <w:t xml:space="preserve"> </w:t>
      </w:r>
    </w:p>
    <w:p w14:paraId="6F64C822" w14:textId="77777777" w:rsidR="002727FA" w:rsidRDefault="002727FA" w:rsidP="005A0DF1">
      <w:r>
        <w:t xml:space="preserve">The word </w:t>
      </w:r>
      <w:r w:rsidRPr="00E00F22">
        <w:rPr>
          <w:rtl/>
        </w:rPr>
        <w:t>האוודא</w:t>
      </w:r>
      <w:r>
        <w:t xml:space="preserve"> (</w:t>
      </w:r>
      <w:proofErr w:type="spellStart"/>
      <w:r>
        <w:rPr>
          <w:i/>
          <w:iCs/>
        </w:rPr>
        <w:t>hawda</w:t>
      </w:r>
      <w:proofErr w:type="spellEnd"/>
      <w:r>
        <w:t xml:space="preserve">) is also used to translate </w:t>
      </w:r>
      <w:r w:rsidRPr="00E00F22">
        <w:rPr>
          <w:rtl/>
        </w:rPr>
        <w:t>הנה</w:t>
      </w:r>
      <w:r>
        <w:t xml:space="preserve"> in the </w:t>
      </w:r>
      <w:r w:rsidRPr="00FB3385">
        <w:rPr>
          <w:i/>
          <w:iCs/>
          <w:rPrChange w:id="974" w:author="John Peate" w:date="2022-07-06T15:14:00Z">
            <w:rPr/>
          </w:rPrChange>
        </w:rPr>
        <w:t>šarḥ</w:t>
      </w:r>
      <w:r>
        <w:t xml:space="preserve"> of the Jews of Tafilalat,</w:t>
      </w:r>
      <w:r>
        <w:rPr>
          <w:rStyle w:val="FootnoteReference"/>
        </w:rPr>
        <w:footnoteReference w:id="60"/>
      </w:r>
      <w:r>
        <w:t xml:space="preserve"> in the Maghrebi translation of the Torah </w:t>
      </w:r>
      <w:r>
        <w:rPr>
          <w:i/>
          <w:iCs/>
        </w:rPr>
        <w:t xml:space="preserve">Or </w:t>
      </w:r>
      <w:proofErr w:type="spellStart"/>
      <w:r>
        <w:rPr>
          <w:i/>
          <w:iCs/>
        </w:rPr>
        <w:t>Ne‘erav</w:t>
      </w:r>
      <w:proofErr w:type="spellEnd"/>
      <w:r>
        <w:t xml:space="preserve"> (</w:t>
      </w:r>
      <w:r w:rsidRPr="00E00F22">
        <w:rPr>
          <w:rtl/>
        </w:rPr>
        <w:t>האודא</w:t>
      </w:r>
      <w:r>
        <w:t>),</w:t>
      </w:r>
      <w:r>
        <w:rPr>
          <w:rStyle w:val="FootnoteReference"/>
        </w:rPr>
        <w:footnoteReference w:id="61"/>
      </w:r>
      <w:r>
        <w:t xml:space="preserve"> and in the western translation of Issachar Ben-Susan (</w:t>
      </w:r>
      <w:r w:rsidRPr="00E00F22">
        <w:rPr>
          <w:rtl/>
        </w:rPr>
        <w:t>הודא</w:t>
      </w:r>
      <w:r>
        <w:t>).</w:t>
      </w:r>
      <w:r>
        <w:rPr>
          <w:rStyle w:val="FootnoteReference"/>
        </w:rPr>
        <w:footnoteReference w:id="62"/>
      </w:r>
      <w:r>
        <w:t xml:space="preserve"> It is also used in the literary </w:t>
      </w:r>
      <w:r w:rsidR="005A0DF1">
        <w:t xml:space="preserve">language of the Jews of Baghdad, who pronounce it </w:t>
      </w:r>
      <w:proofErr w:type="spellStart"/>
      <w:r w:rsidR="005A0DF1" w:rsidRPr="005A0DF1">
        <w:rPr>
          <w:i/>
          <w:iCs/>
        </w:rPr>
        <w:t>hōẟa</w:t>
      </w:r>
      <w:proofErr w:type="spellEnd"/>
      <w:r w:rsidR="005A0DF1">
        <w:t>.</w:t>
      </w:r>
      <w:r w:rsidR="005A0DF1">
        <w:rPr>
          <w:rStyle w:val="FootnoteReference"/>
        </w:rPr>
        <w:footnoteReference w:id="63"/>
      </w:r>
      <w:r w:rsidR="005A0DF1">
        <w:t xml:space="preserve"> </w:t>
      </w:r>
      <w:proofErr w:type="spellStart"/>
      <w:r w:rsidR="005A0DF1">
        <w:t>Sa’adia</w:t>
      </w:r>
      <w:proofErr w:type="spellEnd"/>
      <w:r w:rsidR="005A0DF1">
        <w:t xml:space="preserve"> Gaon already uses  </w:t>
      </w:r>
      <w:r w:rsidR="005A0DF1" w:rsidRPr="00E00F22">
        <w:rPr>
          <w:rtl/>
        </w:rPr>
        <w:t>הוד'א</w:t>
      </w:r>
      <w:r w:rsidR="005A0DF1">
        <w:t xml:space="preserve"> to translate </w:t>
      </w:r>
      <w:r w:rsidR="005A0DF1" w:rsidRPr="00E00F22">
        <w:rPr>
          <w:rtl/>
        </w:rPr>
        <w:t>הנה</w:t>
      </w:r>
      <w:r w:rsidR="005A0DF1">
        <w:t xml:space="preserve"> in many instances; for example: </w:t>
      </w:r>
      <w:r w:rsidR="005A0DF1" w:rsidRPr="00E00F22">
        <w:rPr>
          <w:rtl/>
        </w:rPr>
        <w:t xml:space="preserve">וַתֹּ֨אמֶר שָׂרַ֜י אֶל־אַבְרָ֗ם </w:t>
      </w:r>
      <w:r w:rsidR="005A0DF1" w:rsidRPr="00E00F22">
        <w:rPr>
          <w:u w:val="single"/>
          <w:rtl/>
        </w:rPr>
        <w:t>הִנֵּה</w:t>
      </w:r>
      <w:r w:rsidR="005A0DF1" w:rsidRPr="00E00F22">
        <w:rPr>
          <w:rtl/>
        </w:rPr>
        <w:t>־נָ֞א עֲצָרַ֤נִי יְהוָה֙ מִלֶּ֔דֶת</w:t>
      </w:r>
      <w:r w:rsidR="005A0DF1">
        <w:t xml:space="preserve"> (</w:t>
      </w:r>
      <w:proofErr w:type="spellStart"/>
      <w:r w:rsidR="005A0DF1">
        <w:t>Gn</w:t>
      </w:r>
      <w:proofErr w:type="spellEnd"/>
      <w:r w:rsidR="005A0DF1">
        <w:t xml:space="preserve"> 16:2) – </w:t>
      </w:r>
      <w:r w:rsidR="005A0DF1" w:rsidRPr="00E00F22">
        <w:rPr>
          <w:rtl/>
        </w:rPr>
        <w:t xml:space="preserve">פ'קאלת לאברהם </w:t>
      </w:r>
      <w:r w:rsidR="005A0DF1" w:rsidRPr="00E00F22">
        <w:rPr>
          <w:u w:val="single"/>
          <w:rtl/>
        </w:rPr>
        <w:t>הוד'א</w:t>
      </w:r>
      <w:r w:rsidR="005A0DF1" w:rsidRPr="00E00F22">
        <w:rPr>
          <w:rtl/>
        </w:rPr>
        <w:t xml:space="preserve"> קד מנעני אללה מן אלולאדה...</w:t>
      </w:r>
      <w:r w:rsidR="005A0DF1">
        <w:t xml:space="preserve">. The use of </w:t>
      </w:r>
      <w:r w:rsidR="005A0DF1" w:rsidRPr="00E00F22">
        <w:rPr>
          <w:rtl/>
        </w:rPr>
        <w:t>הוד'א</w:t>
      </w:r>
      <w:r w:rsidR="005A0DF1">
        <w:t xml:space="preserve"> in many later translations, both Maghrebi and Mashriqi, may reflect Gaon’s influence.</w:t>
      </w:r>
    </w:p>
    <w:p w14:paraId="085EB0AC" w14:textId="77777777" w:rsidR="005A0DF1" w:rsidRDefault="005A0DF1" w:rsidP="005A0DF1">
      <w:pPr>
        <w:rPr>
          <w:u w:val="single"/>
        </w:rPr>
      </w:pPr>
      <w:r>
        <w:rPr>
          <w:u w:val="single"/>
        </w:rPr>
        <w:t>[8.4] Relative Pronouns</w:t>
      </w:r>
    </w:p>
    <w:p w14:paraId="33AC74C0" w14:textId="77777777" w:rsidR="005A0DF1" w:rsidRPr="00FB3385" w:rsidRDefault="005A0DF1" w:rsidP="005A0DF1">
      <w:pPr>
        <w:rPr>
          <w:rPrChange w:id="976" w:author="John Peate" w:date="2022-07-06T15:14:00Z">
            <w:rPr>
              <w:u w:val="single"/>
            </w:rPr>
          </w:rPrChange>
        </w:rPr>
      </w:pPr>
      <w:r w:rsidRPr="00FB3385">
        <w:rPr>
          <w:rPrChange w:id="977" w:author="John Peate" w:date="2022-07-06T15:14:00Z">
            <w:rPr>
              <w:u w:val="single"/>
            </w:rPr>
          </w:rPrChange>
        </w:rPr>
        <w:t xml:space="preserve">[8.4.1] The Relative Pronoun </w:t>
      </w:r>
      <w:r w:rsidRPr="00FB3385">
        <w:rPr>
          <w:rtl/>
          <w:rPrChange w:id="978" w:author="John Peate" w:date="2022-07-06T15:14:00Z">
            <w:rPr>
              <w:u w:val="single"/>
              <w:rtl/>
            </w:rPr>
          </w:rPrChange>
        </w:rPr>
        <w:t>אלדי</w:t>
      </w:r>
    </w:p>
    <w:p w14:paraId="7A07C16A" w14:textId="5E76E65E" w:rsidR="008B3D7F" w:rsidRDefault="005A0DF1" w:rsidP="000F20F4">
      <w:r>
        <w:lastRenderedPageBreak/>
        <w:t xml:space="preserve">The Hebrew relative pronoun </w:t>
      </w:r>
      <w:r w:rsidRPr="00E00F22">
        <w:rPr>
          <w:rtl/>
        </w:rPr>
        <w:t>אשר</w:t>
      </w:r>
      <w:r>
        <w:t xml:space="preserve"> is translated in the </w:t>
      </w:r>
      <w:r w:rsidRPr="00FB3385">
        <w:rPr>
          <w:i/>
          <w:iCs/>
          <w:rPrChange w:id="979" w:author="John Peate" w:date="2022-07-06T15:15:00Z">
            <w:rPr/>
          </w:rPrChange>
        </w:rPr>
        <w:t>šarḥ</w:t>
      </w:r>
      <w:r>
        <w:t xml:space="preserve"> to the Psalms as </w:t>
      </w:r>
      <w:r w:rsidRPr="00E00F22">
        <w:rPr>
          <w:rtl/>
        </w:rPr>
        <w:t>אלדי</w:t>
      </w:r>
      <w:r>
        <w:t xml:space="preserve">. However, when the rabbis read the </w:t>
      </w:r>
      <w:proofErr w:type="spellStart"/>
      <w:r w:rsidRPr="00FB3385">
        <w:rPr>
          <w:i/>
          <w:iCs/>
          <w:rPrChange w:id="980" w:author="John Peate" w:date="2022-07-06T15:15:00Z">
            <w:rPr/>
          </w:rPrChange>
        </w:rPr>
        <w:t>šarḥ</w:t>
      </w:r>
      <w:proofErr w:type="spellEnd"/>
      <w:r>
        <w:t xml:space="preserve">, differences were apparent in their pronunciation of this word. </w:t>
      </w:r>
      <w:r w:rsidR="009D7C10">
        <w:t xml:space="preserve">One of the informants almost always reads </w:t>
      </w:r>
      <w:proofErr w:type="spellStart"/>
      <w:r w:rsidR="009D7C10">
        <w:rPr>
          <w:i/>
          <w:iCs/>
        </w:rPr>
        <w:t>ǝldi</w:t>
      </w:r>
      <w:proofErr w:type="spellEnd"/>
      <w:del w:id="981" w:author="John Peate" w:date="2022-07-06T15:16:00Z">
        <w:r w:rsidR="009D7C10" w:rsidDel="00FB3385">
          <w:delText>,</w:delText>
        </w:r>
      </w:del>
      <w:r w:rsidR="009D7C10">
        <w:rPr>
          <w:rStyle w:val="FootnoteReference"/>
        </w:rPr>
        <w:footnoteReference w:id="64"/>
      </w:r>
      <w:r w:rsidR="009D7C10">
        <w:t xml:space="preserve"> and </w:t>
      </w:r>
      <w:del w:id="982" w:author="John Peate" w:date="2022-07-06T15:16:00Z">
        <w:r w:rsidR="009D7C10" w:rsidDel="00FB3385">
          <w:delText xml:space="preserve">also </w:delText>
        </w:r>
      </w:del>
      <w:r w:rsidR="009D7C10">
        <w:t>uses this form when translating verses by himself.</w:t>
      </w:r>
      <w:r w:rsidR="009D7C10">
        <w:rPr>
          <w:rStyle w:val="FootnoteReference"/>
        </w:rPr>
        <w:footnoteReference w:id="65"/>
      </w:r>
      <w:r w:rsidR="009D7C10">
        <w:t xml:space="preserve"> The other </w:t>
      </w:r>
      <w:r w:rsidR="000F20F4">
        <w:t xml:space="preserve">two </w:t>
      </w:r>
      <w:r w:rsidR="009D7C10">
        <w:t>informants</w:t>
      </w:r>
      <w:r w:rsidR="009D7C10">
        <w:rPr>
          <w:rStyle w:val="FootnoteReference"/>
        </w:rPr>
        <w:footnoteReference w:id="66"/>
      </w:r>
      <w:r w:rsidR="000F20F4">
        <w:t xml:space="preserve"> often use </w:t>
      </w:r>
      <w:proofErr w:type="spellStart"/>
      <w:r w:rsidR="000F20F4">
        <w:rPr>
          <w:i/>
          <w:iCs/>
        </w:rPr>
        <w:t>ǝlli</w:t>
      </w:r>
      <w:proofErr w:type="spellEnd"/>
      <w:r w:rsidR="000F20F4">
        <w:t xml:space="preserve">, even when reading from the printed </w:t>
      </w:r>
      <w:proofErr w:type="spellStart"/>
      <w:r w:rsidR="000F20F4" w:rsidRPr="00FB3385">
        <w:rPr>
          <w:i/>
          <w:iCs/>
          <w:rPrChange w:id="983" w:author="John Peate" w:date="2022-07-06T15:16:00Z">
            <w:rPr/>
          </w:rPrChange>
        </w:rPr>
        <w:t>šarḥ</w:t>
      </w:r>
      <w:proofErr w:type="spellEnd"/>
      <w:r w:rsidR="000F20F4">
        <w:t xml:space="preserve">. However, we should note that each informant also used the alternative form. The female informant who was born in Constantine uses only </w:t>
      </w:r>
      <w:proofErr w:type="spellStart"/>
      <w:r w:rsidR="000F20F4">
        <w:rPr>
          <w:i/>
          <w:iCs/>
        </w:rPr>
        <w:t>ǝlli</w:t>
      </w:r>
      <w:proofErr w:type="spellEnd"/>
      <w:r w:rsidR="000F20F4">
        <w:t xml:space="preserve"> in her speech.</w:t>
      </w:r>
    </w:p>
    <w:p w14:paraId="1693ED48" w14:textId="309C31E9" w:rsidR="000F20F4" w:rsidRDefault="000F20F4" w:rsidP="000F20F4">
      <w:r>
        <w:rPr>
          <w:lang w:bidi="ar-JO"/>
        </w:rPr>
        <w:t xml:space="preserve">In the </w:t>
      </w:r>
      <w:proofErr w:type="spellStart"/>
      <w:r w:rsidRPr="00FB3385">
        <w:rPr>
          <w:i/>
          <w:iCs/>
          <w:lang w:bidi="ar-JO"/>
          <w:rPrChange w:id="984" w:author="John Peate" w:date="2022-07-06T15:16:00Z">
            <w:rPr>
              <w:lang w:bidi="ar-JO"/>
            </w:rPr>
          </w:rPrChange>
        </w:rPr>
        <w:t>šarḥ</w:t>
      </w:r>
      <w:proofErr w:type="spellEnd"/>
      <w:r>
        <w:rPr>
          <w:lang w:bidi="ar-JO"/>
        </w:rPr>
        <w:t xml:space="preserve"> to the Psalms, the relative pronoun is overwhelmingly written </w:t>
      </w:r>
      <w:proofErr w:type="spellStart"/>
      <w:r w:rsidRPr="00E00F22">
        <w:rPr>
          <w:rtl/>
        </w:rPr>
        <w:t>אלדי</w:t>
      </w:r>
      <w:proofErr w:type="spellEnd"/>
      <w:r>
        <w:t xml:space="preserve">. In a small handful of instances, the pronoun </w:t>
      </w:r>
      <w:proofErr w:type="spellStart"/>
      <w:r w:rsidRPr="00E00F22">
        <w:rPr>
          <w:rtl/>
        </w:rPr>
        <w:t>אלי</w:t>
      </w:r>
      <w:proofErr w:type="spellEnd"/>
      <w:r>
        <w:t xml:space="preserve"> is used, almost always before participle forms serving as relative clauses and translated as future forms.</w:t>
      </w:r>
      <w:r>
        <w:rPr>
          <w:rStyle w:val="FootnoteReference"/>
        </w:rPr>
        <w:footnoteReference w:id="67"/>
      </w:r>
      <w:r>
        <w:t xml:space="preserve"> Some of the other texts written by Rabbi Yosef </w:t>
      </w:r>
      <w:proofErr w:type="spellStart"/>
      <w:r>
        <w:t>Renassia</w:t>
      </w:r>
      <w:proofErr w:type="spellEnd"/>
      <w:r>
        <w:t xml:space="preserve"> show similar use of </w:t>
      </w:r>
      <w:proofErr w:type="spellStart"/>
      <w:r w:rsidRPr="00E00F22">
        <w:rPr>
          <w:rtl/>
        </w:rPr>
        <w:t>אלדי</w:t>
      </w:r>
      <w:proofErr w:type="spellEnd"/>
      <w:r>
        <w:t xml:space="preserve">, while in others he prefers </w:t>
      </w:r>
      <w:proofErr w:type="spellStart"/>
      <w:r w:rsidRPr="00E00F22">
        <w:rPr>
          <w:rtl/>
        </w:rPr>
        <w:t>אלי</w:t>
      </w:r>
      <w:proofErr w:type="spellEnd"/>
      <w:r>
        <w:t xml:space="preserve">. In the </w:t>
      </w:r>
      <w:r w:rsidRPr="000F20F4">
        <w:rPr>
          <w:i/>
          <w:iCs/>
        </w:rPr>
        <w:t>Zikhron Yaacov</w:t>
      </w:r>
      <w:r>
        <w:t xml:space="preserve"> commentary on the Psalms, in his translation and commentary on the Mishnah</w:t>
      </w:r>
      <w:ins w:id="986" w:author="John Peate" w:date="2022-07-06T15:16:00Z">
        <w:r w:rsidR="00FB3385">
          <w:t>,</w:t>
        </w:r>
      </w:ins>
      <w:r>
        <w:t xml:space="preserve"> </w:t>
      </w:r>
      <w:del w:id="987" w:author="John Peate" w:date="2022-07-06T15:16:00Z">
        <w:r w:rsidDel="00FB3385">
          <w:delText xml:space="preserve">– </w:delText>
        </w:r>
      </w:del>
      <w:proofErr w:type="spellStart"/>
      <w:r>
        <w:rPr>
          <w:i/>
          <w:iCs/>
        </w:rPr>
        <w:t>Nishmat</w:t>
      </w:r>
      <w:proofErr w:type="spellEnd"/>
      <w:r>
        <w:rPr>
          <w:i/>
          <w:iCs/>
        </w:rPr>
        <w:t xml:space="preserve"> </w:t>
      </w:r>
      <w:proofErr w:type="spellStart"/>
      <w:r>
        <w:rPr>
          <w:i/>
          <w:iCs/>
        </w:rPr>
        <w:t>Kol</w:t>
      </w:r>
      <w:proofErr w:type="spellEnd"/>
      <w:r>
        <w:rPr>
          <w:i/>
          <w:iCs/>
        </w:rPr>
        <w:t xml:space="preserve"> Chai</w:t>
      </w:r>
      <w:commentRangeStart w:id="988"/>
      <w:del w:id="989" w:author="John Peate" w:date="2022-07-06T15:16:00Z">
        <w:r w:rsidDel="00FB3385">
          <w:delText>,</w:delText>
        </w:r>
      </w:del>
      <w:r>
        <w:rPr>
          <w:rStyle w:val="FootnoteReference"/>
        </w:rPr>
        <w:footnoteReference w:id="68"/>
      </w:r>
      <w:commentRangeEnd w:id="988"/>
      <w:r w:rsidR="00FB3385">
        <w:rPr>
          <w:rStyle w:val="CommentReference"/>
        </w:rPr>
        <w:commentReference w:id="988"/>
      </w:r>
      <w:r>
        <w:t xml:space="preserve"> and in his translation of </w:t>
      </w:r>
      <w:proofErr w:type="spellStart"/>
      <w:r>
        <w:t>Rashi’s</w:t>
      </w:r>
      <w:proofErr w:type="spellEnd"/>
      <w:r>
        <w:t xml:space="preserve"> commentary on Deuteronomy, the rabbi used </w:t>
      </w:r>
      <w:proofErr w:type="spellStart"/>
      <w:r w:rsidRPr="00E00F22">
        <w:rPr>
          <w:rtl/>
        </w:rPr>
        <w:t>אלי</w:t>
      </w:r>
      <w:proofErr w:type="spellEnd"/>
      <w:r>
        <w:t xml:space="preserve">. In his commentary on the Song of Songs, </w:t>
      </w:r>
      <w:proofErr w:type="spellStart"/>
      <w:r>
        <w:rPr>
          <w:i/>
          <w:iCs/>
        </w:rPr>
        <w:t>Sefer</w:t>
      </w:r>
      <w:proofErr w:type="spellEnd"/>
      <w:r>
        <w:rPr>
          <w:i/>
          <w:iCs/>
        </w:rPr>
        <w:t xml:space="preserve"> Shir Ben David</w:t>
      </w:r>
      <w:r>
        <w:t xml:space="preserve">, and in the Passover Haggadah </w:t>
      </w:r>
      <w:proofErr w:type="spellStart"/>
      <w:r>
        <w:rPr>
          <w:i/>
          <w:iCs/>
        </w:rPr>
        <w:t>Zevach</w:t>
      </w:r>
      <w:proofErr w:type="spellEnd"/>
      <w:r>
        <w:rPr>
          <w:i/>
          <w:iCs/>
        </w:rPr>
        <w:t xml:space="preserve"> Tov</w:t>
      </w:r>
      <w:r>
        <w:t xml:space="preserve">, however, he </w:t>
      </w:r>
      <w:del w:id="990" w:author="John Peate" w:date="2022-07-06T15:16:00Z">
        <w:r w:rsidDel="00FB3385">
          <w:delText xml:space="preserve">used </w:delText>
        </w:r>
      </w:del>
      <w:ins w:id="991" w:author="John Peate" w:date="2022-07-06T15:16:00Z">
        <w:r w:rsidR="00FB3385">
          <w:t>use</w:t>
        </w:r>
        <w:r w:rsidR="00FB3385">
          <w:t>s</w:t>
        </w:r>
        <w:r w:rsidR="00FB3385">
          <w:t xml:space="preserve"> </w:t>
        </w:r>
      </w:ins>
      <w:proofErr w:type="spellStart"/>
      <w:r w:rsidRPr="00E00F22">
        <w:rPr>
          <w:rtl/>
        </w:rPr>
        <w:t>אלדי</w:t>
      </w:r>
      <w:proofErr w:type="spellEnd"/>
      <w:r>
        <w:t xml:space="preserve">, which is also the form he recorded in his trilingual dictionary (pp. 69, 365) – </w:t>
      </w:r>
      <w:proofErr w:type="spellStart"/>
      <w:r w:rsidRPr="00FB3385">
        <w:rPr>
          <w:i/>
          <w:iCs/>
          <w:rPrChange w:id="992" w:author="John Peate" w:date="2022-07-06T15:16:00Z">
            <w:rPr/>
          </w:rPrChange>
        </w:rPr>
        <w:t>eldi</w:t>
      </w:r>
      <w:proofErr w:type="spellEnd"/>
      <w:r>
        <w:t>.</w:t>
      </w:r>
    </w:p>
    <w:p w14:paraId="44029AAE" w14:textId="77777777" w:rsidR="000F20F4" w:rsidRDefault="00A47821" w:rsidP="00A47821">
      <w:r>
        <w:rPr>
          <w:lang w:bidi="ar-JO"/>
        </w:rPr>
        <w:lastRenderedPageBreak/>
        <w:t xml:space="preserve">We can conclude from the above that the common relative pronoun in the spoken language is </w:t>
      </w:r>
      <w:proofErr w:type="spellStart"/>
      <w:r>
        <w:rPr>
          <w:i/>
          <w:iCs/>
          <w:lang w:bidi="ar-JO"/>
        </w:rPr>
        <w:t>ǝlli</w:t>
      </w:r>
      <w:proofErr w:type="spellEnd"/>
      <w:r>
        <w:rPr>
          <w:lang w:bidi="ar-JO"/>
        </w:rPr>
        <w:t xml:space="preserve"> (which is also present in its shortened form </w:t>
      </w:r>
      <w:proofErr w:type="spellStart"/>
      <w:r>
        <w:rPr>
          <w:i/>
          <w:iCs/>
          <w:lang w:bidi="ar-JO"/>
        </w:rPr>
        <w:t>lli</w:t>
      </w:r>
      <w:proofErr w:type="spellEnd"/>
      <w:r>
        <w:rPr>
          <w:lang w:bidi="ar-JO"/>
        </w:rPr>
        <w:t xml:space="preserve">). The form </w:t>
      </w:r>
      <w:proofErr w:type="spellStart"/>
      <w:r>
        <w:rPr>
          <w:i/>
          <w:iCs/>
          <w:lang w:bidi="ar-JO"/>
        </w:rPr>
        <w:t>ǝldi</w:t>
      </w:r>
      <w:proofErr w:type="spellEnd"/>
      <w:r>
        <w:rPr>
          <w:lang w:bidi="ar-JO"/>
        </w:rPr>
        <w:t xml:space="preserve"> belongs to the higher linguistic register of the literary language, though it is not confined to the </w:t>
      </w:r>
      <w:proofErr w:type="spellStart"/>
      <w:r w:rsidRPr="00FB3385">
        <w:rPr>
          <w:i/>
          <w:iCs/>
          <w:lang w:bidi="ar-JO"/>
          <w:rPrChange w:id="993" w:author="John Peate" w:date="2022-07-06T15:17:00Z">
            <w:rPr>
              <w:lang w:bidi="ar-JO"/>
            </w:rPr>
          </w:rPrChange>
        </w:rPr>
        <w:t>šarḥ</w:t>
      </w:r>
      <w:proofErr w:type="spellEnd"/>
      <w:r>
        <w:rPr>
          <w:lang w:bidi="ar-JO"/>
        </w:rPr>
        <w:t xml:space="preserve">. The rabbis are aware that </w:t>
      </w:r>
      <w:proofErr w:type="spellStart"/>
      <w:r>
        <w:rPr>
          <w:i/>
          <w:iCs/>
          <w:lang w:bidi="ar-JO"/>
        </w:rPr>
        <w:t>ǝldi</w:t>
      </w:r>
      <w:proofErr w:type="spellEnd"/>
      <w:r>
        <w:rPr>
          <w:i/>
          <w:iCs/>
          <w:lang w:bidi="ar-JO"/>
        </w:rPr>
        <w:t xml:space="preserve"> </w:t>
      </w:r>
      <w:r>
        <w:rPr>
          <w:lang w:bidi="ar-JO"/>
        </w:rPr>
        <w:t xml:space="preserve">is the more literary form, and at least one of them feels that it is a more suitable translation for </w:t>
      </w:r>
      <w:proofErr w:type="spellStart"/>
      <w:r w:rsidRPr="00E00F22">
        <w:rPr>
          <w:rtl/>
        </w:rPr>
        <w:t>אשר</w:t>
      </w:r>
      <w:proofErr w:type="spellEnd"/>
      <w:r>
        <w:t xml:space="preserve"> in the </w:t>
      </w:r>
      <w:proofErr w:type="spellStart"/>
      <w:r w:rsidRPr="00FB3385">
        <w:rPr>
          <w:i/>
          <w:iCs/>
          <w:rPrChange w:id="994" w:author="John Peate" w:date="2022-07-06T15:17:00Z">
            <w:rPr/>
          </w:rPrChange>
        </w:rPr>
        <w:t>šarḥ</w:t>
      </w:r>
      <w:proofErr w:type="spellEnd"/>
      <w:r>
        <w:t xml:space="preserve">. However, their familiarity with </w:t>
      </w:r>
      <w:proofErr w:type="spellStart"/>
      <w:r>
        <w:rPr>
          <w:i/>
          <w:iCs/>
        </w:rPr>
        <w:t>ǝlli</w:t>
      </w:r>
      <w:proofErr w:type="spellEnd"/>
      <w:r>
        <w:t xml:space="preserve"> leads it to penetrate their reading of the </w:t>
      </w:r>
      <w:proofErr w:type="spellStart"/>
      <w:r w:rsidRPr="00FB3385">
        <w:rPr>
          <w:i/>
          <w:iCs/>
          <w:rPrChange w:id="995" w:author="John Peate" w:date="2022-07-06T15:17:00Z">
            <w:rPr/>
          </w:rPrChange>
        </w:rPr>
        <w:t>šarḥ</w:t>
      </w:r>
      <w:proofErr w:type="spellEnd"/>
      <w:r>
        <w:t xml:space="preserve">. The form </w:t>
      </w:r>
      <w:proofErr w:type="spellStart"/>
      <w:r w:rsidRPr="00E00F22">
        <w:rPr>
          <w:rtl/>
        </w:rPr>
        <w:t>אלדי</w:t>
      </w:r>
      <w:proofErr w:type="spellEnd"/>
      <w:r>
        <w:t xml:space="preserve"> as a higher register form is also found in the literary language of the Jews of Tunis and Baghdad.</w:t>
      </w:r>
      <w:r>
        <w:rPr>
          <w:rStyle w:val="FootnoteReference"/>
        </w:rPr>
        <w:footnoteReference w:id="69"/>
      </w:r>
    </w:p>
    <w:p w14:paraId="32F4CF8A" w14:textId="6E336D0C" w:rsidR="00A47821" w:rsidRDefault="00A47821" w:rsidP="00A47821">
      <w:del w:id="998" w:author="John Peate" w:date="2022-07-06T15:18:00Z">
        <w:r w:rsidDel="00FB3385">
          <w:delText>It hardly needs to be emphasized that t</w:delText>
        </w:r>
      </w:del>
      <w:ins w:id="999" w:author="John Peate" w:date="2022-07-06T15:18:00Z">
        <w:r w:rsidR="00FB3385">
          <w:t>T</w:t>
        </w:r>
      </w:ins>
      <w:r>
        <w:t xml:space="preserve">he relative pronoun no longer agrees with the gender and number of the noun to which it refers; even in Medieval Judeo-Arabic, </w:t>
      </w:r>
      <w:proofErr w:type="spellStart"/>
      <w:r w:rsidRPr="00E00F22">
        <w:rPr>
          <w:rtl/>
        </w:rPr>
        <w:t>אלדי</w:t>
      </w:r>
      <w:proofErr w:type="spellEnd"/>
      <w:r>
        <w:t xml:space="preserve"> had already fossilized as a pronoun for all persons.</w:t>
      </w:r>
      <w:r>
        <w:rPr>
          <w:rStyle w:val="FootnoteReference"/>
        </w:rPr>
        <w:footnoteReference w:id="70"/>
      </w:r>
      <w:r>
        <w:t xml:space="preserve"> </w:t>
      </w:r>
    </w:p>
    <w:p w14:paraId="74CAC229" w14:textId="77777777" w:rsidR="00A47821" w:rsidRDefault="00A47821" w:rsidP="00A47821">
      <w:r>
        <w:t>Two main alternative forms of the relative pronoun emerged in the Maghrebi dialects. The first (</w:t>
      </w:r>
      <w:proofErr w:type="spellStart"/>
      <w:r>
        <w:rPr>
          <w:i/>
          <w:iCs/>
        </w:rPr>
        <w:t>ǝlli</w:t>
      </w:r>
      <w:proofErr w:type="spellEnd"/>
      <w:r>
        <w:t xml:space="preserve"> / </w:t>
      </w:r>
      <w:proofErr w:type="spellStart"/>
      <w:r>
        <w:rPr>
          <w:i/>
          <w:iCs/>
        </w:rPr>
        <w:t>lli</w:t>
      </w:r>
      <w:proofErr w:type="spellEnd"/>
      <w:r>
        <w:t xml:space="preserve">) preserves the </w:t>
      </w:r>
      <w:proofErr w:type="spellStart"/>
      <w:r>
        <w:rPr>
          <w:i/>
          <w:iCs/>
        </w:rPr>
        <w:t>ll</w:t>
      </w:r>
      <w:proofErr w:type="spellEnd"/>
      <w:r>
        <w:t xml:space="preserve"> component of the ancient pronoun </w:t>
      </w:r>
      <w:r w:rsidRPr="00E00F22">
        <w:rPr>
          <w:rtl/>
        </w:rPr>
        <w:t>الذي</w:t>
      </w:r>
      <w:r>
        <w:t xml:space="preserve">, while the second </w:t>
      </w:r>
      <w:r w:rsidRPr="00A47821">
        <w:rPr>
          <w:highlight w:val="yellow"/>
        </w:rPr>
        <w:t>(</w:t>
      </w:r>
      <w:proofErr w:type="spellStart"/>
      <w:r w:rsidRPr="00A47821">
        <w:rPr>
          <w:i/>
          <w:iCs/>
          <w:highlight w:val="yellow"/>
        </w:rPr>
        <w:t>ddi</w:t>
      </w:r>
      <w:proofErr w:type="spellEnd"/>
      <w:r w:rsidRPr="00A47821">
        <w:rPr>
          <w:i/>
          <w:iCs/>
          <w:highlight w:val="yellow"/>
        </w:rPr>
        <w:t xml:space="preserve"> / </w:t>
      </w:r>
      <w:proofErr w:type="spellStart"/>
      <w:r w:rsidRPr="00A47821">
        <w:rPr>
          <w:i/>
          <w:iCs/>
          <w:highlight w:val="yellow"/>
        </w:rPr>
        <w:t>ddi</w:t>
      </w:r>
      <w:proofErr w:type="spellEnd"/>
      <w:r w:rsidRPr="00A47821">
        <w:rPr>
          <w:i/>
          <w:iCs/>
          <w:highlight w:val="yellow"/>
        </w:rPr>
        <w:t>)</w:t>
      </w:r>
      <w:r>
        <w:rPr>
          <w:i/>
          <w:iCs/>
        </w:rPr>
        <w:t xml:space="preserve"> [</w:t>
      </w:r>
      <w:r w:rsidRPr="00E00F22">
        <w:rPr>
          <w:highlight w:val="yellow"/>
        </w:rPr>
        <w:t>CHECK</w:t>
      </w:r>
      <w:r w:rsidRPr="00E00F22">
        <w:rPr>
          <w:highlight w:val="yellow"/>
          <w:rtl/>
        </w:rPr>
        <w:t xml:space="preserve"> </w:t>
      </w:r>
      <w:r w:rsidRPr="00E00F22">
        <w:rPr>
          <w:highlight w:val="yellow"/>
        </w:rPr>
        <w:t>di/</w:t>
      </w:r>
      <w:proofErr w:type="spellStart"/>
      <w:r w:rsidRPr="00E00F22">
        <w:rPr>
          <w:highlight w:val="yellow"/>
        </w:rPr>
        <w:t>ddi</w:t>
      </w:r>
      <w:proofErr w:type="spellEnd"/>
      <w:r w:rsidRPr="00E00F22">
        <w:rPr>
          <w:highlight w:val="yellow"/>
          <w:rtl/>
        </w:rPr>
        <w:t xml:space="preserve">  </w:t>
      </w:r>
      <w:proofErr w:type="spellStart"/>
      <w:r w:rsidRPr="00E00F22">
        <w:rPr>
          <w:highlight w:val="yellow"/>
          <w:rtl/>
        </w:rPr>
        <w:t>או</w:t>
      </w:r>
      <w:proofErr w:type="spellEnd"/>
      <w:r w:rsidRPr="00E00F22">
        <w:rPr>
          <w:highlight w:val="yellow"/>
          <w:rtl/>
        </w:rPr>
        <w:t xml:space="preserve"> </w:t>
      </w:r>
      <w:proofErr w:type="spellStart"/>
      <w:r w:rsidRPr="00E00F22">
        <w:rPr>
          <w:highlight w:val="yellow"/>
        </w:rPr>
        <w:t>ddi</w:t>
      </w:r>
      <w:proofErr w:type="spellEnd"/>
      <w:r w:rsidRPr="00E00F22">
        <w:rPr>
          <w:highlight w:val="yellow"/>
        </w:rPr>
        <w:t>/</w:t>
      </w:r>
      <w:proofErr w:type="spellStart"/>
      <w:r w:rsidRPr="00E00F22">
        <w:rPr>
          <w:highlight w:val="yellow"/>
        </w:rPr>
        <w:t>əddi</w:t>
      </w:r>
      <w:proofErr w:type="spellEnd"/>
      <w:r>
        <w:t xml:space="preserve">] preserves the </w:t>
      </w:r>
      <w:r>
        <w:rPr>
          <w:i/>
          <w:iCs/>
        </w:rPr>
        <w:t>d</w:t>
      </w:r>
      <w:r>
        <w:t xml:space="preserve"> component.</w:t>
      </w:r>
    </w:p>
    <w:p w14:paraId="2187A7B7" w14:textId="2D7C55AD" w:rsidR="00A47821" w:rsidRDefault="00A47821" w:rsidP="00A47821">
      <w:pPr>
        <w:rPr>
          <w:lang w:bidi="ar-JO"/>
        </w:rPr>
      </w:pPr>
      <w:r>
        <w:rPr>
          <w:lang w:bidi="ar-JO"/>
        </w:rPr>
        <w:t>Thus</w:t>
      </w:r>
      <w:ins w:id="1002" w:author="John Peate" w:date="2022-07-06T15:18:00Z">
        <w:r w:rsidR="00FB3385">
          <w:rPr>
            <w:lang w:bidi="ar-JO"/>
          </w:rPr>
          <w:t>,</w:t>
        </w:r>
      </w:ins>
      <w:r>
        <w:rPr>
          <w:lang w:bidi="ar-JO"/>
        </w:rPr>
        <w:t xml:space="preserve"> we find the form </w:t>
      </w:r>
      <w:proofErr w:type="spellStart"/>
      <w:r>
        <w:rPr>
          <w:i/>
          <w:iCs/>
          <w:lang w:bidi="ar-JO"/>
        </w:rPr>
        <w:t>ǝlli</w:t>
      </w:r>
      <w:proofErr w:type="spellEnd"/>
      <w:r>
        <w:rPr>
          <w:lang w:bidi="ar-JO"/>
        </w:rPr>
        <w:t>, in its sundry variations, in the Jewish dialect of Algiers,</w:t>
      </w:r>
      <w:r>
        <w:rPr>
          <w:rStyle w:val="FootnoteReference"/>
          <w:lang w:bidi="ar-JO"/>
        </w:rPr>
        <w:footnoteReference w:id="71"/>
      </w:r>
      <w:r>
        <w:rPr>
          <w:lang w:bidi="ar-JO"/>
        </w:rPr>
        <w:t xml:space="preserve"> in Ouled </w:t>
      </w:r>
      <w:proofErr w:type="spellStart"/>
      <w:r>
        <w:rPr>
          <w:lang w:bidi="ar-JO"/>
        </w:rPr>
        <w:t>Brahim</w:t>
      </w:r>
      <w:proofErr w:type="spellEnd"/>
      <w:r>
        <w:rPr>
          <w:rStyle w:val="FootnoteReference"/>
          <w:lang w:bidi="ar-JO"/>
        </w:rPr>
        <w:footnoteReference w:id="72"/>
      </w:r>
      <w:r>
        <w:rPr>
          <w:lang w:bidi="ar-JO"/>
        </w:rPr>
        <w:t xml:space="preserve"> and </w:t>
      </w:r>
      <w:proofErr w:type="spellStart"/>
      <w:r>
        <w:rPr>
          <w:lang w:bidi="ar-JO"/>
        </w:rPr>
        <w:t>Tlemcen</w:t>
      </w:r>
      <w:proofErr w:type="spellEnd"/>
      <w:r>
        <w:rPr>
          <w:lang w:bidi="ar-JO"/>
        </w:rPr>
        <w:t>,</w:t>
      </w:r>
      <w:r>
        <w:rPr>
          <w:rStyle w:val="FootnoteReference"/>
          <w:lang w:bidi="ar-JO"/>
        </w:rPr>
        <w:footnoteReference w:id="73"/>
      </w:r>
      <w:r>
        <w:rPr>
          <w:lang w:bidi="ar-JO"/>
        </w:rPr>
        <w:t xml:space="preserve"> in the Jewish dialect of Tunis,</w:t>
      </w:r>
      <w:r>
        <w:rPr>
          <w:rStyle w:val="FootnoteReference"/>
          <w:lang w:bidi="ar-JO"/>
        </w:rPr>
        <w:footnoteReference w:id="74"/>
      </w:r>
      <w:r>
        <w:rPr>
          <w:lang w:bidi="ar-JO"/>
        </w:rPr>
        <w:t xml:space="preserve"> and in Sousse.</w:t>
      </w:r>
      <w:r>
        <w:rPr>
          <w:rStyle w:val="FootnoteReference"/>
          <w:lang w:bidi="ar-JO"/>
        </w:rPr>
        <w:footnoteReference w:id="75"/>
      </w:r>
      <w:r>
        <w:rPr>
          <w:lang w:bidi="ar-JO"/>
        </w:rPr>
        <w:t xml:space="preserve"> This form is also common in Moroccan dialects.</w:t>
      </w:r>
      <w:r>
        <w:rPr>
          <w:rStyle w:val="FootnoteReference"/>
          <w:lang w:bidi="ar-JO"/>
        </w:rPr>
        <w:footnoteReference w:id="76"/>
      </w:r>
    </w:p>
    <w:p w14:paraId="6C39E507" w14:textId="4627747F" w:rsidR="00C647AF" w:rsidRDefault="00E11C93" w:rsidP="00E11C93">
      <w:pPr>
        <w:rPr>
          <w:lang w:bidi="ar-JO"/>
        </w:rPr>
      </w:pPr>
      <w:r>
        <w:rPr>
          <w:lang w:bidi="ar-JO"/>
        </w:rPr>
        <w:lastRenderedPageBreak/>
        <w:t xml:space="preserve">The form preserving the </w:t>
      </w:r>
      <w:r>
        <w:rPr>
          <w:i/>
          <w:iCs/>
          <w:lang w:bidi="ar-JO"/>
        </w:rPr>
        <w:t>d</w:t>
      </w:r>
      <w:r>
        <w:rPr>
          <w:lang w:bidi="ar-JO"/>
        </w:rPr>
        <w:t xml:space="preserve"> element (</w:t>
      </w:r>
      <w:proofErr w:type="spellStart"/>
      <w:r w:rsidRPr="00E11C93">
        <w:rPr>
          <w:i/>
          <w:iCs/>
          <w:lang w:bidi="ar-JO"/>
        </w:rPr>
        <w:t>eddi</w:t>
      </w:r>
      <w:proofErr w:type="spellEnd"/>
      <w:r>
        <w:rPr>
          <w:i/>
          <w:iCs/>
          <w:lang w:bidi="ar-JO"/>
        </w:rPr>
        <w:t xml:space="preserve">, </w:t>
      </w:r>
      <w:r w:rsidRPr="00E11C93">
        <w:rPr>
          <w:i/>
          <w:iCs/>
          <w:lang w:bidi="ar-JO"/>
        </w:rPr>
        <w:t>di</w:t>
      </w:r>
      <w:r>
        <w:rPr>
          <w:i/>
          <w:iCs/>
          <w:lang w:bidi="ar-JO"/>
        </w:rPr>
        <w:t>, di</w:t>
      </w:r>
      <w:r>
        <w:rPr>
          <w:lang w:bidi="ar-JO"/>
        </w:rPr>
        <w:t xml:space="preserve">, and so forth) is documented in spoken dialects in the vicinity of Constantine, such as </w:t>
      </w:r>
      <w:proofErr w:type="spellStart"/>
      <w:r>
        <w:rPr>
          <w:lang w:bidi="ar-JO"/>
        </w:rPr>
        <w:t>Jijli</w:t>
      </w:r>
      <w:proofErr w:type="spellEnd"/>
      <w:r>
        <w:rPr>
          <w:rStyle w:val="FootnoteReference"/>
          <w:lang w:bidi="ar-JO"/>
        </w:rPr>
        <w:footnoteReference w:id="77"/>
      </w:r>
      <w:r>
        <w:rPr>
          <w:lang w:bidi="ar-JO"/>
        </w:rPr>
        <w:t xml:space="preserve"> to the northwest; in sedentary dialects in the Constantine Province;</w:t>
      </w:r>
      <w:r>
        <w:rPr>
          <w:rStyle w:val="FootnoteReference"/>
          <w:lang w:bidi="ar-JO"/>
        </w:rPr>
        <w:footnoteReference w:id="78"/>
      </w:r>
      <w:r>
        <w:rPr>
          <w:lang w:bidi="ar-JO"/>
        </w:rPr>
        <w:t xml:space="preserve"> and in dialects in the </w:t>
      </w:r>
      <w:commentRangeStart w:id="1011"/>
      <w:r>
        <w:rPr>
          <w:lang w:bidi="ar-JO"/>
        </w:rPr>
        <w:t>Philippeville</w:t>
      </w:r>
      <w:commentRangeEnd w:id="1011"/>
      <w:r w:rsidR="00FB3385">
        <w:rPr>
          <w:rStyle w:val="CommentReference"/>
        </w:rPr>
        <w:commentReference w:id="1011"/>
      </w:r>
      <w:r>
        <w:rPr>
          <w:lang w:bidi="ar-JO"/>
        </w:rPr>
        <w:t xml:space="preserve"> district.</w:t>
      </w:r>
      <w:r>
        <w:rPr>
          <w:rStyle w:val="FootnoteReference"/>
          <w:lang w:bidi="ar-JO"/>
        </w:rPr>
        <w:footnoteReference w:id="79"/>
      </w:r>
      <w:r>
        <w:rPr>
          <w:lang w:bidi="ar-JO"/>
        </w:rPr>
        <w:t xml:space="preserve"> Similar forms are also documented in various Moroccan dialects, including those of </w:t>
      </w:r>
      <w:ins w:id="1012" w:author="John Peate" w:date="2022-07-06T15:20:00Z">
        <w:r w:rsidR="00FB3385">
          <w:rPr>
            <w:lang w:bidi="ar-JO"/>
          </w:rPr>
          <w:t xml:space="preserve">the </w:t>
        </w:r>
      </w:ins>
      <w:del w:id="1013" w:author="John Peate" w:date="2022-07-06T15:20:00Z">
        <w:r w:rsidDel="00FB3385">
          <w:rPr>
            <w:lang w:bidi="ar-JO"/>
          </w:rPr>
          <w:delText xml:space="preserve">Jabala </w:delText>
        </w:r>
      </w:del>
      <w:proofErr w:type="spellStart"/>
      <w:ins w:id="1014" w:author="John Peate" w:date="2022-07-06T15:20:00Z">
        <w:r w:rsidR="00FB3385">
          <w:rPr>
            <w:lang w:bidi="ar-JO"/>
          </w:rPr>
          <w:t>J</w:t>
        </w:r>
        <w:r w:rsidR="00FB3385">
          <w:rPr>
            <w:lang w:bidi="ar-JO"/>
          </w:rPr>
          <w:t>e</w:t>
        </w:r>
        <w:r w:rsidR="00FB3385">
          <w:rPr>
            <w:lang w:bidi="ar-JO"/>
          </w:rPr>
          <w:t>bala</w:t>
        </w:r>
        <w:proofErr w:type="spellEnd"/>
        <w:r w:rsidR="00FB3385">
          <w:rPr>
            <w:lang w:bidi="ar-JO"/>
          </w:rPr>
          <w:t xml:space="preserve"> </w:t>
        </w:r>
      </w:ins>
      <w:r>
        <w:rPr>
          <w:lang w:bidi="ar-JO"/>
        </w:rPr>
        <w:t xml:space="preserve">and </w:t>
      </w:r>
      <w:ins w:id="1015" w:author="John Peate" w:date="2022-07-06T15:20:00Z">
        <w:r w:rsidR="00FB3385">
          <w:rPr>
            <w:lang w:bidi="ar-JO"/>
          </w:rPr>
          <w:t xml:space="preserve">of </w:t>
        </w:r>
      </w:ins>
      <w:r>
        <w:rPr>
          <w:lang w:bidi="ar-JO"/>
        </w:rPr>
        <w:t>Fez.</w:t>
      </w:r>
      <w:r>
        <w:rPr>
          <w:rStyle w:val="FootnoteReference"/>
          <w:lang w:bidi="ar-JO"/>
        </w:rPr>
        <w:footnoteReference w:id="80"/>
      </w:r>
    </w:p>
    <w:p w14:paraId="04143DAD" w14:textId="77777777" w:rsidR="00E11C93" w:rsidRDefault="00E11C93" w:rsidP="00E11C93">
      <w:pPr>
        <w:rPr>
          <w:lang w:bidi="ar-JO"/>
        </w:rPr>
      </w:pPr>
      <w:r>
        <w:rPr>
          <w:lang w:bidi="ar-JO"/>
        </w:rPr>
        <w:t xml:space="preserve">It is interesting that the Jews of Constantine use the relative pronoun </w:t>
      </w:r>
      <w:proofErr w:type="spellStart"/>
      <w:r>
        <w:rPr>
          <w:i/>
          <w:iCs/>
          <w:lang w:bidi="ar-JO"/>
        </w:rPr>
        <w:t>ǝlli</w:t>
      </w:r>
      <w:proofErr w:type="spellEnd"/>
      <w:r>
        <w:rPr>
          <w:lang w:bidi="ar-JO"/>
        </w:rPr>
        <w:t xml:space="preserve">, despite the prevalence of </w:t>
      </w:r>
      <w:r>
        <w:rPr>
          <w:i/>
          <w:iCs/>
          <w:lang w:bidi="ar-JO"/>
        </w:rPr>
        <w:t>di</w:t>
      </w:r>
      <w:r>
        <w:rPr>
          <w:lang w:bidi="ar-JO"/>
        </w:rPr>
        <w:t xml:space="preserve"> in the surrounding dialects. This preference may reflect the affinity of their dialect to those of Tunisia (Sousse and the Jewish dialect of Tunis) or the combined influence of Jewish dialects (Tunis and Algiers).</w:t>
      </w:r>
    </w:p>
    <w:p w14:paraId="178EBA57" w14:textId="602DB988" w:rsidR="00E11C93" w:rsidRDefault="00E11C93" w:rsidP="00E11C93">
      <w:r>
        <w:rPr>
          <w:lang w:bidi="ar-JO"/>
        </w:rPr>
        <w:t xml:space="preserve">In the </w:t>
      </w:r>
      <w:r w:rsidRPr="00FB3385">
        <w:rPr>
          <w:i/>
          <w:iCs/>
          <w:lang w:bidi="ar-JO"/>
          <w:rPrChange w:id="1016" w:author="John Peate" w:date="2022-07-06T15:20:00Z">
            <w:rPr>
              <w:lang w:bidi="ar-JO"/>
            </w:rPr>
          </w:rPrChange>
        </w:rPr>
        <w:t xml:space="preserve">šarḥ </w:t>
      </w:r>
      <w:r>
        <w:rPr>
          <w:lang w:bidi="ar-JO"/>
        </w:rPr>
        <w:t xml:space="preserve">to the Psalms, the relative pronoun </w:t>
      </w:r>
      <w:r w:rsidRPr="00E00F22">
        <w:rPr>
          <w:rtl/>
        </w:rPr>
        <w:t>אלדי</w:t>
      </w:r>
      <w:r>
        <w:t xml:space="preserve"> appears in the same position as the analogous pronoun in the Hebrew sentence</w:t>
      </w:r>
      <w:del w:id="1017" w:author="John Peate" w:date="2022-07-06T15:21:00Z">
        <w:r w:rsidDel="00FB3385">
          <w:delText>,</w:delText>
        </w:r>
      </w:del>
      <w:r>
        <w:t xml:space="preserve"> and</w:t>
      </w:r>
      <w:ins w:id="1018" w:author="John Peate" w:date="2022-07-06T15:21:00Z">
        <w:r w:rsidR="00FB3385">
          <w:t>,</w:t>
        </w:r>
      </w:ins>
      <w:r>
        <w:t xml:space="preserve"> accordingly</w:t>
      </w:r>
      <w:ins w:id="1019" w:author="John Peate" w:date="2022-07-06T15:21:00Z">
        <w:r w:rsidR="00FB3385">
          <w:t>,</w:t>
        </w:r>
      </w:ins>
      <w:r>
        <w:t xml:space="preserve"> we cannot gauge here the uses of the Judeo-Arabic relative pronoun in free writing. </w:t>
      </w:r>
      <w:del w:id="1020" w:author="John Peate" w:date="2022-07-06T15:21:00Z">
        <w:r w:rsidDel="00FB3385">
          <w:delText>We may note that</w:delText>
        </w:r>
      </w:del>
      <w:ins w:id="1021" w:author="John Peate" w:date="2022-07-06T15:21:00Z">
        <w:r w:rsidR="00FB3385">
          <w:t>I</w:t>
        </w:r>
      </w:ins>
      <w:del w:id="1022" w:author="John Peate" w:date="2022-07-06T15:21:00Z">
        <w:r w:rsidDel="00FB3385">
          <w:delText xml:space="preserve"> i</w:delText>
        </w:r>
      </w:del>
      <w:r>
        <w:t xml:space="preserve">n the translation </w:t>
      </w:r>
      <w:r>
        <w:lastRenderedPageBreak/>
        <w:t xml:space="preserve">and commentary on the Mishnah, the relative pronoun </w:t>
      </w:r>
      <w:r w:rsidRPr="00E00F22">
        <w:rPr>
          <w:rtl/>
        </w:rPr>
        <w:t>אלי</w:t>
      </w:r>
      <w:r>
        <w:t xml:space="preserve"> also </w:t>
      </w:r>
      <w:del w:id="1023" w:author="John Peate" w:date="2022-07-06T15:21:00Z">
        <w:r w:rsidDel="00FB3385">
          <w:delText xml:space="preserve">appeared </w:delText>
        </w:r>
      </w:del>
      <w:ins w:id="1024" w:author="John Peate" w:date="2022-07-06T15:21:00Z">
        <w:r w:rsidR="00FB3385">
          <w:t>appear</w:t>
        </w:r>
        <w:r w:rsidR="00FB3385">
          <w:t>s</w:t>
        </w:r>
        <w:r w:rsidR="00FB3385">
          <w:t xml:space="preserve"> </w:t>
        </w:r>
      </w:ins>
      <w:r>
        <w:t>after an indefinite referent.</w:t>
      </w:r>
      <w:r>
        <w:rPr>
          <w:rStyle w:val="FootnoteReference"/>
        </w:rPr>
        <w:footnoteReference w:id="81"/>
      </w:r>
      <w:r>
        <w:t xml:space="preserve"> </w:t>
      </w:r>
    </w:p>
    <w:p w14:paraId="598F60B0" w14:textId="77777777" w:rsidR="00E11C93" w:rsidRPr="00FB3385" w:rsidRDefault="00E11C93" w:rsidP="00E11C93">
      <w:pPr>
        <w:rPr>
          <w:rPrChange w:id="1030" w:author="John Peate" w:date="2022-07-06T15:21:00Z">
            <w:rPr>
              <w:u w:val="single"/>
            </w:rPr>
          </w:rPrChange>
        </w:rPr>
      </w:pPr>
      <w:r w:rsidRPr="00FB3385">
        <w:rPr>
          <w:rPrChange w:id="1031" w:author="John Peate" w:date="2022-07-06T15:21:00Z">
            <w:rPr>
              <w:u w:val="single"/>
            </w:rPr>
          </w:rPrChange>
        </w:rPr>
        <w:t xml:space="preserve">[8.4.2] Translation of the Hebrew Relative Pronoun </w:t>
      </w:r>
      <w:r w:rsidRPr="00FB3385">
        <w:rPr>
          <w:rtl/>
          <w:rPrChange w:id="1032" w:author="John Peate" w:date="2022-07-06T15:21:00Z">
            <w:rPr>
              <w:u w:val="single"/>
              <w:rtl/>
            </w:rPr>
          </w:rPrChange>
        </w:rPr>
        <w:t>זוּ</w:t>
      </w:r>
    </w:p>
    <w:p w14:paraId="6C7D2BE8" w14:textId="5668BA9A" w:rsidR="00E11C93" w:rsidRDefault="00E11C93" w:rsidP="00E11C93">
      <w:r>
        <w:rPr>
          <w:lang w:bidi="ar-JO"/>
        </w:rPr>
        <w:t xml:space="preserve">The double function of </w:t>
      </w:r>
      <w:r w:rsidRPr="00E00F22">
        <w:rPr>
          <w:rtl/>
        </w:rPr>
        <w:t>זוּ</w:t>
      </w:r>
      <w:r>
        <w:t>, which was originally a demonstrative pronoun</w:t>
      </w:r>
      <w:ins w:id="1033" w:author="John Peate" w:date="2022-07-06T15:21:00Z">
        <w:r w:rsidR="00FB3385">
          <w:t>,</w:t>
        </w:r>
      </w:ins>
      <w:r>
        <w:t xml:space="preserve"> but which already serves in the Bible as a relative pronoun,</w:t>
      </w:r>
      <w:r>
        <w:rPr>
          <w:rStyle w:val="FootnoteReference"/>
        </w:rPr>
        <w:footnoteReference w:id="82"/>
      </w:r>
      <w:r>
        <w:t xml:space="preserve"> is apparent in the translations of this word in the </w:t>
      </w:r>
      <w:r w:rsidRPr="00FB3385">
        <w:rPr>
          <w:i/>
          <w:iCs/>
          <w:rPrChange w:id="1034" w:author="John Peate" w:date="2022-07-06T15:22:00Z">
            <w:rPr/>
          </w:rPrChange>
        </w:rPr>
        <w:t>šarḥ</w:t>
      </w:r>
      <w:r>
        <w:t xml:space="preserve"> to the Psalms.</w:t>
      </w:r>
    </w:p>
    <w:p w14:paraId="190A59AC" w14:textId="77777777" w:rsidR="00E11C93" w:rsidRDefault="00E11C93" w:rsidP="00E11C93">
      <w:r>
        <w:rPr>
          <w:lang w:bidi="ar-JO"/>
        </w:rPr>
        <w:t xml:space="preserve">In most of the occurrences of this pronoun in the </w:t>
      </w:r>
      <w:r w:rsidRPr="00FB3385">
        <w:rPr>
          <w:i/>
          <w:iCs/>
          <w:lang w:bidi="ar-JO"/>
          <w:rPrChange w:id="1035" w:author="John Peate" w:date="2022-07-06T15:22:00Z">
            <w:rPr>
              <w:lang w:bidi="ar-JO"/>
            </w:rPr>
          </w:rPrChange>
        </w:rPr>
        <w:t>šarḥ</w:t>
      </w:r>
      <w:r>
        <w:rPr>
          <w:lang w:bidi="ar-JO"/>
        </w:rPr>
        <w:t xml:space="preserve">, two possible translations are presented together, </w:t>
      </w:r>
      <w:r w:rsidRPr="00E00F22">
        <w:rPr>
          <w:rtl/>
        </w:rPr>
        <w:t>אלדי</w:t>
      </w:r>
      <w:r>
        <w:t xml:space="preserve"> and </w:t>
      </w:r>
      <w:r w:rsidRPr="00E00F22">
        <w:rPr>
          <w:rtl/>
        </w:rPr>
        <w:t>האדי</w:t>
      </w:r>
      <w:r>
        <w:t>, one of which is placed in parentheses. For example:</w:t>
      </w:r>
    </w:p>
    <w:p w14:paraId="3D1ECEA9" w14:textId="77777777" w:rsidR="00E11C93" w:rsidRDefault="00E11C93" w:rsidP="00E11C93">
      <w:r w:rsidRPr="00E00F22">
        <w:rPr>
          <w:rtl/>
        </w:rPr>
        <w:t>בְּרֶֽשֶׁת־ז֥וּ טָ֝מָ֗נוּ</w:t>
      </w:r>
      <w:r>
        <w:t xml:space="preserve"> (Ps 9:16) – </w:t>
      </w:r>
      <w:r w:rsidRPr="00E00F22">
        <w:rPr>
          <w:rtl/>
        </w:rPr>
        <w:t>פ'שבכא אלדי (האדי) כ'בבאו</w:t>
      </w:r>
      <w:r>
        <w:t>.</w:t>
      </w:r>
    </w:p>
    <w:p w14:paraId="61EB058E" w14:textId="77777777" w:rsidR="00E11C93" w:rsidRDefault="00E11C93" w:rsidP="00E11C93">
      <w:r w:rsidRPr="00E00F22">
        <w:rPr>
          <w:rtl/>
        </w:rPr>
        <w:t>בְּדֶֽרֶךְ־ז֥וּ תֵלֵ֑ךְ</w:t>
      </w:r>
      <w:r>
        <w:t xml:space="preserve"> (Ps 32:8) – </w:t>
      </w:r>
      <w:r w:rsidRPr="00E00F22">
        <w:rPr>
          <w:rtl/>
        </w:rPr>
        <w:t>פ'טריק האדי (אלדי) תמשי</w:t>
      </w:r>
      <w:r>
        <w:t>.</w:t>
      </w:r>
    </w:p>
    <w:p w14:paraId="10410276" w14:textId="77777777" w:rsidR="00E11C93" w:rsidRDefault="00E11C93" w:rsidP="00E11C93">
      <w:r w:rsidRPr="00E00F22">
        <w:rPr>
          <w:rtl/>
        </w:rPr>
        <w:t>הֽוֹדִיעֵ֗נִי דֶּֽרֶךְ־ז֥וּ אֵלֵ֑ךְ</w:t>
      </w:r>
      <w:r>
        <w:t xml:space="preserve"> (Ps 143:8) – </w:t>
      </w:r>
      <w:r w:rsidRPr="00E00F22">
        <w:rPr>
          <w:rtl/>
        </w:rPr>
        <w:t>עררפ'ני טריק האדי (אלדי) נמשי...</w:t>
      </w:r>
      <w:r>
        <w:t>.</w:t>
      </w:r>
      <w:r>
        <w:rPr>
          <w:rStyle w:val="FootnoteReference"/>
        </w:rPr>
        <w:footnoteReference w:id="83"/>
      </w:r>
      <w:r w:rsidR="00E10A04">
        <w:rPr>
          <w:rStyle w:val="FootnoteReference"/>
        </w:rPr>
        <w:footnoteReference w:id="84"/>
      </w:r>
    </w:p>
    <w:p w14:paraId="29083598" w14:textId="77777777" w:rsidR="00E10A04" w:rsidRDefault="00F8166E" w:rsidP="00F8166E">
      <w:r>
        <w:rPr>
          <w:lang w:bidi="ar-JO"/>
        </w:rPr>
        <w:t xml:space="preserve">In one instance </w:t>
      </w:r>
      <w:r w:rsidRPr="00E00F22">
        <w:rPr>
          <w:rtl/>
        </w:rPr>
        <w:t>זוּ</w:t>
      </w:r>
      <w:r>
        <w:t xml:space="preserve"> was translated by </w:t>
      </w:r>
      <w:r w:rsidRPr="00E00F22">
        <w:rPr>
          <w:rtl/>
        </w:rPr>
        <w:t>אלי</w:t>
      </w:r>
      <w:r>
        <w:t>:</w:t>
      </w:r>
    </w:p>
    <w:p w14:paraId="3AFCE20F" w14:textId="77777777" w:rsidR="00F8166E" w:rsidRDefault="00F8166E" w:rsidP="00F8166E">
      <w:r w:rsidRPr="00E00F22">
        <w:rPr>
          <w:rtl/>
        </w:rPr>
        <w:t>מִפְּנֵ֣י רְ֭שָׁעִים ז֣וּ שַׁדּ֑וּנִי</w:t>
      </w:r>
      <w:r>
        <w:t xml:space="preserve"> (Ps 17:9) – </w:t>
      </w:r>
      <w:r w:rsidRPr="00E00F22">
        <w:rPr>
          <w:rtl/>
        </w:rPr>
        <w:t>מן קודאם אצ'אלמין אללי כ'טפ'וני</w:t>
      </w:r>
      <w:r w:rsidR="00914F86">
        <w:t>.</w:t>
      </w:r>
    </w:p>
    <w:p w14:paraId="12792B20" w14:textId="77777777" w:rsidR="00914F86" w:rsidRDefault="00914F86" w:rsidP="00F8166E">
      <w:r>
        <w:rPr>
          <w:lang w:bidi="ar-JO"/>
        </w:rPr>
        <w:lastRenderedPageBreak/>
        <w:t xml:space="preserve">In another instance </w:t>
      </w:r>
      <w:r w:rsidRPr="00E00F22">
        <w:rPr>
          <w:rtl/>
        </w:rPr>
        <w:t>זוּ</w:t>
      </w:r>
      <w:r>
        <w:t xml:space="preserve"> was translated by the masculine singular demonstrative pronoun </w:t>
      </w:r>
      <w:r w:rsidRPr="00E00F22">
        <w:rPr>
          <w:rtl/>
        </w:rPr>
        <w:t>האדא</w:t>
      </w:r>
      <w:r>
        <w:t xml:space="preserve">, agreeing with the preceding noun: </w:t>
      </w:r>
      <w:r w:rsidRPr="00E00F22">
        <w:rPr>
          <w:rtl/>
        </w:rPr>
        <w:t xml:space="preserve">מִן־הַדּ֖וֹר </w:t>
      </w:r>
      <w:r w:rsidRPr="00E00F22">
        <w:rPr>
          <w:u w:val="single"/>
          <w:rtl/>
        </w:rPr>
        <w:t>ז֣וּ</w:t>
      </w:r>
      <w:r w:rsidRPr="00E00F22">
        <w:rPr>
          <w:rtl/>
        </w:rPr>
        <w:t xml:space="preserve"> לְעוֹלָֽם</w:t>
      </w:r>
      <w:r>
        <w:t xml:space="preserve"> (Ps 12:8) – </w:t>
      </w:r>
      <w:r w:rsidRPr="00E00F22">
        <w:rPr>
          <w:rtl/>
        </w:rPr>
        <w:t xml:space="preserve">מן אלג'יל </w:t>
      </w:r>
      <w:r w:rsidRPr="00E00F22">
        <w:rPr>
          <w:u w:val="single"/>
          <w:rtl/>
        </w:rPr>
        <w:t>האדא</w:t>
      </w:r>
      <w:r w:rsidRPr="00E00F22">
        <w:rPr>
          <w:rtl/>
        </w:rPr>
        <w:t xml:space="preserve"> לדואם</w:t>
      </w:r>
      <w:r>
        <w:t>.</w:t>
      </w:r>
    </w:p>
    <w:p w14:paraId="4D781DA7" w14:textId="77777777" w:rsidR="00914F86" w:rsidRDefault="00914F86" w:rsidP="00914F86">
      <w:r>
        <w:rPr>
          <w:lang w:bidi="ar-JO"/>
        </w:rPr>
        <w:t xml:space="preserve">In Sa’adia Gaon’s translation, a relative pronoun appears as a translation of </w:t>
      </w:r>
      <w:r w:rsidRPr="00E00F22">
        <w:rPr>
          <w:rtl/>
        </w:rPr>
        <w:t>זו</w:t>
      </w:r>
      <w:r>
        <w:t xml:space="preserve"> in just a couple of instances (Ps 9:16 – </w:t>
      </w:r>
      <w:r w:rsidRPr="00E00F22">
        <w:rPr>
          <w:rtl/>
        </w:rPr>
        <w:t>אלתי</w:t>
      </w:r>
      <w:r>
        <w:t xml:space="preserve">; Ps 31:5 – </w:t>
      </w:r>
      <w:r w:rsidRPr="00E00F22">
        <w:rPr>
          <w:rtl/>
        </w:rPr>
        <w:t>אלד'י</w:t>
      </w:r>
      <w:r>
        <w:t xml:space="preserve">). In the remaining occurrences a variety of translation techniques were adopted according to the overall structure of the sentence. </w:t>
      </w:r>
    </w:p>
    <w:p w14:paraId="14165DE5" w14:textId="77777777" w:rsidR="00914F86" w:rsidRDefault="00914F86">
      <w:pPr>
        <w:spacing w:after="0" w:line="240" w:lineRule="auto"/>
        <w:jc w:val="left"/>
        <w:rPr>
          <w:lang w:bidi="ar-JO"/>
        </w:rPr>
      </w:pPr>
      <w:r>
        <w:rPr>
          <w:lang w:bidi="ar-JO"/>
        </w:rPr>
        <w:br w:type="page"/>
      </w:r>
    </w:p>
    <w:p w14:paraId="391CE5F2" w14:textId="77777777" w:rsidR="00914F86" w:rsidRDefault="00914F86" w:rsidP="00914F86">
      <w:pPr>
        <w:rPr>
          <w:b/>
          <w:bCs/>
          <w:u w:val="single"/>
          <w:lang w:bidi="ar-JO"/>
        </w:rPr>
      </w:pPr>
      <w:r>
        <w:rPr>
          <w:b/>
          <w:bCs/>
          <w:u w:val="single"/>
          <w:lang w:bidi="ar-JO"/>
        </w:rPr>
        <w:lastRenderedPageBreak/>
        <w:t>Chapter Nine: The Definite Article</w:t>
      </w:r>
    </w:p>
    <w:p w14:paraId="24AE40E5" w14:textId="316C9FAB" w:rsidR="00914F86" w:rsidRDefault="00D5708E" w:rsidP="00D5708E">
      <w:pPr>
        <w:rPr>
          <w:lang w:bidi="ar-JO"/>
        </w:rPr>
      </w:pPr>
      <w:r>
        <w:rPr>
          <w:lang w:bidi="ar-JO"/>
        </w:rPr>
        <w:t xml:space="preserve">This chapter </w:t>
      </w:r>
      <w:del w:id="1036" w:author="John Peate" w:date="2022-07-06T15:23:00Z">
        <w:r w:rsidDel="00717A78">
          <w:rPr>
            <w:lang w:bidi="ar-JO"/>
          </w:rPr>
          <w:delText xml:space="preserve">will </w:delText>
        </w:r>
      </w:del>
      <w:r>
        <w:rPr>
          <w:lang w:bidi="ar-JO"/>
        </w:rPr>
        <w:t>discuss</w:t>
      </w:r>
      <w:ins w:id="1037" w:author="John Peate" w:date="2022-07-06T15:23:00Z">
        <w:r w:rsidR="00717A78">
          <w:rPr>
            <w:lang w:bidi="ar-JO"/>
          </w:rPr>
          <w:t>es</w:t>
        </w:r>
      </w:ins>
      <w:r>
        <w:rPr>
          <w:lang w:bidi="ar-JO"/>
        </w:rPr>
        <w:t xml:space="preserve"> the behavior of the </w:t>
      </w:r>
      <w:ins w:id="1038" w:author="John Peate" w:date="2022-07-06T15:23:00Z">
        <w:r w:rsidR="00717A78">
          <w:rPr>
            <w:lang w:bidi="ar-JO"/>
          </w:rPr>
          <w:t>CJA</w:t>
        </w:r>
        <w:r w:rsidR="00717A78">
          <w:rPr>
            <w:lang w:bidi="ar-JO"/>
          </w:rPr>
          <w:t xml:space="preserve"> </w:t>
        </w:r>
      </w:ins>
      <w:r>
        <w:rPr>
          <w:lang w:bidi="ar-JO"/>
        </w:rPr>
        <w:t xml:space="preserve">definite article in </w:t>
      </w:r>
      <w:del w:id="1039" w:author="John Peate" w:date="2022-07-06T15:23:00Z">
        <w:r w:rsidDel="00717A78">
          <w:rPr>
            <w:lang w:bidi="ar-JO"/>
          </w:rPr>
          <w:delText xml:space="preserve">CJA from </w:delText>
        </w:r>
      </w:del>
      <w:r>
        <w:rPr>
          <w:lang w:bidi="ar-JO"/>
        </w:rPr>
        <w:t xml:space="preserve">two </w:t>
      </w:r>
      <w:del w:id="1040" w:author="John Peate" w:date="2022-07-06T15:23:00Z">
        <w:r w:rsidDel="00717A78">
          <w:rPr>
            <w:lang w:bidi="ar-JO"/>
          </w:rPr>
          <w:delText>aspects</w:delText>
        </w:r>
      </w:del>
      <w:ins w:id="1041" w:author="John Peate" w:date="2022-07-06T15:23:00Z">
        <w:r w:rsidR="00717A78">
          <w:rPr>
            <w:lang w:bidi="ar-JO"/>
          </w:rPr>
          <w:t>re</w:t>
        </w:r>
        <w:r w:rsidR="00717A78">
          <w:rPr>
            <w:lang w:bidi="ar-JO"/>
          </w:rPr>
          <w:t>spects</w:t>
        </w:r>
      </w:ins>
      <w:r>
        <w:rPr>
          <w:lang w:bidi="ar-JO"/>
        </w:rPr>
        <w:t>: the realization of the article by the informants and its orthographical presentation by Rabbi Yosef Renassia.</w:t>
      </w:r>
    </w:p>
    <w:p w14:paraId="4BFC4BB6" w14:textId="77777777" w:rsidR="00D5708E" w:rsidRDefault="00D5708E" w:rsidP="00D5708E">
      <w:pPr>
        <w:rPr>
          <w:lang w:bidi="ar-JO"/>
        </w:rPr>
      </w:pPr>
      <w:r>
        <w:rPr>
          <w:lang w:bidi="ar-JO"/>
        </w:rPr>
        <w:t xml:space="preserve">In the printed </w:t>
      </w:r>
      <w:r w:rsidRPr="00717A78">
        <w:rPr>
          <w:i/>
          <w:iCs/>
          <w:lang w:bidi="ar-JO"/>
          <w:rPrChange w:id="1042" w:author="John Peate" w:date="2022-07-06T15:23:00Z">
            <w:rPr>
              <w:lang w:bidi="ar-JO"/>
            </w:rPr>
          </w:rPrChange>
        </w:rPr>
        <w:t>šarḥ</w:t>
      </w:r>
      <w:r>
        <w:rPr>
          <w:lang w:bidi="ar-JO"/>
        </w:rPr>
        <w:t>, the definite article appears parallel to its use in the Hebrew source. In many additional instances, however, Rabbi Yosef Renassia added the definite article to an indefinite Hebrew word. For example:</w:t>
      </w:r>
    </w:p>
    <w:p w14:paraId="28F159A3" w14:textId="77777777" w:rsidR="00D5708E" w:rsidRDefault="00D5708E" w:rsidP="00D5708E">
      <w:r w:rsidRPr="00E00F22">
        <w:rPr>
          <w:rtl/>
        </w:rPr>
        <w:t>בִּשַּׂ֤רְתִּי צֶ֨דֶק</w:t>
      </w:r>
      <w:r>
        <w:t xml:space="preserve"> (PS 40:10) – </w:t>
      </w:r>
      <w:r w:rsidRPr="00E00F22">
        <w:rPr>
          <w:rtl/>
        </w:rPr>
        <w:t>בששרת לעדל</w:t>
      </w:r>
      <w:r>
        <w:t>.</w:t>
      </w:r>
    </w:p>
    <w:p w14:paraId="4E0897DB" w14:textId="77777777" w:rsidR="00D5708E" w:rsidRDefault="00D5708E" w:rsidP="00D5708E">
      <w:r w:rsidRPr="00E00F22">
        <w:rPr>
          <w:rtl/>
        </w:rPr>
        <w:t>רֶ֣גֶל גַּֽאֲוָ֑ה וְיַד־רְ֝שָׁעִ֗ים</w:t>
      </w:r>
      <w:r>
        <w:t xml:space="preserve"> (Ps 36:12) – </w:t>
      </w:r>
      <w:r w:rsidRPr="00E00F22">
        <w:rPr>
          <w:rtl/>
        </w:rPr>
        <w:t>רג'ל אטג;ווא ויד אצ'אלמין</w:t>
      </w:r>
      <w:r>
        <w:t>.</w:t>
      </w:r>
    </w:p>
    <w:p w14:paraId="3AB69E00" w14:textId="77777777" w:rsidR="00D5708E" w:rsidRDefault="00D5708E" w:rsidP="00D5708E">
      <w:r w:rsidRPr="00E00F22">
        <w:rPr>
          <w:rtl/>
        </w:rPr>
        <w:t>נֹתֵ֖ן בְּאֽוֹצָר֣וֹת תְּהוֹמֽוֹת</w:t>
      </w:r>
      <w:r>
        <w:t xml:space="preserve"> (Ps 33:7) – </w:t>
      </w:r>
      <w:r w:rsidRPr="00E00F22">
        <w:rPr>
          <w:rtl/>
        </w:rPr>
        <w:t>יג'על פלמכ'אזן אתהום</w:t>
      </w:r>
      <w:r>
        <w:t>.</w:t>
      </w:r>
    </w:p>
    <w:p w14:paraId="0AD83FFE" w14:textId="77777777" w:rsidR="00D5708E" w:rsidRDefault="00D5708E" w:rsidP="00D5708E">
      <w:r w:rsidRPr="00E00F22">
        <w:rPr>
          <w:rtl/>
        </w:rPr>
        <w:t>רָנֵּ֥י פַלֵּ֑ט</w:t>
      </w:r>
      <w:r>
        <w:t xml:space="preserve"> (Ps 32:7) – </w:t>
      </w:r>
      <w:r w:rsidRPr="00E00F22">
        <w:rPr>
          <w:rtl/>
        </w:rPr>
        <w:t>תרנין אלמנע</w:t>
      </w:r>
      <w:r>
        <w:t>.</w:t>
      </w:r>
    </w:p>
    <w:p w14:paraId="251BAC85" w14:textId="77777777" w:rsidR="00D5708E" w:rsidRDefault="00D5708E" w:rsidP="00D5708E">
      <w:r w:rsidRPr="00E00F22">
        <w:rPr>
          <w:rtl/>
        </w:rPr>
        <w:t>יָלִ֥ין בֶּ֗כִי</w:t>
      </w:r>
      <w:r>
        <w:t xml:space="preserve"> (Ps 30:6) – </w:t>
      </w:r>
      <w:r w:rsidRPr="00E00F22">
        <w:rPr>
          <w:rtl/>
        </w:rPr>
        <w:t>יבאת לבכא</w:t>
      </w:r>
      <w:r>
        <w:t xml:space="preserve">; but: </w:t>
      </w:r>
      <w:r w:rsidRPr="00E00F22">
        <w:rPr>
          <w:rtl/>
        </w:rPr>
        <w:t>וְלַבֹּ֥קֶר רִנָּֽה</w:t>
      </w:r>
      <w:r>
        <w:t xml:space="preserve"> (ibid.) – </w:t>
      </w:r>
      <w:r w:rsidRPr="00E00F22">
        <w:rPr>
          <w:rtl/>
        </w:rPr>
        <w:t>ולצבח תרנין</w:t>
      </w:r>
      <w:r>
        <w:t>.</w:t>
      </w:r>
    </w:p>
    <w:p w14:paraId="31B63B77" w14:textId="09ED38B6" w:rsidR="00D5708E" w:rsidRDefault="00DE12AC" w:rsidP="00DE12AC">
      <w:pPr>
        <w:rPr>
          <w:lang w:bidi="ar-JO"/>
        </w:rPr>
      </w:pPr>
      <w:r>
        <w:rPr>
          <w:lang w:bidi="ar-JO"/>
        </w:rPr>
        <w:t xml:space="preserve">The greater use of the definite article in CJA </w:t>
      </w:r>
      <w:del w:id="1043" w:author="John Peate" w:date="2022-07-06T15:23:00Z">
        <w:r w:rsidDel="00717A78">
          <w:rPr>
            <w:lang w:bidi="ar-JO"/>
          </w:rPr>
          <w:delText>by comparison to</w:delText>
        </w:r>
      </w:del>
      <w:ins w:id="1044" w:author="John Peate" w:date="2022-07-06T15:23:00Z">
        <w:r w:rsidR="00717A78">
          <w:rPr>
            <w:lang w:bidi="ar-JO"/>
          </w:rPr>
          <w:t>than in</w:t>
        </w:r>
      </w:ins>
      <w:r>
        <w:rPr>
          <w:lang w:bidi="ar-JO"/>
        </w:rPr>
        <w:t xml:space="preserve"> the Hebrew source </w:t>
      </w:r>
      <w:del w:id="1045" w:author="John Peate" w:date="2022-07-06T15:24:00Z">
        <w:r w:rsidDel="00717A78">
          <w:rPr>
            <w:lang w:bidi="ar-JO"/>
          </w:rPr>
          <w:delText xml:space="preserve">is extremely apparent </w:delText>
        </w:r>
      </w:del>
      <w:ins w:id="1046" w:author="John Peate" w:date="2022-07-06T15:24:00Z">
        <w:r w:rsidR="00717A78">
          <w:rPr>
            <w:lang w:bidi="ar-JO"/>
          </w:rPr>
          <w:t xml:space="preserve">was very </w:t>
        </w:r>
        <w:proofErr w:type="spellStart"/>
        <w:r w:rsidR="00717A78">
          <w:rPr>
            <w:lang w:bidi="ar-JO"/>
          </w:rPr>
          <w:t xml:space="preserve">evident </w:t>
        </w:r>
      </w:ins>
      <w:r>
        <w:rPr>
          <w:lang w:bidi="ar-JO"/>
        </w:rPr>
        <w:t>i</w:t>
      </w:r>
      <w:proofErr w:type="spellEnd"/>
      <w:r>
        <w:rPr>
          <w:lang w:bidi="ar-JO"/>
        </w:rPr>
        <w:t>n the rabbis’ readings. The</w:t>
      </w:r>
      <w:ins w:id="1047" w:author="John Peate" w:date="2022-07-06T15:24:00Z">
        <w:r w:rsidR="00717A78">
          <w:rPr>
            <w:lang w:bidi="ar-JO"/>
          </w:rPr>
          <w:t>y</w:t>
        </w:r>
      </w:ins>
      <w:r>
        <w:rPr>
          <w:lang w:bidi="ar-JO"/>
        </w:rPr>
        <w:t xml:space="preserve"> </w:t>
      </w:r>
      <w:del w:id="1048" w:author="John Peate" w:date="2022-07-06T15:24:00Z">
        <w:r w:rsidDel="00717A78">
          <w:rPr>
            <w:lang w:bidi="ar-JO"/>
          </w:rPr>
          <w:delText xml:space="preserve">rabbis </w:delText>
        </w:r>
      </w:del>
      <w:r>
        <w:rPr>
          <w:lang w:bidi="ar-JO"/>
        </w:rPr>
        <w:t>add</w:t>
      </w:r>
      <w:ins w:id="1049" w:author="John Peate" w:date="2022-07-06T15:24:00Z">
        <w:r w:rsidR="00717A78">
          <w:rPr>
            <w:lang w:bidi="ar-JO"/>
          </w:rPr>
          <w:t>ed</w:t>
        </w:r>
      </w:ins>
      <w:r>
        <w:rPr>
          <w:lang w:bidi="ar-JO"/>
        </w:rPr>
        <w:t xml:space="preserve"> the definite article to nouns and adjectives even when </w:t>
      </w:r>
      <w:del w:id="1050" w:author="John Peate" w:date="2022-07-06T15:24:00Z">
        <w:r w:rsidDel="00717A78">
          <w:rPr>
            <w:lang w:bidi="ar-JO"/>
          </w:rPr>
          <w:delText xml:space="preserve">it does </w:delText>
        </w:r>
      </w:del>
      <w:r>
        <w:rPr>
          <w:lang w:bidi="ar-JO"/>
        </w:rPr>
        <w:t xml:space="preserve">not </w:t>
      </w:r>
      <w:del w:id="1051" w:author="John Peate" w:date="2022-07-06T15:24:00Z">
        <w:r w:rsidDel="00717A78">
          <w:rPr>
            <w:lang w:bidi="ar-JO"/>
          </w:rPr>
          <w:delText xml:space="preserve">appear </w:delText>
        </w:r>
      </w:del>
      <w:r>
        <w:rPr>
          <w:lang w:bidi="ar-JO"/>
        </w:rPr>
        <w:t xml:space="preserve">in the written text. The phenomenon of the translation of indefinite Hebrew substantives by definite Arabic words is influenced by the spoken language and is also a notable feature of all the </w:t>
      </w:r>
      <w:r w:rsidRPr="00717A78">
        <w:rPr>
          <w:i/>
          <w:iCs/>
          <w:lang w:bidi="ar-JO"/>
          <w:rPrChange w:id="1052" w:author="John Peate" w:date="2022-07-06T15:24:00Z">
            <w:rPr>
              <w:lang w:bidi="ar-JO"/>
            </w:rPr>
          </w:rPrChange>
        </w:rPr>
        <w:t>šarḥ</w:t>
      </w:r>
      <w:r>
        <w:rPr>
          <w:lang w:bidi="ar-JO"/>
        </w:rPr>
        <w:t xml:space="preserve"> traditions of the Jews of Morocco.</w:t>
      </w:r>
      <w:r>
        <w:rPr>
          <w:rStyle w:val="FootnoteReference"/>
          <w:lang w:bidi="ar-JO"/>
        </w:rPr>
        <w:footnoteReference w:id="85"/>
      </w:r>
    </w:p>
    <w:p w14:paraId="37141335" w14:textId="77777777" w:rsidR="00DE12AC" w:rsidRDefault="00DE12AC" w:rsidP="00DE12AC">
      <w:pPr>
        <w:rPr>
          <w:u w:val="single"/>
          <w:lang w:bidi="ar-JO"/>
        </w:rPr>
      </w:pPr>
      <w:r>
        <w:rPr>
          <w:u w:val="single"/>
          <w:lang w:bidi="ar-JO"/>
        </w:rPr>
        <w:t>[9.1] Realizations of the Definite Article</w:t>
      </w:r>
    </w:p>
    <w:p w14:paraId="18319CF7" w14:textId="77777777" w:rsidR="00E11C93" w:rsidRDefault="008472C0" w:rsidP="008472C0">
      <w:r>
        <w:lastRenderedPageBreak/>
        <w:t xml:space="preserve">Several rules can be formulated based on an examination of the behavior of the definite article in the reading of the </w:t>
      </w:r>
      <w:r w:rsidRPr="00717A78">
        <w:rPr>
          <w:i/>
          <w:iCs/>
          <w:rPrChange w:id="1053" w:author="John Peate" w:date="2022-07-06T15:25:00Z">
            <w:rPr/>
          </w:rPrChange>
        </w:rPr>
        <w:t>šarḥ</w:t>
      </w:r>
      <w:r>
        <w:t xml:space="preserve"> to the Psalms by the informants:</w:t>
      </w:r>
    </w:p>
    <w:p w14:paraId="425F78DC" w14:textId="0702D553" w:rsidR="008472C0" w:rsidRDefault="008472C0" w:rsidP="008472C0">
      <w:del w:id="1054" w:author="John Peate" w:date="2022-07-06T15:25:00Z">
        <w:r w:rsidDel="00717A78">
          <w:delText xml:space="preserve">[A] </w:delText>
        </w:r>
      </w:del>
      <w:r>
        <w:t xml:space="preserve">Firstly, the definite article </w:t>
      </w:r>
      <w:r>
        <w:rPr>
          <w:i/>
          <w:iCs/>
        </w:rPr>
        <w:t>(ǝ)l</w:t>
      </w:r>
      <w:r>
        <w:t xml:space="preserve"> is usually attached to a noun that is not governed by a construct chain and is not accompanied by an enclitic pronoun.</w:t>
      </w:r>
      <w:r>
        <w:rPr>
          <w:rStyle w:val="FootnoteReference"/>
        </w:rPr>
        <w:footnoteReference w:id="86"/>
      </w:r>
    </w:p>
    <w:p w14:paraId="63AC748C" w14:textId="447751C2" w:rsidR="008472C0" w:rsidRDefault="008472C0" w:rsidP="008472C0">
      <w:del w:id="1068" w:author="John Peate" w:date="2022-07-06T15:25:00Z">
        <w:r w:rsidDel="00717A78">
          <w:delText xml:space="preserve">[B] </w:delText>
        </w:r>
      </w:del>
      <w:r>
        <w:t xml:space="preserve">Secondly, in most instances the initial vowel of the definite article </w:t>
      </w:r>
      <w:proofErr w:type="spellStart"/>
      <w:r>
        <w:rPr>
          <w:i/>
          <w:iCs/>
        </w:rPr>
        <w:t>ǝl</w:t>
      </w:r>
      <w:proofErr w:type="spellEnd"/>
      <w:r>
        <w:t xml:space="preserve"> is maintained both when the </w:t>
      </w:r>
      <w:r>
        <w:rPr>
          <w:i/>
          <w:iCs/>
        </w:rPr>
        <w:t>l</w:t>
      </w:r>
      <w:r>
        <w:t xml:space="preserve"> assimilates to the following vowel and when it does not do so.</w:t>
      </w:r>
      <w:r>
        <w:rPr>
          <w:rStyle w:val="FootnoteReference"/>
        </w:rPr>
        <w:footnoteReference w:id="87"/>
      </w:r>
    </w:p>
    <w:p w14:paraId="6A001CE3" w14:textId="4198B7B9" w:rsidR="008472C0" w:rsidRDefault="008472C0" w:rsidP="008472C0">
      <w:del w:id="1071" w:author="John Peate" w:date="2022-07-06T15:25:00Z">
        <w:r w:rsidDel="00717A78">
          <w:delText xml:space="preserve">[C] </w:delText>
        </w:r>
      </w:del>
      <w:r>
        <w:t xml:space="preserve">When the definite article appears before </w:t>
      </w:r>
      <w:del w:id="1072" w:author="John Peate" w:date="2022-07-06T15:25:00Z">
        <w:r w:rsidDel="00717A78">
          <w:delText xml:space="preserve">the so-called </w:delText>
        </w:r>
      </w:del>
      <w:r>
        <w:t xml:space="preserve">“sun letters,” the </w:t>
      </w:r>
      <w:r>
        <w:rPr>
          <w:i/>
          <w:iCs/>
        </w:rPr>
        <w:t>l</w:t>
      </w:r>
      <w:r>
        <w:t xml:space="preserve"> assimilates to the letter. For example:</w:t>
      </w:r>
    </w:p>
    <w:p w14:paraId="21611E3D" w14:textId="77777777" w:rsidR="008472C0" w:rsidRDefault="008472C0" w:rsidP="008472C0">
      <w:proofErr w:type="spellStart"/>
      <w:r w:rsidRPr="00717A78">
        <w:rPr>
          <w:i/>
          <w:iCs/>
          <w:rPrChange w:id="1073" w:author="John Peate" w:date="2022-07-06T15:26:00Z">
            <w:rPr/>
          </w:rPrChange>
        </w:rPr>
        <w:t>əḍ-ḍālm-īn</w:t>
      </w:r>
      <w:proofErr w:type="spellEnd"/>
      <w:r>
        <w:t xml:space="preserve"> (</w:t>
      </w:r>
      <w:r w:rsidRPr="00E00F22">
        <w:rPr>
          <w:rtl/>
        </w:rPr>
        <w:t>רְשָׁעִים֮</w:t>
      </w:r>
      <w:r>
        <w:t xml:space="preserve">, Ps 28:3), </w:t>
      </w:r>
      <w:proofErr w:type="spellStart"/>
      <w:r w:rsidRPr="00717A78">
        <w:rPr>
          <w:i/>
          <w:iCs/>
          <w:rPrChange w:id="1074" w:author="John Peate" w:date="2022-07-06T15:26:00Z">
            <w:rPr/>
          </w:rPrChange>
        </w:rPr>
        <w:t>əṛ-ṛāǧəl</w:t>
      </w:r>
      <w:proofErr w:type="spellEnd"/>
      <w:r>
        <w:t xml:space="preserve"> (</w:t>
      </w:r>
      <w:r w:rsidRPr="00E00F22">
        <w:rPr>
          <w:rtl/>
        </w:rPr>
        <w:t>אִ֥ישׁ</w:t>
      </w:r>
      <w:r>
        <w:t xml:space="preserve">, Ps 31:21), </w:t>
      </w:r>
      <w:proofErr w:type="spellStart"/>
      <w:r w:rsidRPr="00717A78">
        <w:rPr>
          <w:i/>
          <w:iCs/>
          <w:rPrChange w:id="1075" w:author="John Peate" w:date="2022-07-06T15:26:00Z">
            <w:rPr/>
          </w:rPrChange>
        </w:rPr>
        <w:t>ən-nhāṛ</w:t>
      </w:r>
      <w:proofErr w:type="spellEnd"/>
      <w:r>
        <w:t xml:space="preserve"> (</w:t>
      </w:r>
      <w:r w:rsidRPr="00E00F22">
        <w:rPr>
          <w:rtl/>
        </w:rPr>
        <w:t>יוֹמָ֣ם</w:t>
      </w:r>
      <w:r>
        <w:t xml:space="preserve">, Ps 32:4), </w:t>
      </w:r>
      <w:proofErr w:type="spellStart"/>
      <w:r w:rsidRPr="00717A78">
        <w:rPr>
          <w:i/>
          <w:iCs/>
          <w:rPrChange w:id="1076" w:author="John Peate" w:date="2022-07-06T15:26:00Z">
            <w:rPr/>
          </w:rPrChange>
        </w:rPr>
        <w:t>əd-dnūb</w:t>
      </w:r>
      <w:proofErr w:type="spellEnd"/>
      <w:r>
        <w:t xml:space="preserve"> (</w:t>
      </w:r>
      <w:r w:rsidRPr="00E00F22">
        <w:rPr>
          <w:rtl/>
        </w:rPr>
        <w:t>עֲו֖‍ֹן</w:t>
      </w:r>
      <w:r>
        <w:t xml:space="preserve">, Ps 32:5), </w:t>
      </w:r>
      <w:proofErr w:type="spellStart"/>
      <w:r w:rsidRPr="00717A78">
        <w:rPr>
          <w:i/>
          <w:iCs/>
          <w:rPrChange w:id="1077" w:author="John Peate" w:date="2022-07-06T15:26:00Z">
            <w:rPr/>
          </w:rPrChange>
        </w:rPr>
        <w:t>əṭ-ṭaġwa</w:t>
      </w:r>
      <w:proofErr w:type="spellEnd"/>
      <w:r>
        <w:t xml:space="preserve"> (</w:t>
      </w:r>
      <w:r w:rsidRPr="00E00F22">
        <w:rPr>
          <w:rtl/>
        </w:rPr>
        <w:t>גַּֽאֲוָ֑ה</w:t>
      </w:r>
      <w:r>
        <w:t xml:space="preserve">, Ps 36:12), </w:t>
      </w:r>
      <w:proofErr w:type="spellStart"/>
      <w:r w:rsidRPr="00717A78">
        <w:rPr>
          <w:i/>
          <w:iCs/>
          <w:rPrChange w:id="1078" w:author="John Peate" w:date="2022-07-06T15:26:00Z">
            <w:rPr/>
          </w:rPrChange>
        </w:rPr>
        <w:t>əṣ-ṣulṭān</w:t>
      </w:r>
      <w:proofErr w:type="spellEnd"/>
      <w:r>
        <w:t xml:space="preserve"> (</w:t>
      </w:r>
      <w:r w:rsidRPr="00E00F22">
        <w:rPr>
          <w:rtl/>
        </w:rPr>
        <w:t>הַ֝מֶּ֗לֶךְ</w:t>
      </w:r>
      <w:r>
        <w:t xml:space="preserve">, Ps 20:10), </w:t>
      </w:r>
      <w:proofErr w:type="spellStart"/>
      <w:r w:rsidRPr="00717A78">
        <w:rPr>
          <w:i/>
          <w:iCs/>
          <w:rPrChange w:id="1079" w:author="John Peate" w:date="2022-07-06T15:26:00Z">
            <w:rPr/>
          </w:rPrChange>
        </w:rPr>
        <w:t>əz-zawṛ</w:t>
      </w:r>
      <w:proofErr w:type="spellEnd"/>
      <w:r>
        <w:t xml:space="preserve"> (</w:t>
      </w:r>
      <w:r w:rsidRPr="00E00F22">
        <w:rPr>
          <w:rtl/>
        </w:rPr>
        <w:t>אָ֤וֶן</w:t>
      </w:r>
      <w:r>
        <w:t xml:space="preserve">, Ps 36:5), </w:t>
      </w:r>
      <w:proofErr w:type="spellStart"/>
      <w:r w:rsidRPr="00717A78">
        <w:rPr>
          <w:i/>
          <w:iCs/>
          <w:rPrChange w:id="1080" w:author="John Peate" w:date="2022-07-06T15:26:00Z">
            <w:rPr/>
          </w:rPrChange>
        </w:rPr>
        <w:t>mən</w:t>
      </w:r>
      <w:proofErr w:type="spellEnd"/>
      <w:r w:rsidRPr="00717A78">
        <w:rPr>
          <w:i/>
          <w:iCs/>
          <w:rPrChange w:id="1081" w:author="John Peate" w:date="2022-07-06T15:26:00Z">
            <w:rPr/>
          </w:rPrChange>
        </w:rPr>
        <w:t xml:space="preserve"> </w:t>
      </w:r>
      <w:proofErr w:type="spellStart"/>
      <w:r w:rsidRPr="00717A78">
        <w:rPr>
          <w:i/>
          <w:iCs/>
          <w:rPrChange w:id="1082" w:author="John Peate" w:date="2022-07-06T15:26:00Z">
            <w:rPr/>
          </w:rPrChange>
        </w:rPr>
        <w:t>əs-sayf</w:t>
      </w:r>
      <w:proofErr w:type="spellEnd"/>
      <w:r>
        <w:t xml:space="preserve"> (</w:t>
      </w:r>
      <w:r w:rsidRPr="00E00F22">
        <w:rPr>
          <w:rtl/>
        </w:rPr>
        <w:t>מֵחֶ֣רֶב</w:t>
      </w:r>
      <w:r>
        <w:t xml:space="preserve">, Ps 22:21), </w:t>
      </w:r>
      <w:proofErr w:type="spellStart"/>
      <w:r w:rsidRPr="00717A78">
        <w:rPr>
          <w:i/>
          <w:iCs/>
          <w:rPrChange w:id="1083" w:author="John Peate" w:date="2022-07-06T15:26:00Z">
            <w:rPr/>
          </w:rPrChange>
        </w:rPr>
        <w:t>əš</w:t>
      </w:r>
      <w:proofErr w:type="spellEnd"/>
      <w:r w:rsidRPr="00717A78">
        <w:rPr>
          <w:i/>
          <w:iCs/>
          <w:rPrChange w:id="1084" w:author="John Peate" w:date="2022-07-06T15:26:00Z">
            <w:rPr/>
          </w:rPrChange>
        </w:rPr>
        <w:t>-</w:t>
      </w:r>
      <w:proofErr w:type="spellStart"/>
      <w:r w:rsidRPr="00717A78">
        <w:rPr>
          <w:i/>
          <w:iCs/>
          <w:rPrChange w:id="1085" w:author="John Peate" w:date="2022-07-06T15:26:00Z">
            <w:rPr/>
          </w:rPrChange>
        </w:rPr>
        <w:t>šukr</w:t>
      </w:r>
      <w:proofErr w:type="spellEnd"/>
      <w:r w:rsidRPr="00717A78">
        <w:rPr>
          <w:i/>
          <w:iCs/>
          <w:rPrChange w:id="1086" w:author="John Peate" w:date="2022-07-06T15:26:00Z">
            <w:rPr/>
          </w:rPrChange>
        </w:rPr>
        <w:t>-a</w:t>
      </w:r>
      <w:r>
        <w:t xml:space="preserve"> (</w:t>
      </w:r>
      <w:r w:rsidRPr="00E00F22">
        <w:rPr>
          <w:rtl/>
        </w:rPr>
        <w:t>תּוֹדָ֑ה</w:t>
      </w:r>
      <w:r>
        <w:t xml:space="preserve">, Ps 26:7), </w:t>
      </w:r>
      <w:proofErr w:type="spellStart"/>
      <w:r w:rsidRPr="00717A78">
        <w:rPr>
          <w:i/>
          <w:iCs/>
          <w:rPrChange w:id="1087" w:author="John Peate" w:date="2022-07-06T15:26:00Z">
            <w:rPr/>
          </w:rPrChange>
        </w:rPr>
        <w:t>ət-tasgīm</w:t>
      </w:r>
      <w:proofErr w:type="spellEnd"/>
      <w:r>
        <w:t xml:space="preserve"> (</w:t>
      </w:r>
      <w:r w:rsidRPr="00E00F22">
        <w:rPr>
          <w:rtl/>
        </w:rPr>
        <w:t>מִישׁ֑וֹר</w:t>
      </w:r>
      <w:r>
        <w:t xml:space="preserve">, Ps 27:11), </w:t>
      </w:r>
      <w:proofErr w:type="spellStart"/>
      <w:r w:rsidRPr="00717A78">
        <w:rPr>
          <w:i/>
          <w:iCs/>
          <w:rPrChange w:id="1088" w:author="John Peate" w:date="2022-07-06T15:26:00Z">
            <w:rPr/>
          </w:rPrChange>
        </w:rPr>
        <w:t>əl-lsān</w:t>
      </w:r>
      <w:proofErr w:type="spellEnd"/>
      <w:r>
        <w:t xml:space="preserve"> (</w:t>
      </w:r>
      <w:r w:rsidRPr="00E00F22">
        <w:rPr>
          <w:rtl/>
        </w:rPr>
        <w:t>לָ֝שׁ֗וֹן</w:t>
      </w:r>
      <w:r>
        <w:t>, Ps 12:4).</w:t>
      </w:r>
    </w:p>
    <w:p w14:paraId="25D1C19C" w14:textId="77777777" w:rsidR="008472C0" w:rsidRDefault="008472C0" w:rsidP="008472C0">
      <w:r>
        <w:t xml:space="preserve">However, some exceptions were noted (particularly in the pronunciation of one of the rabbis) when [l] was realized before a “sun letter;” for example: </w:t>
      </w:r>
      <w:proofErr w:type="spellStart"/>
      <w:r w:rsidRPr="00717A78">
        <w:rPr>
          <w:i/>
          <w:iCs/>
          <w:rPrChange w:id="1089" w:author="John Peate" w:date="2022-07-06T15:26:00Z">
            <w:rPr/>
          </w:rPrChange>
        </w:rPr>
        <w:t>əl-ṭrāyɪq</w:t>
      </w:r>
      <w:proofErr w:type="spellEnd"/>
      <w:r w:rsidRPr="00717A78">
        <w:rPr>
          <w:i/>
          <w:iCs/>
          <w:rPrChange w:id="1090" w:author="John Peate" w:date="2022-07-06T15:26:00Z">
            <w:rPr/>
          </w:rPrChange>
        </w:rPr>
        <w:t xml:space="preserve"> </w:t>
      </w:r>
      <w:r>
        <w:t>(</w:t>
      </w:r>
      <w:r w:rsidRPr="00E00F22">
        <w:rPr>
          <w:rtl/>
        </w:rPr>
        <w:t>אָרְח֣וֹת</w:t>
      </w:r>
      <w:r>
        <w:t xml:space="preserve">, Ps 25:10), </w:t>
      </w:r>
      <w:proofErr w:type="spellStart"/>
      <w:r w:rsidRPr="00717A78">
        <w:rPr>
          <w:i/>
          <w:iCs/>
          <w:rPrChange w:id="1091" w:author="John Peate" w:date="2022-07-06T15:26:00Z">
            <w:rPr/>
          </w:rPrChange>
        </w:rPr>
        <w:t>əl-ṛāǧəl</w:t>
      </w:r>
      <w:proofErr w:type="spellEnd"/>
      <w:r w:rsidRPr="00717A78">
        <w:rPr>
          <w:i/>
          <w:iCs/>
          <w:rPrChange w:id="1092" w:author="John Peate" w:date="2022-07-06T15:26:00Z">
            <w:rPr/>
          </w:rPrChange>
        </w:rPr>
        <w:t xml:space="preserve"> </w:t>
      </w:r>
      <w:r>
        <w:t>(</w:t>
      </w:r>
      <w:r w:rsidRPr="00E00F22">
        <w:rPr>
          <w:rtl/>
        </w:rPr>
        <w:t>אִ֗ישׁ</w:t>
      </w:r>
      <w:r>
        <w:t xml:space="preserve">, Ps 39:7), </w:t>
      </w:r>
      <w:proofErr w:type="spellStart"/>
      <w:r w:rsidRPr="00717A78">
        <w:rPr>
          <w:i/>
          <w:iCs/>
          <w:rPrChange w:id="1093" w:author="John Peate" w:date="2022-07-06T15:26:00Z">
            <w:rPr/>
          </w:rPrChange>
        </w:rPr>
        <w:t>əl</w:t>
      </w:r>
      <w:proofErr w:type="spellEnd"/>
      <w:r w:rsidRPr="00717A78">
        <w:rPr>
          <w:i/>
          <w:iCs/>
          <w:rPrChange w:id="1094" w:author="John Peate" w:date="2022-07-06T15:26:00Z">
            <w:rPr/>
          </w:rPrChange>
        </w:rPr>
        <w:t>-d-</w:t>
      </w:r>
      <w:proofErr w:type="spellStart"/>
      <w:r w:rsidRPr="00717A78">
        <w:rPr>
          <w:i/>
          <w:iCs/>
          <w:rPrChange w:id="1095" w:author="John Peate" w:date="2022-07-06T15:26:00Z">
            <w:rPr/>
          </w:rPrChange>
        </w:rPr>
        <w:t>dənya</w:t>
      </w:r>
      <w:proofErr w:type="spellEnd"/>
      <w:r w:rsidRPr="00717A78">
        <w:rPr>
          <w:i/>
          <w:iCs/>
          <w:rPrChange w:id="1096" w:author="John Peate" w:date="2022-07-06T15:26:00Z">
            <w:rPr/>
          </w:rPrChange>
        </w:rPr>
        <w:t xml:space="preserve"> </w:t>
      </w:r>
      <w:r>
        <w:t>(</w:t>
      </w:r>
      <w:r w:rsidRPr="00E00F22">
        <w:rPr>
          <w:rtl/>
        </w:rPr>
        <w:t>תֵּבֵ֥ל</w:t>
      </w:r>
      <w:r>
        <w:t>, Ps 9:9),</w:t>
      </w:r>
      <w:r>
        <w:rPr>
          <w:rStyle w:val="FootnoteReference"/>
        </w:rPr>
        <w:footnoteReference w:id="88"/>
      </w:r>
      <w:r>
        <w:t xml:space="preserve"> </w:t>
      </w:r>
      <w:r w:rsidRPr="00717A78">
        <w:rPr>
          <w:i/>
          <w:iCs/>
          <w:rPrChange w:id="1097" w:author="John Peate" w:date="2022-07-06T15:26:00Z">
            <w:rPr/>
          </w:rPrChange>
        </w:rPr>
        <w:t>u-l-</w:t>
      </w:r>
      <w:proofErr w:type="spellStart"/>
      <w:r w:rsidRPr="00717A78">
        <w:rPr>
          <w:i/>
          <w:iCs/>
          <w:rPrChange w:id="1098" w:author="John Peate" w:date="2022-07-06T15:26:00Z">
            <w:rPr/>
          </w:rPrChange>
        </w:rPr>
        <w:t>dūni</w:t>
      </w:r>
      <w:proofErr w:type="spellEnd"/>
      <w:r w:rsidRPr="00717A78">
        <w:rPr>
          <w:i/>
          <w:iCs/>
          <w:rPrChange w:id="1099" w:author="John Peate" w:date="2022-07-06T15:26:00Z">
            <w:rPr/>
          </w:rPrChange>
        </w:rPr>
        <w:t xml:space="preserve"> </w:t>
      </w:r>
      <w:r>
        <w:t>(</w:t>
      </w:r>
      <w:r w:rsidRPr="00E00F22">
        <w:rPr>
          <w:rtl/>
        </w:rPr>
        <w:t>וָ֝רָ֗ע</w:t>
      </w:r>
      <w:r>
        <w:t xml:space="preserve">, Ps 10:15), </w:t>
      </w:r>
      <w:proofErr w:type="spellStart"/>
      <w:r w:rsidRPr="00717A78">
        <w:rPr>
          <w:i/>
          <w:iCs/>
          <w:rPrChange w:id="1100" w:author="John Peate" w:date="2022-07-06T15:26:00Z">
            <w:rPr/>
          </w:rPrChange>
        </w:rPr>
        <w:t>əl-rīḥ</w:t>
      </w:r>
      <w:proofErr w:type="spellEnd"/>
      <w:r>
        <w:t xml:space="preserve"> (</w:t>
      </w:r>
      <w:r w:rsidRPr="00E00F22">
        <w:rPr>
          <w:rtl/>
        </w:rPr>
        <w:t>רֽוּחַ</w:t>
      </w:r>
      <w:r>
        <w:t>, Ps 1:4).</w:t>
      </w:r>
    </w:p>
    <w:p w14:paraId="7AFD4107" w14:textId="50238B21" w:rsidR="008472C0" w:rsidRDefault="008472C0" w:rsidP="00F77676">
      <w:r>
        <w:lastRenderedPageBreak/>
        <w:t xml:space="preserve">The definite article </w:t>
      </w:r>
      <w:r>
        <w:rPr>
          <w:i/>
          <w:iCs/>
        </w:rPr>
        <w:t>l</w:t>
      </w:r>
      <w:r>
        <w:t xml:space="preserve"> assimilates with an initial /ğ/</w:t>
      </w:r>
      <w:ins w:id="1101" w:author="John Peate" w:date="2022-07-06T15:29:00Z">
        <w:r w:rsidR="00044334">
          <w:t>,</w:t>
        </w:r>
      </w:ins>
      <w:del w:id="1102" w:author="John Peate" w:date="2022-07-06T15:29:00Z">
        <w:r w:rsidR="001F1A94" w:rsidDel="00044334">
          <w:delText>;</w:delText>
        </w:r>
      </w:del>
      <w:r w:rsidR="001F1A94">
        <w:t xml:space="preserve"> for example: </w:t>
      </w:r>
      <w:proofErr w:type="spellStart"/>
      <w:r w:rsidR="001F1A94" w:rsidRPr="00044334">
        <w:rPr>
          <w:i/>
          <w:iCs/>
          <w:rPrChange w:id="1103" w:author="John Peate" w:date="2022-07-06T15:29:00Z">
            <w:rPr/>
          </w:rPrChange>
        </w:rPr>
        <w:t>əǧ-ǧbāl</w:t>
      </w:r>
      <w:proofErr w:type="spellEnd"/>
      <w:r w:rsidR="001F1A94">
        <w:t xml:space="preserve"> (</w:t>
      </w:r>
      <w:r w:rsidR="001F1A94" w:rsidRPr="00E00F22">
        <w:rPr>
          <w:rtl/>
        </w:rPr>
        <w:t>הָרִ֣ים</w:t>
      </w:r>
      <w:r w:rsidR="001F1A94">
        <w:t xml:space="preserve">, Ps 18:8), </w:t>
      </w:r>
      <w:r w:rsidR="001F1A94" w:rsidRPr="00044334">
        <w:rPr>
          <w:i/>
          <w:iCs/>
          <w:rPrChange w:id="1104" w:author="John Peate" w:date="2022-07-06T15:29:00Z">
            <w:rPr/>
          </w:rPrChange>
        </w:rPr>
        <w:t>ǧ-</w:t>
      </w:r>
      <w:proofErr w:type="spellStart"/>
      <w:r w:rsidR="001F1A94" w:rsidRPr="00044334">
        <w:rPr>
          <w:i/>
          <w:iCs/>
          <w:rPrChange w:id="1105" w:author="John Peate" w:date="2022-07-06T15:29:00Z">
            <w:rPr/>
          </w:rPrChange>
        </w:rPr>
        <w:t>ǧmāˁ</w:t>
      </w:r>
      <w:proofErr w:type="spellEnd"/>
      <w:r w:rsidR="001F1A94" w:rsidRPr="00044334">
        <w:rPr>
          <w:i/>
          <w:iCs/>
          <w:rPrChange w:id="1106" w:author="John Peate" w:date="2022-07-06T15:29:00Z">
            <w:rPr/>
          </w:rPrChange>
        </w:rPr>
        <w:t>-a</w:t>
      </w:r>
      <w:r w:rsidR="001F1A94">
        <w:t xml:space="preserve"> (</w:t>
      </w:r>
      <w:r w:rsidR="001F1A94" w:rsidRPr="00E00F22">
        <w:rPr>
          <w:rtl/>
        </w:rPr>
        <w:t>רָ֗ב</w:t>
      </w:r>
      <w:r w:rsidR="001F1A94">
        <w:t xml:space="preserve">, Ps 40:10). However, this pattern is not </w:t>
      </w:r>
      <w:del w:id="1107" w:author="John Peate" w:date="2022-07-06T15:30:00Z">
        <w:r w:rsidR="001F1A94" w:rsidDel="00044334">
          <w:delText>permanent</w:delText>
        </w:r>
      </w:del>
      <w:ins w:id="1108" w:author="John Peate" w:date="2022-07-06T15:30:00Z">
        <w:r w:rsidR="00044334">
          <w:t>entirely regular,</w:t>
        </w:r>
      </w:ins>
      <w:del w:id="1109" w:author="John Peate" w:date="2022-07-06T15:30:00Z">
        <w:r w:rsidR="001F1A94" w:rsidDel="00044334">
          <w:delText>;</w:delText>
        </w:r>
      </w:del>
      <w:r w:rsidR="001F1A94">
        <w:t xml:space="preserve"> for example: </w:t>
      </w:r>
      <w:proofErr w:type="spellStart"/>
      <w:r w:rsidR="001F1A94" w:rsidRPr="00044334">
        <w:rPr>
          <w:i/>
          <w:iCs/>
          <w:rPrChange w:id="1110" w:author="John Peate" w:date="2022-07-06T15:30:00Z">
            <w:rPr/>
          </w:rPrChange>
        </w:rPr>
        <w:t>əl-ǧays</w:t>
      </w:r>
      <w:proofErr w:type="spellEnd"/>
      <w:r w:rsidR="001F1A94">
        <w:t xml:space="preserve"> (</w:t>
      </w:r>
      <w:r w:rsidR="001F1A94" w:rsidRPr="00E00F22">
        <w:rPr>
          <w:rtl/>
        </w:rPr>
        <w:t>חָ֑יִל</w:t>
      </w:r>
      <w:r w:rsidR="001F1A94">
        <w:t>, Ps 33:16). The assimilation of the /l/ of the definite article to /ğ/ is known in the dialects in the vicinity of Constantine: it is found in all the dialects of the Edough region</w:t>
      </w:r>
      <w:r w:rsidR="001F1A94">
        <w:rPr>
          <w:rStyle w:val="FootnoteReference"/>
        </w:rPr>
        <w:footnoteReference w:id="89"/>
      </w:r>
      <w:r w:rsidR="001F1A94">
        <w:t xml:space="preserve"> and in all the nomadic and transitional sedentary dialects in the </w:t>
      </w:r>
      <w:commentRangeStart w:id="1111"/>
      <w:r w:rsidR="001F1A94">
        <w:t>Philippeville</w:t>
      </w:r>
      <w:commentRangeEnd w:id="1111"/>
      <w:r w:rsidR="00044334">
        <w:rPr>
          <w:rStyle w:val="CommentReference"/>
        </w:rPr>
        <w:commentReference w:id="1111"/>
      </w:r>
      <w:r w:rsidR="001F1A94">
        <w:t xml:space="preserve"> district, although </w:t>
      </w:r>
      <w:proofErr w:type="spellStart"/>
      <w:r w:rsidR="001F1A94">
        <w:t>Ostoya</w:t>
      </w:r>
      <w:proofErr w:type="spellEnd"/>
      <w:r w:rsidR="001F1A94">
        <w:t>-Delmas states that this is not the case in the sedentary dialects of this district.</w:t>
      </w:r>
      <w:r w:rsidR="001F1A94">
        <w:rPr>
          <w:rStyle w:val="FootnoteReference"/>
        </w:rPr>
        <w:footnoteReference w:id="90"/>
      </w:r>
      <w:r w:rsidR="00F77676">
        <w:t xml:space="preserve"> This assimilation is also maintained in the Arba’a dialect in the Algerian Sahara,</w:t>
      </w:r>
      <w:r w:rsidR="00F77676">
        <w:rPr>
          <w:rStyle w:val="FootnoteReference"/>
        </w:rPr>
        <w:footnoteReference w:id="91"/>
      </w:r>
      <w:r w:rsidR="00F77676">
        <w:t xml:space="preserve"> but not in the Jewish dialect of Algiers.</w:t>
      </w:r>
      <w:r w:rsidR="00F77676">
        <w:rPr>
          <w:rStyle w:val="FootnoteReference"/>
        </w:rPr>
        <w:footnoteReference w:id="92"/>
      </w:r>
      <w:r w:rsidR="00F77676">
        <w:t xml:space="preserve"> In the Jewish dialect of Tunis</w:t>
      </w:r>
      <w:r w:rsidR="00F77676">
        <w:rPr>
          <w:rStyle w:val="FootnoteReference"/>
        </w:rPr>
        <w:footnoteReference w:id="93"/>
      </w:r>
      <w:r w:rsidR="00F77676">
        <w:t xml:space="preserve"> the assimilation of the </w:t>
      </w:r>
      <w:r w:rsidR="00F77676">
        <w:rPr>
          <w:i/>
          <w:iCs/>
        </w:rPr>
        <w:t>l</w:t>
      </w:r>
      <w:r w:rsidR="00F77676">
        <w:t xml:space="preserve"> of the definite article to /ž/ is documented, and this phenomenon is also found in many Mashriqi dialects.</w:t>
      </w:r>
      <w:r w:rsidR="00F77676">
        <w:rPr>
          <w:rStyle w:val="FootnoteReference"/>
        </w:rPr>
        <w:footnoteReference w:id="94"/>
      </w:r>
      <w:r w:rsidR="00F77676">
        <w:t xml:space="preserve"> </w:t>
      </w:r>
    </w:p>
    <w:p w14:paraId="60B4B50F" w14:textId="6BA15BCC" w:rsidR="00F77676" w:rsidRDefault="00F77676" w:rsidP="00F77676">
      <w:r>
        <w:t>On rare occasions, the /l/ of the definite article is also assimilated to the consonants /m, q, x/ in CJA</w:t>
      </w:r>
      <w:del w:id="1116" w:author="John Peate" w:date="2022-07-06T15:35:00Z">
        <w:r w:rsidDel="00044334">
          <w:delText xml:space="preserve">; </w:delText>
        </w:r>
      </w:del>
      <w:ins w:id="1117" w:author="John Peate" w:date="2022-07-06T15:35:00Z">
        <w:r w:rsidR="00044334">
          <w:t>,</w:t>
        </w:r>
        <w:r w:rsidR="00044334">
          <w:t xml:space="preserve"> </w:t>
        </w:r>
      </w:ins>
      <w:r>
        <w:t xml:space="preserve">for example: </w:t>
      </w:r>
      <w:r w:rsidRPr="00044334">
        <w:rPr>
          <w:i/>
          <w:iCs/>
          <w:rPrChange w:id="1118" w:author="John Peate" w:date="2022-07-06T15:35:00Z">
            <w:rPr/>
          </w:rPrChange>
        </w:rPr>
        <w:t>q-</w:t>
      </w:r>
      <w:proofErr w:type="spellStart"/>
      <w:r w:rsidRPr="00044334">
        <w:rPr>
          <w:i/>
          <w:iCs/>
          <w:rPrChange w:id="1119" w:author="John Peate" w:date="2022-07-06T15:35:00Z">
            <w:rPr/>
          </w:rPrChange>
        </w:rPr>
        <w:t>qāš</w:t>
      </w:r>
      <w:proofErr w:type="spellEnd"/>
      <w:r w:rsidRPr="00044334">
        <w:rPr>
          <w:i/>
          <w:iCs/>
          <w:rPrChange w:id="1120" w:author="John Peate" w:date="2022-07-06T15:35:00Z">
            <w:rPr/>
          </w:rPrChange>
        </w:rPr>
        <w:t xml:space="preserve"> </w:t>
      </w:r>
      <w:r>
        <w:t>(</w:t>
      </w:r>
      <w:r w:rsidRPr="00E00F22">
        <w:rPr>
          <w:rtl/>
        </w:rPr>
        <w:t>כַּ֝מֹּ֗ץ</w:t>
      </w:r>
      <w:r>
        <w:t xml:space="preserve">, Ps 1:4), </w:t>
      </w:r>
      <w:r w:rsidRPr="00044334">
        <w:rPr>
          <w:i/>
          <w:iCs/>
          <w:rPrChange w:id="1121" w:author="John Peate" w:date="2022-07-06T15:35:00Z">
            <w:rPr/>
          </w:rPrChange>
        </w:rPr>
        <w:t>x-</w:t>
      </w:r>
      <w:proofErr w:type="spellStart"/>
      <w:r w:rsidRPr="00044334">
        <w:rPr>
          <w:i/>
          <w:iCs/>
          <w:rPrChange w:id="1122" w:author="John Peate" w:date="2022-07-06T15:35:00Z">
            <w:rPr/>
          </w:rPrChange>
        </w:rPr>
        <w:t>xāṭy</w:t>
      </w:r>
      <w:proofErr w:type="spellEnd"/>
      <w:r w:rsidRPr="00044334">
        <w:rPr>
          <w:i/>
          <w:iCs/>
          <w:rPrChange w:id="1123" w:author="John Peate" w:date="2022-07-06T15:35:00Z">
            <w:rPr/>
          </w:rPrChange>
        </w:rPr>
        <w:t>-</w:t>
      </w:r>
      <w:proofErr w:type="spellStart"/>
      <w:r w:rsidRPr="00044334">
        <w:rPr>
          <w:i/>
          <w:iCs/>
          <w:rPrChange w:id="1124" w:author="John Peate" w:date="2022-07-06T15:35:00Z">
            <w:rPr/>
          </w:rPrChange>
        </w:rPr>
        <w:t>īn</w:t>
      </w:r>
      <w:proofErr w:type="spellEnd"/>
      <w:r w:rsidRPr="00044334">
        <w:rPr>
          <w:i/>
          <w:iCs/>
          <w:rPrChange w:id="1125" w:author="John Peate" w:date="2022-07-06T15:35:00Z">
            <w:rPr/>
          </w:rPrChange>
        </w:rPr>
        <w:t xml:space="preserve"> </w:t>
      </w:r>
      <w:r>
        <w:t>(</w:t>
      </w:r>
      <w:r w:rsidRPr="00E00F22">
        <w:rPr>
          <w:rtl/>
        </w:rPr>
        <w:t>חַ֭טָּאִים</w:t>
      </w:r>
      <w:r>
        <w:t xml:space="preserve">, Ps 1:1), </w:t>
      </w:r>
      <w:proofErr w:type="spellStart"/>
      <w:r w:rsidRPr="00044334">
        <w:rPr>
          <w:i/>
          <w:iCs/>
          <w:rPrChange w:id="1126" w:author="John Peate" w:date="2022-07-06T15:35:00Z">
            <w:rPr/>
          </w:rPrChange>
        </w:rPr>
        <w:t>əm</w:t>
      </w:r>
      <w:proofErr w:type="spellEnd"/>
      <w:r w:rsidRPr="00044334">
        <w:rPr>
          <w:i/>
          <w:iCs/>
          <w:rPrChange w:id="1127" w:author="John Peate" w:date="2022-07-06T15:35:00Z">
            <w:rPr/>
          </w:rPrChange>
        </w:rPr>
        <w:t>-</w:t>
      </w:r>
      <w:proofErr w:type="spellStart"/>
      <w:r w:rsidRPr="00044334">
        <w:rPr>
          <w:i/>
          <w:iCs/>
          <w:rPrChange w:id="1128" w:author="John Peate" w:date="2022-07-06T15:35:00Z">
            <w:rPr/>
          </w:rPrChange>
        </w:rPr>
        <w:t>mḍaṛq</w:t>
      </w:r>
      <w:proofErr w:type="spellEnd"/>
      <w:r w:rsidRPr="00044334">
        <w:rPr>
          <w:i/>
          <w:iCs/>
          <w:rPrChange w:id="1129" w:author="John Peate" w:date="2022-07-06T15:35:00Z">
            <w:rPr/>
          </w:rPrChange>
        </w:rPr>
        <w:t>-a</w:t>
      </w:r>
      <w:r>
        <w:t xml:space="preserve"> (</w:t>
      </w:r>
      <w:r w:rsidRPr="00E00F22">
        <w:rPr>
          <w:rtl/>
        </w:rPr>
        <w:t>מָגֵ֣ן</w:t>
      </w:r>
      <w:r>
        <w:t xml:space="preserve">, Ps 3:$, 18:31). </w:t>
      </w:r>
      <w:del w:id="1130" w:author="John Peate" w:date="2022-07-06T15:35:00Z">
        <w:r w:rsidDel="00044334">
          <w:delText xml:space="preserve">J. </w:delText>
        </w:r>
      </w:del>
      <w:proofErr w:type="spellStart"/>
      <w:r>
        <w:t>Cantineau</w:t>
      </w:r>
      <w:proofErr w:type="spellEnd"/>
      <w:r>
        <w:t xml:space="preserve"> also mentions the possible assimilation of the /l/ of the definite article to the labial and post-palatial consonants in the sedentary dialects of the Constantine Province.</w:t>
      </w:r>
      <w:r>
        <w:rPr>
          <w:rStyle w:val="FootnoteReference"/>
        </w:rPr>
        <w:footnoteReference w:id="95"/>
      </w:r>
    </w:p>
    <w:p w14:paraId="0F92E2AF" w14:textId="2228E8EF" w:rsidR="00F77676" w:rsidRDefault="00F77676" w:rsidP="00F77676">
      <w:del w:id="1131" w:author="John Peate" w:date="2022-07-06T15:35:00Z">
        <w:r w:rsidDel="00044334">
          <w:lastRenderedPageBreak/>
          <w:delText xml:space="preserve">[D] </w:delText>
        </w:r>
      </w:del>
      <w:r>
        <w:t>When the definite article appears before consonants not mentioned above (i.e.</w:t>
      </w:r>
      <w:ins w:id="1132" w:author="John Peate" w:date="2022-07-06T15:35:00Z">
        <w:r w:rsidR="00044334">
          <w:t>,</w:t>
        </w:r>
      </w:ins>
      <w:r>
        <w:t xml:space="preserve"> before the “moon letters,”) it may be realized in one of two ways, depending on the first component in the first syllable of the noun.</w:t>
      </w:r>
    </w:p>
    <w:p w14:paraId="110F0C13" w14:textId="26441A6E" w:rsidR="00F77676" w:rsidRDefault="00F77676" w:rsidP="00CB1DBE">
      <w:del w:id="1133" w:author="John Peate" w:date="2022-07-06T15:35:00Z">
        <w:r w:rsidDel="00044334">
          <w:delText xml:space="preserve">I) </w:delText>
        </w:r>
      </w:del>
      <w:r w:rsidR="00CB1DBE">
        <w:t xml:space="preserve">When the word begins with </w:t>
      </w:r>
      <w:r w:rsidR="00CB1DBE" w:rsidRPr="00E00F22">
        <w:t>CVC[C/V]</w:t>
      </w:r>
      <w:r w:rsidR="00CB1DBE">
        <w:t>, the definite article is realized as [</w:t>
      </w:r>
      <w:proofErr w:type="spellStart"/>
      <w:r w:rsidR="00CB1DBE">
        <w:t>ǝl</w:t>
      </w:r>
      <w:proofErr w:type="spellEnd"/>
      <w:r w:rsidR="00CB1DBE">
        <w:t>-]</w:t>
      </w:r>
      <w:ins w:id="1134" w:author="John Peate" w:date="2022-07-06T15:36:00Z">
        <w:r w:rsidR="00044334">
          <w:t>,</w:t>
        </w:r>
      </w:ins>
      <w:del w:id="1135" w:author="John Peate" w:date="2022-07-06T15:36:00Z">
        <w:r w:rsidR="00CB1DBE" w:rsidDel="00044334">
          <w:delText>.</w:delText>
        </w:r>
      </w:del>
      <w:r w:rsidR="00CB1DBE">
        <w:t xml:space="preserve"> </w:t>
      </w:r>
      <w:del w:id="1136" w:author="John Peate" w:date="2022-07-06T15:36:00Z">
        <w:r w:rsidR="00CB1DBE" w:rsidDel="00044334">
          <w:delText xml:space="preserve">For </w:delText>
        </w:r>
      </w:del>
      <w:ins w:id="1137" w:author="John Peate" w:date="2022-07-06T15:36:00Z">
        <w:r w:rsidR="00044334">
          <w:t>f</w:t>
        </w:r>
        <w:r w:rsidR="00044334">
          <w:t xml:space="preserve">or </w:t>
        </w:r>
      </w:ins>
      <w:r w:rsidR="00CB1DBE">
        <w:t xml:space="preserve">example: </w:t>
      </w:r>
      <w:r w:rsidR="00CB1DBE" w:rsidRPr="00044334">
        <w:rPr>
          <w:i/>
          <w:iCs/>
          <w:rPrChange w:id="1138" w:author="John Peate" w:date="2022-07-06T15:37:00Z">
            <w:rPr/>
          </w:rPrChange>
        </w:rPr>
        <w:t>l-</w:t>
      </w:r>
      <w:proofErr w:type="spellStart"/>
      <w:r w:rsidR="00CB1DBE" w:rsidRPr="00044334">
        <w:rPr>
          <w:i/>
          <w:iCs/>
          <w:rPrChange w:id="1139" w:author="John Peate" w:date="2022-07-06T15:37:00Z">
            <w:rPr/>
          </w:rPrChange>
        </w:rPr>
        <w:t>əl</w:t>
      </w:r>
      <w:proofErr w:type="spellEnd"/>
      <w:r w:rsidR="00CB1DBE" w:rsidRPr="00044334">
        <w:rPr>
          <w:i/>
          <w:iCs/>
          <w:rPrChange w:id="1140" w:author="John Peate" w:date="2022-07-06T15:37:00Z">
            <w:rPr/>
          </w:rPrChange>
        </w:rPr>
        <w:t>-</w:t>
      </w:r>
      <w:proofErr w:type="spellStart"/>
      <w:r w:rsidR="00CB1DBE" w:rsidRPr="00044334">
        <w:rPr>
          <w:i/>
          <w:iCs/>
          <w:rPrChange w:id="1141" w:author="John Peate" w:date="2022-07-06T15:37:00Z">
            <w:rPr/>
          </w:rPrChange>
        </w:rPr>
        <w:t>qawm</w:t>
      </w:r>
      <w:proofErr w:type="spellEnd"/>
      <w:r w:rsidR="00CB1DBE">
        <w:t xml:space="preserve"> (</w:t>
      </w:r>
      <w:r w:rsidR="00CB1DBE" w:rsidRPr="00E00F22">
        <w:rPr>
          <w:rtl/>
        </w:rPr>
        <w:t>לְעַ֥ם</w:t>
      </w:r>
      <w:r w:rsidR="00CB1DBE">
        <w:t xml:space="preserve">, Ps 22:32), </w:t>
      </w:r>
      <w:r w:rsidR="00CB1DBE" w:rsidRPr="00044334">
        <w:rPr>
          <w:i/>
          <w:iCs/>
          <w:rPrChange w:id="1142" w:author="John Peate" w:date="2022-07-06T15:37:00Z">
            <w:rPr/>
          </w:rPrChange>
        </w:rPr>
        <w:t>b-</w:t>
      </w:r>
      <w:proofErr w:type="spellStart"/>
      <w:r w:rsidR="00CB1DBE" w:rsidRPr="00044334">
        <w:rPr>
          <w:i/>
          <w:iCs/>
          <w:rPrChange w:id="1143" w:author="John Peate" w:date="2022-07-06T15:37:00Z">
            <w:rPr/>
          </w:rPrChange>
        </w:rPr>
        <w:t>əl</w:t>
      </w:r>
      <w:proofErr w:type="spellEnd"/>
      <w:r w:rsidR="00CB1DBE" w:rsidRPr="00044334">
        <w:rPr>
          <w:i/>
          <w:iCs/>
          <w:rPrChange w:id="1144" w:author="John Peate" w:date="2022-07-06T15:37:00Z">
            <w:rPr/>
          </w:rPrChange>
        </w:rPr>
        <w:t>-</w:t>
      </w:r>
      <w:proofErr w:type="spellStart"/>
      <w:r w:rsidR="00CB1DBE" w:rsidRPr="00044334">
        <w:rPr>
          <w:i/>
          <w:iCs/>
          <w:rPrChange w:id="1145" w:author="John Peate" w:date="2022-07-06T15:37:00Z">
            <w:rPr/>
          </w:rPrChange>
        </w:rPr>
        <w:t>fāṛəġ</w:t>
      </w:r>
      <w:proofErr w:type="spellEnd"/>
      <w:r w:rsidR="00CB1DBE">
        <w:t xml:space="preserve"> (</w:t>
      </w:r>
      <w:r w:rsidR="00CB1DBE" w:rsidRPr="00E00F22">
        <w:rPr>
          <w:rtl/>
        </w:rPr>
        <w:t>רֵיקָֽם</w:t>
      </w:r>
      <w:r w:rsidR="00CB1DBE">
        <w:t xml:space="preserve">, Ps 25:3), </w:t>
      </w:r>
      <w:proofErr w:type="spellStart"/>
      <w:r w:rsidR="00CB1DBE" w:rsidRPr="00044334">
        <w:rPr>
          <w:i/>
          <w:iCs/>
          <w:rPrChange w:id="1146" w:author="John Peate" w:date="2022-07-06T15:37:00Z">
            <w:rPr/>
          </w:rPrChange>
        </w:rPr>
        <w:t>əl-ˀarz</w:t>
      </w:r>
      <w:proofErr w:type="spellEnd"/>
      <w:r w:rsidR="00CB1DBE">
        <w:t xml:space="preserve"> (</w:t>
      </w:r>
      <w:r w:rsidR="00CB1DBE" w:rsidRPr="00E00F22">
        <w:rPr>
          <w:rtl/>
        </w:rPr>
        <w:t>אֲרָזִ֑ים</w:t>
      </w:r>
      <w:r w:rsidR="00CB1DBE">
        <w:t xml:space="preserve">. Ps 29:5), </w:t>
      </w:r>
      <w:proofErr w:type="spellStart"/>
      <w:r w:rsidR="00CB1DBE" w:rsidRPr="00044334">
        <w:rPr>
          <w:i/>
          <w:iCs/>
          <w:rPrChange w:id="1147" w:author="John Peate" w:date="2022-07-06T15:37:00Z">
            <w:rPr/>
          </w:rPrChange>
        </w:rPr>
        <w:t>əl-qudš</w:t>
      </w:r>
      <w:proofErr w:type="spellEnd"/>
      <w:r w:rsidR="00CB1DBE">
        <w:t xml:space="preserve"> (</w:t>
      </w:r>
      <w:r w:rsidR="00CB1DBE" w:rsidRPr="00E00F22">
        <w:rPr>
          <w:rtl/>
        </w:rPr>
        <w:t>קֹֽדֶשׁ</w:t>
      </w:r>
      <w:r w:rsidR="00CB1DBE">
        <w:t xml:space="preserve">, Ps 29:2), </w:t>
      </w:r>
      <w:proofErr w:type="spellStart"/>
      <w:r w:rsidR="00CB1DBE" w:rsidRPr="00044334">
        <w:rPr>
          <w:i/>
          <w:iCs/>
          <w:rPrChange w:id="1148" w:author="John Peate" w:date="2022-07-06T15:37:00Z">
            <w:rPr/>
          </w:rPrChange>
        </w:rPr>
        <w:t>əl-qəlb</w:t>
      </w:r>
      <w:proofErr w:type="spellEnd"/>
      <w:r w:rsidR="00CB1DBE">
        <w:t xml:space="preserve"> (</w:t>
      </w:r>
      <w:r w:rsidR="00CB1DBE" w:rsidRPr="00E00F22">
        <w:rPr>
          <w:rtl/>
        </w:rPr>
        <w:t>לֵֽב</w:t>
      </w:r>
      <w:r w:rsidR="00CB1DBE">
        <w:t xml:space="preserve">, Ps 32:11), </w:t>
      </w:r>
      <w:proofErr w:type="spellStart"/>
      <w:r w:rsidR="00CB1DBE" w:rsidRPr="00044334">
        <w:rPr>
          <w:i/>
          <w:iCs/>
          <w:rPrChange w:id="1149" w:author="John Peate" w:date="2022-07-06T15:37:00Z">
            <w:rPr/>
          </w:rPrChange>
        </w:rPr>
        <w:t>əl-makṛūh</w:t>
      </w:r>
      <w:proofErr w:type="spellEnd"/>
      <w:r w:rsidR="00CB1DBE">
        <w:t xml:space="preserve"> (</w:t>
      </w:r>
      <w:r w:rsidR="00CB1DBE" w:rsidRPr="00E00F22">
        <w:rPr>
          <w:rtl/>
        </w:rPr>
        <w:t>נָ֝בָ֗ל</w:t>
      </w:r>
      <w:r w:rsidR="00CB1DBE">
        <w:t xml:space="preserve">, Ps 39:9), </w:t>
      </w:r>
      <w:proofErr w:type="spellStart"/>
      <w:r w:rsidR="00CB1DBE" w:rsidRPr="00044334">
        <w:rPr>
          <w:i/>
          <w:iCs/>
          <w:rPrChange w:id="1150" w:author="John Peate" w:date="2022-07-06T15:37:00Z">
            <w:rPr/>
          </w:rPrChange>
        </w:rPr>
        <w:t>əl-ġəlṭ-āt</w:t>
      </w:r>
      <w:proofErr w:type="spellEnd"/>
      <w:r w:rsidR="00CB1DBE">
        <w:t xml:space="preserve"> (</w:t>
      </w:r>
      <w:r w:rsidR="00CB1DBE" w:rsidRPr="00E00F22">
        <w:rPr>
          <w:rtl/>
        </w:rPr>
        <w:t>שְׁגִיא֥וֹת</w:t>
      </w:r>
      <w:r w:rsidR="00CB1DBE">
        <w:t>, Ps 19:13).</w:t>
      </w:r>
    </w:p>
    <w:p w14:paraId="094EE6BC" w14:textId="77A524BA" w:rsidR="00CB1DBE" w:rsidRDefault="00CB1DBE" w:rsidP="00923BAE">
      <w:del w:id="1151" w:author="John Peate" w:date="2022-07-06T15:38:00Z">
        <w:r w:rsidDel="00044334">
          <w:delText xml:space="preserve">II) </w:delText>
        </w:r>
      </w:del>
      <w:r w:rsidR="00FC5846">
        <w:t>When the word begins with a consonantal cluster CCV[C], the definite article will be realized as [</w:t>
      </w:r>
      <w:proofErr w:type="spellStart"/>
      <w:r w:rsidR="00FC5846" w:rsidRPr="00E00F22">
        <w:t>l</w:t>
      </w:r>
      <w:r w:rsidR="00FC5846" w:rsidRPr="00E00F22">
        <w:rPr>
          <w:vertAlign w:val="superscript"/>
        </w:rPr>
        <w:t>ə</w:t>
      </w:r>
      <w:proofErr w:type="spellEnd"/>
      <w:r w:rsidR="00FC5846" w:rsidRPr="00E00F22">
        <w:t>-</w:t>
      </w:r>
      <w:r w:rsidR="00FC5846">
        <w:t>]</w:t>
      </w:r>
      <w:r w:rsidR="00923BAE">
        <w:t>. The reduced vowel pronounce after the /l/ of the definite article prevents the creation of a triconsonantal cluster.</w:t>
      </w:r>
      <w:r w:rsidR="00923BAE">
        <w:rPr>
          <w:rStyle w:val="FootnoteReference"/>
        </w:rPr>
        <w:footnoteReference w:id="96"/>
      </w:r>
      <w:r w:rsidR="00FC5846">
        <w:t xml:space="preserve"> </w:t>
      </w:r>
      <w:r w:rsidR="004E72E4">
        <w:t xml:space="preserve">Examples: </w:t>
      </w:r>
      <w:proofErr w:type="spellStart"/>
      <w:r w:rsidR="004E72E4" w:rsidRPr="00044334">
        <w:rPr>
          <w:i/>
          <w:iCs/>
          <w:rPrChange w:id="1154" w:author="John Peate" w:date="2022-07-06T15:38:00Z">
            <w:rPr/>
          </w:rPrChange>
        </w:rPr>
        <w:t>l</w:t>
      </w:r>
      <w:r w:rsidR="004E72E4" w:rsidRPr="00044334">
        <w:rPr>
          <w:i/>
          <w:iCs/>
          <w:vertAlign w:val="superscript"/>
          <w:rPrChange w:id="1155" w:author="John Peate" w:date="2022-07-06T15:38:00Z">
            <w:rPr>
              <w:vertAlign w:val="superscript"/>
            </w:rPr>
          </w:rPrChange>
        </w:rPr>
        <w:t>ə</w:t>
      </w:r>
      <w:proofErr w:type="spellEnd"/>
      <w:r w:rsidR="004E72E4" w:rsidRPr="00044334">
        <w:rPr>
          <w:i/>
          <w:iCs/>
          <w:rPrChange w:id="1156" w:author="John Peate" w:date="2022-07-06T15:38:00Z">
            <w:rPr/>
          </w:rPrChange>
        </w:rPr>
        <w:t>-</w:t>
      </w:r>
      <w:proofErr w:type="spellStart"/>
      <w:r w:rsidR="004E72E4" w:rsidRPr="00044334">
        <w:rPr>
          <w:i/>
          <w:iCs/>
          <w:rPrChange w:id="1157" w:author="John Peate" w:date="2022-07-06T15:38:00Z">
            <w:rPr/>
          </w:rPrChange>
        </w:rPr>
        <w:t>xdīˁ</w:t>
      </w:r>
      <w:proofErr w:type="spellEnd"/>
      <w:r w:rsidR="004E72E4" w:rsidRPr="00044334">
        <w:rPr>
          <w:i/>
          <w:iCs/>
          <w:rPrChange w:id="1158" w:author="John Peate" w:date="2022-07-06T15:38:00Z">
            <w:rPr/>
          </w:rPrChange>
        </w:rPr>
        <w:t>-a</w:t>
      </w:r>
      <w:r w:rsidR="004E72E4">
        <w:t xml:space="preserve"> (</w:t>
      </w:r>
      <w:r w:rsidR="004E72E4" w:rsidRPr="00E00F22">
        <w:rPr>
          <w:rtl/>
        </w:rPr>
        <w:t>מִרְמָֽה</w:t>
      </w:r>
      <w:r w:rsidR="004E72E4">
        <w:t xml:space="preserve">, Ps 34:14), </w:t>
      </w:r>
      <w:proofErr w:type="spellStart"/>
      <w:r w:rsidR="004E72E4" w:rsidRPr="00044334">
        <w:rPr>
          <w:i/>
          <w:iCs/>
          <w:rPrChange w:id="1159" w:author="John Peate" w:date="2022-07-06T15:38:00Z">
            <w:rPr/>
          </w:rPrChange>
        </w:rPr>
        <w:t>l</w:t>
      </w:r>
      <w:r w:rsidR="004E72E4" w:rsidRPr="00044334">
        <w:rPr>
          <w:i/>
          <w:iCs/>
          <w:vertAlign w:val="superscript"/>
          <w:rPrChange w:id="1160" w:author="John Peate" w:date="2022-07-06T15:38:00Z">
            <w:rPr>
              <w:vertAlign w:val="superscript"/>
            </w:rPr>
          </w:rPrChange>
        </w:rPr>
        <w:t>ə</w:t>
      </w:r>
      <w:r w:rsidR="004E72E4" w:rsidRPr="00044334">
        <w:rPr>
          <w:i/>
          <w:iCs/>
          <w:rPrChange w:id="1161" w:author="John Peate" w:date="2022-07-06T15:38:00Z">
            <w:rPr/>
          </w:rPrChange>
        </w:rPr>
        <w:t>-fḍəl</w:t>
      </w:r>
      <w:proofErr w:type="spellEnd"/>
      <w:r w:rsidR="004E72E4">
        <w:t xml:space="preserve"> (</w:t>
      </w:r>
      <w:r w:rsidR="004E72E4" w:rsidRPr="00E00F22">
        <w:rPr>
          <w:rtl/>
        </w:rPr>
        <w:t>חֶ֝֗סֶד</w:t>
      </w:r>
      <w:r w:rsidR="004E72E4">
        <w:t xml:space="preserve">. Ps 32:10), </w:t>
      </w:r>
      <w:proofErr w:type="spellStart"/>
      <w:r w:rsidR="004E72E4" w:rsidRPr="00044334">
        <w:rPr>
          <w:i/>
          <w:iCs/>
          <w:rPrChange w:id="1162" w:author="John Peate" w:date="2022-07-06T15:38:00Z">
            <w:rPr/>
          </w:rPrChange>
        </w:rPr>
        <w:t>l</w:t>
      </w:r>
      <w:r w:rsidR="004E72E4" w:rsidRPr="00044334">
        <w:rPr>
          <w:i/>
          <w:iCs/>
          <w:vertAlign w:val="superscript"/>
          <w:rPrChange w:id="1163" w:author="John Peate" w:date="2022-07-06T15:38:00Z">
            <w:rPr>
              <w:vertAlign w:val="superscript"/>
            </w:rPr>
          </w:rPrChange>
        </w:rPr>
        <w:t>ə</w:t>
      </w:r>
      <w:r w:rsidR="004E72E4" w:rsidRPr="00044334">
        <w:rPr>
          <w:i/>
          <w:iCs/>
          <w:rPrChange w:id="1164" w:author="John Peate" w:date="2022-07-06T15:38:00Z">
            <w:rPr/>
          </w:rPrChange>
        </w:rPr>
        <w:t>-ǧyūs</w:t>
      </w:r>
      <w:proofErr w:type="spellEnd"/>
      <w:r w:rsidR="004E72E4">
        <w:t xml:space="preserve"> (</w:t>
      </w:r>
      <w:r w:rsidR="004E72E4" w:rsidRPr="00E00F22">
        <w:rPr>
          <w:rtl/>
        </w:rPr>
        <w:t>צְבָא֑וֹת</w:t>
      </w:r>
      <w:r w:rsidR="004E72E4">
        <w:t xml:space="preserve">, Ps 24:10), </w:t>
      </w:r>
      <w:proofErr w:type="spellStart"/>
      <w:r w:rsidR="004E72E4" w:rsidRPr="00044334">
        <w:rPr>
          <w:i/>
          <w:iCs/>
          <w:rPrChange w:id="1165" w:author="John Peate" w:date="2022-07-06T15:38:00Z">
            <w:rPr/>
          </w:rPrChange>
        </w:rPr>
        <w:t>l</w:t>
      </w:r>
      <w:r w:rsidR="004E72E4" w:rsidRPr="00044334">
        <w:rPr>
          <w:i/>
          <w:iCs/>
          <w:vertAlign w:val="superscript"/>
          <w:rPrChange w:id="1166" w:author="John Peate" w:date="2022-07-06T15:38:00Z">
            <w:rPr>
              <w:vertAlign w:val="superscript"/>
            </w:rPr>
          </w:rPrChange>
        </w:rPr>
        <w:t>ə</w:t>
      </w:r>
      <w:r w:rsidR="004E72E4" w:rsidRPr="00044334">
        <w:rPr>
          <w:i/>
          <w:iCs/>
          <w:rPrChange w:id="1167" w:author="John Peate" w:date="2022-07-06T15:38:00Z">
            <w:rPr/>
          </w:rPrChange>
        </w:rPr>
        <w:t>-mlīḥ</w:t>
      </w:r>
      <w:proofErr w:type="spellEnd"/>
      <w:r w:rsidR="004E72E4">
        <w:t xml:space="preserve"> (</w:t>
      </w:r>
      <w:r w:rsidR="004E72E4" w:rsidRPr="00E00F22">
        <w:rPr>
          <w:rtl/>
        </w:rPr>
        <w:t>טֽוֹב</w:t>
      </w:r>
      <w:r w:rsidR="004E72E4">
        <w:t xml:space="preserve">, Ps 14:1), </w:t>
      </w:r>
      <w:proofErr w:type="spellStart"/>
      <w:r w:rsidR="004E72E4" w:rsidRPr="00044334">
        <w:rPr>
          <w:i/>
          <w:iCs/>
          <w:rPrChange w:id="1168" w:author="John Peate" w:date="2022-07-06T15:38:00Z">
            <w:rPr/>
          </w:rPrChange>
        </w:rPr>
        <w:t>l</w:t>
      </w:r>
      <w:r w:rsidR="004E72E4" w:rsidRPr="00044334">
        <w:rPr>
          <w:i/>
          <w:iCs/>
          <w:vertAlign w:val="superscript"/>
          <w:rPrChange w:id="1169" w:author="John Peate" w:date="2022-07-06T15:38:00Z">
            <w:rPr>
              <w:vertAlign w:val="superscript"/>
            </w:rPr>
          </w:rPrChange>
        </w:rPr>
        <w:t>ə</w:t>
      </w:r>
      <w:r w:rsidR="004E72E4" w:rsidRPr="00044334">
        <w:rPr>
          <w:i/>
          <w:iCs/>
          <w:rPrChange w:id="1170" w:author="John Peate" w:date="2022-07-06T15:38:00Z">
            <w:rPr/>
          </w:rPrChange>
        </w:rPr>
        <w:t>-qbəṛ</w:t>
      </w:r>
      <w:proofErr w:type="spellEnd"/>
      <w:r w:rsidR="004E72E4">
        <w:t xml:space="preserve"> (</w:t>
      </w:r>
      <w:r w:rsidR="004E72E4" w:rsidRPr="00E00F22">
        <w:rPr>
          <w:rtl/>
        </w:rPr>
        <w:t>שְׁא֣וֹל</w:t>
      </w:r>
      <w:r w:rsidR="004E72E4">
        <w:t xml:space="preserve">, Ps 18:6), </w:t>
      </w:r>
      <w:proofErr w:type="spellStart"/>
      <w:r w:rsidR="004E72E4" w:rsidRPr="00044334">
        <w:rPr>
          <w:i/>
          <w:iCs/>
          <w:rPrChange w:id="1171" w:author="John Peate" w:date="2022-07-06T15:38:00Z">
            <w:rPr/>
          </w:rPrChange>
        </w:rPr>
        <w:t>l</w:t>
      </w:r>
      <w:r w:rsidR="004E72E4" w:rsidRPr="00044334">
        <w:rPr>
          <w:i/>
          <w:iCs/>
          <w:vertAlign w:val="superscript"/>
          <w:rPrChange w:id="1172" w:author="John Peate" w:date="2022-07-06T15:38:00Z">
            <w:rPr>
              <w:vertAlign w:val="superscript"/>
            </w:rPr>
          </w:rPrChange>
        </w:rPr>
        <w:t>ə</w:t>
      </w:r>
      <w:r w:rsidR="004E72E4" w:rsidRPr="00044334">
        <w:rPr>
          <w:i/>
          <w:iCs/>
          <w:rPrChange w:id="1173" w:author="John Peate" w:date="2022-07-06T15:38:00Z">
            <w:rPr/>
          </w:rPrChange>
        </w:rPr>
        <w:t>-ġyāṛ</w:t>
      </w:r>
      <w:proofErr w:type="spellEnd"/>
      <w:r w:rsidR="004E72E4">
        <w:t xml:space="preserve"> (</w:t>
      </w:r>
      <w:r w:rsidR="004E72E4" w:rsidRPr="00E00F22">
        <w:rPr>
          <w:rtl/>
        </w:rPr>
        <w:t>יָג֣וֹן</w:t>
      </w:r>
      <w:r w:rsidR="004E72E4">
        <w:t xml:space="preserve">, Ps 13:3), </w:t>
      </w:r>
      <w:proofErr w:type="spellStart"/>
      <w:r w:rsidR="004E72E4" w:rsidRPr="00044334">
        <w:rPr>
          <w:i/>
          <w:iCs/>
          <w:rPrChange w:id="1174" w:author="John Peate" w:date="2022-07-06T15:38:00Z">
            <w:rPr/>
          </w:rPrChange>
        </w:rPr>
        <w:t>l</w:t>
      </w:r>
      <w:r w:rsidR="004E72E4" w:rsidRPr="00044334">
        <w:rPr>
          <w:i/>
          <w:iCs/>
          <w:vertAlign w:val="superscript"/>
          <w:rPrChange w:id="1175" w:author="John Peate" w:date="2022-07-06T15:38:00Z">
            <w:rPr>
              <w:vertAlign w:val="superscript"/>
            </w:rPr>
          </w:rPrChange>
        </w:rPr>
        <w:t>ə</w:t>
      </w:r>
      <w:r w:rsidR="004E72E4" w:rsidRPr="00044334">
        <w:rPr>
          <w:i/>
          <w:iCs/>
          <w:rPrChange w:id="1176" w:author="John Peate" w:date="2022-07-06T15:38:00Z">
            <w:rPr/>
          </w:rPrChange>
        </w:rPr>
        <w:t>-kdəb</w:t>
      </w:r>
      <w:proofErr w:type="spellEnd"/>
      <w:r w:rsidR="004E72E4">
        <w:t xml:space="preserve"> (</w:t>
      </w:r>
      <w:r w:rsidR="004E72E4" w:rsidRPr="00E00F22">
        <w:rPr>
          <w:rtl/>
        </w:rPr>
        <w:t>שֶׁ֝֗קֶר</w:t>
      </w:r>
      <w:r w:rsidR="004E72E4">
        <w:t>, Ps 27:12).</w:t>
      </w:r>
    </w:p>
    <w:p w14:paraId="32F665C2" w14:textId="3BC66E76" w:rsidR="004E72E4" w:rsidRDefault="004E72E4" w:rsidP="00923BAE">
      <w:r>
        <w:t>Exceptions are rare</w:t>
      </w:r>
      <w:ins w:id="1177" w:author="John Peate" w:date="2022-07-06T15:39:00Z">
        <w:r w:rsidR="00044334">
          <w:t>, for example</w:t>
        </w:r>
      </w:ins>
      <w:del w:id="1178" w:author="John Peate" w:date="2022-07-06T15:39:00Z">
        <w:r w:rsidDel="00044334">
          <w:delText>; for example</w:delText>
        </w:r>
      </w:del>
      <w:r>
        <w:t xml:space="preserve">: </w:t>
      </w:r>
      <w:proofErr w:type="spellStart"/>
      <w:r w:rsidRPr="00044334">
        <w:rPr>
          <w:i/>
          <w:iCs/>
          <w:rPrChange w:id="1179" w:author="John Peate" w:date="2022-07-06T15:39:00Z">
            <w:rPr/>
          </w:rPrChange>
        </w:rPr>
        <w:t>əl-kbāṛ</w:t>
      </w:r>
      <w:proofErr w:type="spellEnd"/>
      <w:r>
        <w:t xml:space="preserve"> (</w:t>
      </w:r>
      <w:r w:rsidRPr="00E00F22">
        <w:rPr>
          <w:rtl/>
        </w:rPr>
        <w:t>כְּ֭פִירִים</w:t>
      </w:r>
      <w:r>
        <w:t xml:space="preserve">, Ps 34:11), </w:t>
      </w:r>
      <w:proofErr w:type="spellStart"/>
      <w:r w:rsidRPr="00044334">
        <w:rPr>
          <w:i/>
          <w:iCs/>
          <w:rPrChange w:id="1180" w:author="John Peate" w:date="2022-07-06T15:39:00Z">
            <w:rPr/>
          </w:rPrChange>
        </w:rPr>
        <w:t>əl-ġnəm</w:t>
      </w:r>
      <w:proofErr w:type="spellEnd"/>
      <w:r>
        <w:t xml:space="preserve"> (</w:t>
      </w:r>
      <w:r w:rsidRPr="00E00F22">
        <w:rPr>
          <w:rtl/>
        </w:rPr>
        <w:t>צֹנֶ֣ה</w:t>
      </w:r>
      <w:r>
        <w:t>, Ps 8:8).</w:t>
      </w:r>
    </w:p>
    <w:p w14:paraId="31AA8471" w14:textId="6D1AEE70" w:rsidR="004E72E4" w:rsidRDefault="004E72E4" w:rsidP="00923BAE">
      <w:del w:id="1181" w:author="John Peate" w:date="2022-07-06T15:39:00Z">
        <w:r w:rsidDel="00044334">
          <w:delText xml:space="preserve">III) </w:delText>
        </w:r>
      </w:del>
      <w:r w:rsidR="008C581B">
        <w:t>When the definite article appears before a consonantal cluster beginning with /h ḥ/,</w:t>
      </w:r>
      <w:r w:rsidR="008C581B">
        <w:rPr>
          <w:rStyle w:val="FootnoteReference"/>
        </w:rPr>
        <w:footnoteReference w:id="97"/>
      </w:r>
      <w:r w:rsidR="008C581B">
        <w:t xml:space="preserve"> the reduced vowel will be realized as [</w:t>
      </w:r>
      <w:r w:rsidR="008C581B" w:rsidRPr="00E00F22">
        <w:rPr>
          <w:vertAlign w:val="superscript"/>
        </w:rPr>
        <w:t>a</w:t>
      </w:r>
      <w:r w:rsidR="006D7933">
        <w:t>]</w:t>
      </w:r>
      <w:ins w:id="1182" w:author="John Peate" w:date="2022-07-06T15:39:00Z">
        <w:r w:rsidR="00044334">
          <w:t>,</w:t>
        </w:r>
      </w:ins>
      <w:del w:id="1183" w:author="John Peate" w:date="2022-07-06T15:39:00Z">
        <w:r w:rsidR="006D7933" w:rsidDel="00044334">
          <w:delText>.</w:delText>
        </w:r>
      </w:del>
      <w:r w:rsidR="006D7933">
        <w:rPr>
          <w:rStyle w:val="FootnoteReference"/>
        </w:rPr>
        <w:footnoteReference w:id="98"/>
      </w:r>
      <w:r w:rsidR="006D7933">
        <w:t xml:space="preserve"> </w:t>
      </w:r>
      <w:del w:id="1186" w:author="John Peate" w:date="2022-07-06T15:39:00Z">
        <w:r w:rsidR="006D7933" w:rsidDel="00044334">
          <w:delText xml:space="preserve">For </w:delText>
        </w:r>
      </w:del>
      <w:ins w:id="1187" w:author="John Peate" w:date="2022-07-06T15:39:00Z">
        <w:r w:rsidR="00044334">
          <w:t>f</w:t>
        </w:r>
        <w:r w:rsidR="00044334">
          <w:t xml:space="preserve">or </w:t>
        </w:r>
      </w:ins>
      <w:r w:rsidR="006D7933">
        <w:t xml:space="preserve">example: </w:t>
      </w:r>
      <w:r w:rsidR="006D7933" w:rsidRPr="00044334">
        <w:rPr>
          <w:i/>
          <w:iCs/>
          <w:rPrChange w:id="1188" w:author="John Peate" w:date="2022-07-06T15:39:00Z">
            <w:rPr/>
          </w:rPrChange>
        </w:rPr>
        <w:t>li-l</w:t>
      </w:r>
      <w:r w:rsidR="006D7933" w:rsidRPr="00044334">
        <w:rPr>
          <w:i/>
          <w:iCs/>
          <w:vertAlign w:val="superscript"/>
          <w:rPrChange w:id="1189" w:author="John Peate" w:date="2022-07-06T15:39:00Z">
            <w:rPr>
              <w:vertAlign w:val="superscript"/>
            </w:rPr>
          </w:rPrChange>
        </w:rPr>
        <w:t>a</w:t>
      </w:r>
      <w:r w:rsidR="006D7933" w:rsidRPr="00044334">
        <w:rPr>
          <w:i/>
          <w:iCs/>
          <w:rPrChange w:id="1190" w:author="John Peate" w:date="2022-07-06T15:39:00Z">
            <w:rPr/>
          </w:rPrChange>
        </w:rPr>
        <w:t>-</w:t>
      </w:r>
      <w:proofErr w:type="spellStart"/>
      <w:r w:rsidR="006D7933" w:rsidRPr="00044334">
        <w:rPr>
          <w:i/>
          <w:iCs/>
          <w:rPrChange w:id="1191" w:author="John Peate" w:date="2022-07-06T15:39:00Z">
            <w:rPr/>
          </w:rPrChange>
        </w:rPr>
        <w:t>ḥš</w:t>
      </w:r>
      <w:bookmarkStart w:id="1192" w:name="_Hlk92556910"/>
      <w:r w:rsidR="006D7933" w:rsidRPr="00044334">
        <w:rPr>
          <w:i/>
          <w:iCs/>
          <w:rPrChange w:id="1193" w:author="John Peate" w:date="2022-07-06T15:39:00Z">
            <w:rPr/>
          </w:rPrChange>
        </w:rPr>
        <w:t>ū</w:t>
      </w:r>
      <w:bookmarkEnd w:id="1192"/>
      <w:r w:rsidR="006D7933" w:rsidRPr="00044334">
        <w:rPr>
          <w:i/>
          <w:iCs/>
          <w:rPrChange w:id="1194" w:author="John Peate" w:date="2022-07-06T15:39:00Z">
            <w:rPr/>
          </w:rPrChange>
        </w:rPr>
        <w:t>m</w:t>
      </w:r>
      <w:proofErr w:type="spellEnd"/>
      <w:r w:rsidR="006D7933" w:rsidRPr="00044334">
        <w:rPr>
          <w:i/>
          <w:iCs/>
          <w:rPrChange w:id="1195" w:author="John Peate" w:date="2022-07-06T15:39:00Z">
            <w:rPr/>
          </w:rPrChange>
        </w:rPr>
        <w:t>-a</w:t>
      </w:r>
      <w:r w:rsidR="006D7933">
        <w:t xml:space="preserve"> (</w:t>
      </w:r>
      <w:r w:rsidR="006D7933" w:rsidRPr="00E00F22">
        <w:rPr>
          <w:rtl/>
        </w:rPr>
        <w:t>לִ֭כְלִמָּה</w:t>
      </w:r>
      <w:r w:rsidR="006D7933">
        <w:t>, Ps 4:3) [</w:t>
      </w:r>
      <w:r w:rsidR="006D7933" w:rsidRPr="00E00F22">
        <w:rPr>
          <w:highlight w:val="yellow"/>
        </w:rPr>
        <w:t>CHECK u or ū</w:t>
      </w:r>
      <w:r w:rsidR="006D7933">
        <w:t xml:space="preserve">], </w:t>
      </w:r>
      <w:r w:rsidR="006D7933" w:rsidRPr="00044334">
        <w:rPr>
          <w:i/>
          <w:iCs/>
          <w:rPrChange w:id="1196" w:author="John Peate" w:date="2022-07-06T15:39:00Z">
            <w:rPr/>
          </w:rPrChange>
        </w:rPr>
        <w:t>u-l</w:t>
      </w:r>
      <w:r w:rsidR="006D7933" w:rsidRPr="00044334">
        <w:rPr>
          <w:i/>
          <w:iCs/>
          <w:vertAlign w:val="superscript"/>
          <w:rPrChange w:id="1197" w:author="John Peate" w:date="2022-07-06T15:39:00Z">
            <w:rPr>
              <w:vertAlign w:val="superscript"/>
            </w:rPr>
          </w:rPrChange>
        </w:rPr>
        <w:t>a</w:t>
      </w:r>
      <w:r w:rsidR="006D7933" w:rsidRPr="00044334">
        <w:rPr>
          <w:i/>
          <w:iCs/>
          <w:rPrChange w:id="1198" w:author="John Peate" w:date="2022-07-06T15:39:00Z">
            <w:rPr/>
          </w:rPrChange>
        </w:rPr>
        <w:t>-</w:t>
      </w:r>
      <w:proofErr w:type="spellStart"/>
      <w:r w:rsidR="006D7933" w:rsidRPr="00044334">
        <w:rPr>
          <w:i/>
          <w:iCs/>
          <w:rPrChange w:id="1199" w:author="John Peate" w:date="2022-07-06T15:39:00Z">
            <w:rPr/>
          </w:rPrChange>
        </w:rPr>
        <w:t>hdiy</w:t>
      </w:r>
      <w:proofErr w:type="spellEnd"/>
      <w:r w:rsidR="006D7933" w:rsidRPr="00044334">
        <w:rPr>
          <w:i/>
          <w:iCs/>
          <w:rPrChange w:id="1200" w:author="John Peate" w:date="2022-07-06T15:39:00Z">
            <w:rPr/>
          </w:rPrChange>
        </w:rPr>
        <w:t>-a</w:t>
      </w:r>
      <w:r w:rsidR="006D7933">
        <w:t xml:space="preserve"> (</w:t>
      </w:r>
      <w:r w:rsidR="006D7933" w:rsidRPr="00E00F22">
        <w:rPr>
          <w:rtl/>
        </w:rPr>
        <w:t>וּמִנְחָ֨ה</w:t>
      </w:r>
      <w:r w:rsidR="006D7933">
        <w:t xml:space="preserve">, Ps 40:7), </w:t>
      </w:r>
      <w:r w:rsidR="006D7933" w:rsidRPr="00044334">
        <w:rPr>
          <w:i/>
          <w:iCs/>
          <w:rPrChange w:id="1201" w:author="John Peate" w:date="2022-07-06T15:39:00Z">
            <w:rPr/>
          </w:rPrChange>
        </w:rPr>
        <w:t>l</w:t>
      </w:r>
      <w:r w:rsidR="006D7933" w:rsidRPr="00044334">
        <w:rPr>
          <w:i/>
          <w:iCs/>
          <w:vertAlign w:val="superscript"/>
          <w:rPrChange w:id="1202" w:author="John Peate" w:date="2022-07-06T15:39:00Z">
            <w:rPr>
              <w:vertAlign w:val="superscript"/>
            </w:rPr>
          </w:rPrChange>
        </w:rPr>
        <w:t>a</w:t>
      </w:r>
      <w:r w:rsidR="006D7933" w:rsidRPr="00044334">
        <w:rPr>
          <w:i/>
          <w:iCs/>
          <w:rPrChange w:id="1203" w:author="John Peate" w:date="2022-07-06T15:39:00Z">
            <w:rPr/>
          </w:rPrChange>
        </w:rPr>
        <w:t>-</w:t>
      </w:r>
      <w:proofErr w:type="spellStart"/>
      <w:r w:rsidR="006D7933" w:rsidRPr="00044334">
        <w:rPr>
          <w:i/>
          <w:iCs/>
          <w:rPrChange w:id="1204" w:author="John Peate" w:date="2022-07-06T15:39:00Z">
            <w:rPr/>
          </w:rPrChange>
        </w:rPr>
        <w:t>ḥbəl</w:t>
      </w:r>
      <w:proofErr w:type="spellEnd"/>
      <w:r w:rsidR="006D7933">
        <w:t xml:space="preserve"> (</w:t>
      </w:r>
      <w:r w:rsidR="006D7933" w:rsidRPr="00E00F22">
        <w:rPr>
          <w:rtl/>
        </w:rPr>
        <w:t>יֶ֑תֶר</w:t>
      </w:r>
      <w:r w:rsidR="006D7933">
        <w:t>, Ps 11:2).</w:t>
      </w:r>
    </w:p>
    <w:p w14:paraId="75A7A908" w14:textId="722BF1AD" w:rsidR="006D7933" w:rsidRDefault="006D7933" w:rsidP="006D7933">
      <w:del w:id="1205" w:author="John Peate" w:date="2022-07-06T15:39:00Z">
        <w:r w:rsidDel="00044334">
          <w:delText xml:space="preserve">IV) </w:delText>
        </w:r>
      </w:del>
      <w:r>
        <w:t>When the definite word begins with a vowel, the accompanying definite article is usually realized as [l] when the preceding word ends in a vowel, and as [</w:t>
      </w:r>
      <w:proofErr w:type="spellStart"/>
      <w:r>
        <w:t>ǝl</w:t>
      </w:r>
      <w:proofErr w:type="spellEnd"/>
      <w:r>
        <w:t xml:space="preserve">] when the </w:t>
      </w:r>
      <w:r>
        <w:lastRenderedPageBreak/>
        <w:t>preceding word ends in a consonant</w:t>
      </w:r>
      <w:del w:id="1206" w:author="John Peate" w:date="2022-07-06T15:39:00Z">
        <w:r w:rsidDel="00044334">
          <w:delText>.</w:delText>
        </w:r>
        <w:r w:rsidDel="00044334">
          <w:rPr>
            <w:rStyle w:val="FootnoteReference"/>
          </w:rPr>
          <w:footnoteReference w:id="99"/>
        </w:r>
        <w:r w:rsidDel="00044334">
          <w:delText xml:space="preserve"> </w:delText>
        </w:r>
      </w:del>
      <w:ins w:id="1209" w:author="John Peate" w:date="2022-07-06T15:39:00Z">
        <w:r w:rsidR="00044334">
          <w:t>,</w:t>
        </w:r>
        <w:r w:rsidR="00044334">
          <w:rPr>
            <w:rStyle w:val="FootnoteReference"/>
          </w:rPr>
          <w:footnoteReference w:id="100"/>
        </w:r>
        <w:r w:rsidR="00044334">
          <w:t xml:space="preserve"> </w:t>
        </w:r>
      </w:ins>
      <w:del w:id="1218" w:author="John Peate" w:date="2022-07-06T15:40:00Z">
        <w:r w:rsidDel="00044334">
          <w:delText>Examples</w:delText>
        </w:r>
      </w:del>
      <w:ins w:id="1219" w:author="John Peate" w:date="2022-07-06T15:40:00Z">
        <w:r w:rsidR="00044334">
          <w:t>for e</w:t>
        </w:r>
        <w:r w:rsidR="00044334">
          <w:t>xample</w:t>
        </w:r>
      </w:ins>
      <w:r>
        <w:t xml:space="preserve">: </w:t>
      </w:r>
      <w:proofErr w:type="spellStart"/>
      <w:r w:rsidRPr="00044334">
        <w:rPr>
          <w:i/>
          <w:iCs/>
          <w:rPrChange w:id="1220" w:author="John Peate" w:date="2022-07-06T15:40:00Z">
            <w:rPr/>
          </w:rPrChange>
        </w:rPr>
        <w:t>kīf</w:t>
      </w:r>
      <w:proofErr w:type="spellEnd"/>
      <w:r w:rsidRPr="00044334">
        <w:rPr>
          <w:i/>
          <w:iCs/>
          <w:rPrChange w:id="1221" w:author="John Peate" w:date="2022-07-06T15:40:00Z">
            <w:rPr/>
          </w:rPrChange>
        </w:rPr>
        <w:t xml:space="preserve"> </w:t>
      </w:r>
      <w:proofErr w:type="spellStart"/>
      <w:r w:rsidRPr="00044334">
        <w:rPr>
          <w:i/>
          <w:iCs/>
          <w:rPrChange w:id="1222" w:author="John Peate" w:date="2022-07-06T15:40:00Z">
            <w:rPr/>
          </w:rPrChange>
        </w:rPr>
        <w:t>əl-awāli</w:t>
      </w:r>
      <w:proofErr w:type="spellEnd"/>
      <w:r>
        <w:t xml:space="preserve"> (</w:t>
      </w:r>
      <w:r w:rsidRPr="00E00F22">
        <w:rPr>
          <w:rtl/>
        </w:rPr>
        <w:t>כִּכְלִ֥י</w:t>
      </w:r>
      <w:r>
        <w:t xml:space="preserve">, Ps 31:13), </w:t>
      </w:r>
      <w:proofErr w:type="spellStart"/>
      <w:r w:rsidRPr="00044334">
        <w:rPr>
          <w:i/>
          <w:iCs/>
          <w:vertAlign w:val="superscript"/>
          <w:rPrChange w:id="1223" w:author="John Peate" w:date="2022-07-06T15:40:00Z">
            <w:rPr>
              <w:vertAlign w:val="superscript"/>
            </w:rPr>
          </w:rPrChange>
        </w:rPr>
        <w:t>y</w:t>
      </w:r>
      <w:r w:rsidRPr="00044334">
        <w:rPr>
          <w:i/>
          <w:iCs/>
          <w:rPrChange w:id="1224" w:author="John Peate" w:date="2022-07-06T15:40:00Z">
            <w:rPr/>
          </w:rPrChange>
        </w:rPr>
        <w:t>iqūl</w:t>
      </w:r>
      <w:proofErr w:type="spellEnd"/>
      <w:r w:rsidRPr="00E00F22">
        <w:t xml:space="preserve"> </w:t>
      </w:r>
      <w:proofErr w:type="spellStart"/>
      <w:r w:rsidRPr="00044334">
        <w:rPr>
          <w:i/>
          <w:iCs/>
          <w:rPrChange w:id="1225" w:author="John Peate" w:date="2022-07-06T15:40:00Z">
            <w:rPr/>
          </w:rPrChange>
        </w:rPr>
        <w:t>əl-uqāṛ</w:t>
      </w:r>
      <w:proofErr w:type="spellEnd"/>
      <w:r>
        <w:t xml:space="preserve"> (</w:t>
      </w:r>
      <w:r w:rsidRPr="00E00F22">
        <w:rPr>
          <w:rtl/>
        </w:rPr>
        <w:t>אֹמֵ֥ר כָּבֽוֹד</w:t>
      </w:r>
      <w:r>
        <w:t xml:space="preserve">, Ps 29:9), </w:t>
      </w:r>
      <w:proofErr w:type="spellStart"/>
      <w:r w:rsidRPr="00044334">
        <w:rPr>
          <w:i/>
          <w:iCs/>
          <w:vertAlign w:val="superscript"/>
          <w:rPrChange w:id="1226" w:author="John Peate" w:date="2022-07-06T15:40:00Z">
            <w:rPr>
              <w:vertAlign w:val="superscript"/>
            </w:rPr>
          </w:rPrChange>
        </w:rPr>
        <w:t>y</w:t>
      </w:r>
      <w:r w:rsidRPr="00044334">
        <w:rPr>
          <w:i/>
          <w:iCs/>
          <w:rPrChange w:id="1227" w:author="John Peate" w:date="2022-07-06T15:40:00Z">
            <w:rPr/>
          </w:rPrChange>
        </w:rPr>
        <w:t>išəbˁu</w:t>
      </w:r>
      <w:proofErr w:type="spellEnd"/>
      <w:r w:rsidRPr="00044334">
        <w:rPr>
          <w:i/>
          <w:iCs/>
          <w:rPrChange w:id="1228" w:author="John Peate" w:date="2022-07-06T15:40:00Z">
            <w:rPr/>
          </w:rPrChange>
        </w:rPr>
        <w:t xml:space="preserve"> l-</w:t>
      </w:r>
      <w:proofErr w:type="spellStart"/>
      <w:r w:rsidRPr="00044334">
        <w:rPr>
          <w:i/>
          <w:iCs/>
          <w:rPrChange w:id="1229" w:author="John Peate" w:date="2022-07-06T15:40:00Z">
            <w:rPr/>
          </w:rPrChange>
        </w:rPr>
        <w:t>ulād</w:t>
      </w:r>
      <w:proofErr w:type="spellEnd"/>
      <w:r>
        <w:t xml:space="preserve"> (</w:t>
      </w:r>
      <w:r w:rsidRPr="00E00F22">
        <w:rPr>
          <w:rtl/>
        </w:rPr>
        <w:t>יִשְׂבְּע֥וּ בָנִ֑ים</w:t>
      </w:r>
      <w:r>
        <w:t xml:space="preserve">, Ps 17:14), </w:t>
      </w:r>
      <w:proofErr w:type="spellStart"/>
      <w:r w:rsidRPr="00044334">
        <w:rPr>
          <w:i/>
          <w:iCs/>
          <w:rPrChange w:id="1230" w:author="John Peate" w:date="2022-07-06T15:40:00Z">
            <w:rPr/>
          </w:rPrChange>
        </w:rPr>
        <w:t>ġaṭsu</w:t>
      </w:r>
      <w:proofErr w:type="spellEnd"/>
      <w:r w:rsidRPr="00044334">
        <w:rPr>
          <w:i/>
          <w:iCs/>
          <w:rPrChange w:id="1231" w:author="John Peate" w:date="2022-07-06T15:40:00Z">
            <w:rPr/>
          </w:rPrChange>
        </w:rPr>
        <w:t xml:space="preserve"> l-</w:t>
      </w:r>
      <w:proofErr w:type="spellStart"/>
      <w:r w:rsidRPr="00044334">
        <w:rPr>
          <w:i/>
          <w:iCs/>
          <w:rPrChange w:id="1232" w:author="John Peate" w:date="2022-07-06T15:40:00Z">
            <w:rPr/>
          </w:rPrChange>
        </w:rPr>
        <w:t>umūm</w:t>
      </w:r>
      <w:proofErr w:type="spellEnd"/>
      <w:r>
        <w:t xml:space="preserve"> (</w:t>
      </w:r>
      <w:r w:rsidRPr="00E00F22">
        <w:rPr>
          <w:rtl/>
        </w:rPr>
        <w:t>טָֽבְע֣וּ ג֭וֹיִם</w:t>
      </w:r>
      <w:r>
        <w:t xml:space="preserve">, Ps 9:16), </w:t>
      </w:r>
      <w:r w:rsidRPr="00044334">
        <w:rPr>
          <w:i/>
          <w:iCs/>
          <w:rPrChange w:id="1233" w:author="John Peate" w:date="2022-07-06T15:40:00Z">
            <w:rPr/>
          </w:rPrChange>
        </w:rPr>
        <w:t>fi l-</w:t>
      </w:r>
      <w:proofErr w:type="spellStart"/>
      <w:r w:rsidRPr="00044334">
        <w:rPr>
          <w:i/>
          <w:iCs/>
          <w:rPrChange w:id="1234" w:author="John Peate" w:date="2022-07-06T15:40:00Z">
            <w:rPr/>
          </w:rPrChange>
        </w:rPr>
        <w:t>usaˁ</w:t>
      </w:r>
      <w:proofErr w:type="spellEnd"/>
      <w:r>
        <w:t xml:space="preserve"> (</w:t>
      </w:r>
      <w:r w:rsidRPr="00E00F22">
        <w:rPr>
          <w:rtl/>
        </w:rPr>
        <w:t>בַמֶּרְחָ֣ב</w:t>
      </w:r>
      <w:r>
        <w:t>, Ps 31:9).</w:t>
      </w:r>
    </w:p>
    <w:p w14:paraId="3C0C8AC6" w14:textId="48A6C6C9" w:rsidR="006D7933" w:rsidRDefault="006D7933" w:rsidP="006D7933">
      <w:del w:id="1235" w:author="John Peate" w:date="2022-07-06T15:40:00Z">
        <w:r w:rsidDel="00044334">
          <w:delText xml:space="preserve">V) </w:delText>
        </w:r>
      </w:del>
      <w:r>
        <w:t xml:space="preserve">When </w:t>
      </w:r>
      <w:del w:id="1236" w:author="John Peate" w:date="2022-07-06T15:40:00Z">
        <w:r w:rsidDel="00044334">
          <w:delText xml:space="preserve">the </w:delText>
        </w:r>
      </w:del>
      <w:ins w:id="1237" w:author="John Peate" w:date="2022-07-06T15:40:00Z">
        <w:r w:rsidR="00044334">
          <w:t>a</w:t>
        </w:r>
        <w:r w:rsidR="00044334">
          <w:t xml:space="preserve"> </w:t>
        </w:r>
      </w:ins>
      <w:r w:rsidR="009C5812">
        <w:t>definite word beginning with a consonant follows a word ending in a vowel, the definite article may be realized as [l]</w:t>
      </w:r>
      <w:ins w:id="1238" w:author="John Peate" w:date="2022-07-06T15:40:00Z">
        <w:r w:rsidR="00044334">
          <w:t>,</w:t>
        </w:r>
      </w:ins>
      <w:del w:id="1239" w:author="John Peate" w:date="2022-07-06T15:40:00Z">
        <w:r w:rsidR="009C5812" w:rsidDel="00044334">
          <w:delText>.</w:delText>
        </w:r>
      </w:del>
      <w:r w:rsidR="009C5812">
        <w:t xml:space="preserve"> </w:t>
      </w:r>
      <w:del w:id="1240" w:author="John Peate" w:date="2022-07-06T15:40:00Z">
        <w:r w:rsidR="009C5812" w:rsidDel="00044334">
          <w:delText xml:space="preserve">For </w:delText>
        </w:r>
      </w:del>
      <w:ins w:id="1241" w:author="John Peate" w:date="2022-07-06T15:40:00Z">
        <w:r w:rsidR="00044334">
          <w:t>f</w:t>
        </w:r>
        <w:r w:rsidR="00044334">
          <w:t xml:space="preserve">or </w:t>
        </w:r>
      </w:ins>
      <w:r w:rsidR="009C5812">
        <w:t xml:space="preserve">example: </w:t>
      </w:r>
      <w:proofErr w:type="spellStart"/>
      <w:r w:rsidR="009C5812" w:rsidRPr="00044334">
        <w:rPr>
          <w:i/>
          <w:iCs/>
          <w:vertAlign w:val="superscript"/>
          <w:rPrChange w:id="1242" w:author="John Peate" w:date="2022-07-06T15:40:00Z">
            <w:rPr>
              <w:vertAlign w:val="superscript"/>
            </w:rPr>
          </w:rPrChange>
        </w:rPr>
        <w:t>y</w:t>
      </w:r>
      <w:r w:rsidR="009C5812" w:rsidRPr="00044334">
        <w:rPr>
          <w:i/>
          <w:iCs/>
          <w:rPrChange w:id="1243" w:author="John Peate" w:date="2022-07-06T15:40:00Z">
            <w:rPr/>
          </w:rPrChange>
        </w:rPr>
        <w:t>isəmˁu</w:t>
      </w:r>
      <w:proofErr w:type="spellEnd"/>
      <w:r w:rsidR="009C5812" w:rsidRPr="00044334">
        <w:rPr>
          <w:i/>
          <w:iCs/>
          <w:rPrChange w:id="1244" w:author="John Peate" w:date="2022-07-06T15:40:00Z">
            <w:rPr/>
          </w:rPrChange>
        </w:rPr>
        <w:t xml:space="preserve"> l-</w:t>
      </w:r>
      <w:proofErr w:type="spellStart"/>
      <w:r w:rsidR="009C5812" w:rsidRPr="00044334">
        <w:rPr>
          <w:i/>
          <w:iCs/>
          <w:rPrChange w:id="1245" w:author="John Peate" w:date="2022-07-06T15:40:00Z">
            <w:rPr/>
          </w:rPrChange>
        </w:rPr>
        <w:t>wāṭy</w:t>
      </w:r>
      <w:proofErr w:type="spellEnd"/>
      <w:r w:rsidR="009C5812" w:rsidRPr="00044334">
        <w:rPr>
          <w:i/>
          <w:iCs/>
          <w:rPrChange w:id="1246" w:author="John Peate" w:date="2022-07-06T15:40:00Z">
            <w:rPr/>
          </w:rPrChange>
        </w:rPr>
        <w:t>-</w:t>
      </w:r>
      <w:proofErr w:type="spellStart"/>
      <w:r w:rsidR="009C5812" w:rsidRPr="00044334">
        <w:rPr>
          <w:i/>
          <w:iCs/>
          <w:rPrChange w:id="1247" w:author="John Peate" w:date="2022-07-06T15:40:00Z">
            <w:rPr/>
          </w:rPrChange>
        </w:rPr>
        <w:t>īn</w:t>
      </w:r>
      <w:proofErr w:type="spellEnd"/>
      <w:r w:rsidR="009C5812">
        <w:t xml:space="preserve"> (</w:t>
      </w:r>
      <w:r w:rsidR="009C5812" w:rsidRPr="00E00F22">
        <w:rPr>
          <w:rtl/>
        </w:rPr>
        <w:t>יִשְׁמְע֖וּ עֲנָוִ֣ים</w:t>
      </w:r>
      <w:r w:rsidR="009C5812">
        <w:t xml:space="preserve">, Ps 34:3), </w:t>
      </w:r>
      <w:proofErr w:type="spellStart"/>
      <w:r w:rsidR="009C5812" w:rsidRPr="00044334">
        <w:rPr>
          <w:i/>
          <w:iCs/>
          <w:rPrChange w:id="1248" w:author="John Peate" w:date="2022-07-06T15:40:00Z">
            <w:rPr/>
          </w:rPrChange>
        </w:rPr>
        <w:t>ya</w:t>
      </w:r>
      <w:proofErr w:type="spellEnd"/>
      <w:r w:rsidR="009C5812" w:rsidRPr="00044334">
        <w:rPr>
          <w:i/>
          <w:iCs/>
          <w:rPrChange w:id="1249" w:author="John Peate" w:date="2022-07-06T15:40:00Z">
            <w:rPr/>
          </w:rPrChange>
        </w:rPr>
        <w:t xml:space="preserve"> l-</w:t>
      </w:r>
      <w:proofErr w:type="spellStart"/>
      <w:r w:rsidR="009C5812" w:rsidRPr="00044334">
        <w:rPr>
          <w:i/>
          <w:iCs/>
          <w:rPrChange w:id="1250" w:author="John Peate" w:date="2022-07-06T15:40:00Z">
            <w:rPr/>
          </w:rPrChange>
        </w:rPr>
        <w:t>ˁādl</w:t>
      </w:r>
      <w:proofErr w:type="spellEnd"/>
      <w:r w:rsidR="009C5812" w:rsidRPr="00044334">
        <w:rPr>
          <w:i/>
          <w:iCs/>
          <w:rPrChange w:id="1251" w:author="John Peate" w:date="2022-07-06T15:40:00Z">
            <w:rPr/>
          </w:rPrChange>
        </w:rPr>
        <w:t>-</w:t>
      </w:r>
      <w:proofErr w:type="spellStart"/>
      <w:r w:rsidR="009C5812" w:rsidRPr="00044334">
        <w:rPr>
          <w:i/>
          <w:iCs/>
          <w:rPrChange w:id="1252" w:author="John Peate" w:date="2022-07-06T15:40:00Z">
            <w:rPr/>
          </w:rPrChange>
        </w:rPr>
        <w:t>īn</w:t>
      </w:r>
      <w:proofErr w:type="spellEnd"/>
      <w:r w:rsidR="009C5812">
        <w:t xml:space="preserve"> (</w:t>
      </w:r>
      <w:r w:rsidR="009C5812" w:rsidRPr="00E00F22">
        <w:rPr>
          <w:rtl/>
        </w:rPr>
        <w:t>צַדִּיקִ֑ים</w:t>
      </w:r>
      <w:r w:rsidR="009C5812">
        <w:t>, Ps 32:11)</w:t>
      </w:r>
      <w:ins w:id="1253" w:author="John Peate" w:date="2022-07-06T15:40:00Z">
        <w:r w:rsidR="00044334">
          <w:t>,</w:t>
        </w:r>
      </w:ins>
      <w:r w:rsidR="009C5812">
        <w:t xml:space="preserve"> </w:t>
      </w:r>
      <w:del w:id="1254" w:author="John Peate" w:date="2022-07-06T15:40:00Z">
        <w:r w:rsidR="009C5812" w:rsidDel="00044334">
          <w:delText xml:space="preserve">– </w:delText>
        </w:r>
      </w:del>
      <w:proofErr w:type="spellStart"/>
      <w:r w:rsidR="009C5812">
        <w:t>but</w:t>
      </w:r>
      <w:del w:id="1255" w:author="John Peate" w:date="2022-07-06T15:41:00Z">
        <w:r w:rsidR="009C5812" w:rsidDel="00044334">
          <w:delText xml:space="preserve">: </w:delText>
        </w:r>
      </w:del>
      <w:r w:rsidR="009C5812" w:rsidRPr="00044334">
        <w:rPr>
          <w:i/>
          <w:iCs/>
          <w:rPrChange w:id="1256" w:author="John Peate" w:date="2022-07-06T15:40:00Z">
            <w:rPr/>
          </w:rPrChange>
        </w:rPr>
        <w:t>u-yaˁfəs</w:t>
      </w:r>
      <w:proofErr w:type="spellEnd"/>
      <w:r w:rsidR="009C5812" w:rsidRPr="00044334">
        <w:rPr>
          <w:i/>
          <w:iCs/>
          <w:rPrChange w:id="1257" w:author="John Peate" w:date="2022-07-06T15:40:00Z">
            <w:rPr/>
          </w:rPrChange>
        </w:rPr>
        <w:t xml:space="preserve"> l-</w:t>
      </w:r>
      <w:proofErr w:type="spellStart"/>
      <w:r w:rsidR="009C5812" w:rsidRPr="00044334">
        <w:rPr>
          <w:i/>
          <w:iCs/>
          <w:rPrChange w:id="1258" w:author="John Peate" w:date="2022-07-06T15:40:00Z">
            <w:rPr/>
          </w:rPrChange>
        </w:rPr>
        <w:t>ˀaṛḍ</w:t>
      </w:r>
      <w:proofErr w:type="spellEnd"/>
      <w:r w:rsidR="009C5812">
        <w:t xml:space="preserve"> (</w:t>
      </w:r>
      <w:r w:rsidR="009C5812" w:rsidRPr="00E00F22">
        <w:rPr>
          <w:rtl/>
        </w:rPr>
        <w:t>וְיִרְמֹ֣ס לָאָ֣רֶץ</w:t>
      </w:r>
      <w:r w:rsidR="009C5812">
        <w:t>, Ps 7:6).</w:t>
      </w:r>
    </w:p>
    <w:p w14:paraId="483492F0" w14:textId="6D672B87" w:rsidR="009C5812" w:rsidRDefault="009C5812" w:rsidP="009C5812">
      <w:r>
        <w:t xml:space="preserve">The definite article is also realized as [l-] after the conjunctive </w:t>
      </w:r>
      <w:r>
        <w:rPr>
          <w:rFonts w:hint="cs"/>
          <w:rtl/>
          <w:lang w:val="en-GB" w:bidi="he-IL"/>
        </w:rPr>
        <w:t>ו</w:t>
      </w:r>
      <w:ins w:id="1259" w:author="John Peate" w:date="2022-07-06T15:41:00Z">
        <w:r w:rsidR="00044334">
          <w:rPr>
            <w:lang w:val="en-GB" w:bidi="ar-JO"/>
          </w:rPr>
          <w:t>,</w:t>
        </w:r>
      </w:ins>
      <w:del w:id="1260" w:author="John Peate" w:date="2022-07-06T15:41:00Z">
        <w:r w:rsidDel="00044334">
          <w:rPr>
            <w:lang w:val="en-GB" w:bidi="ar-JO"/>
          </w:rPr>
          <w:delText>;</w:delText>
        </w:r>
      </w:del>
      <w:r>
        <w:rPr>
          <w:lang w:val="en-GB" w:bidi="ar-JO"/>
        </w:rPr>
        <w:t xml:space="preserve"> for example: </w:t>
      </w:r>
      <w:r w:rsidRPr="00044334">
        <w:rPr>
          <w:i/>
          <w:iCs/>
          <w:rPrChange w:id="1261" w:author="John Peate" w:date="2022-07-06T15:41:00Z">
            <w:rPr/>
          </w:rPrChange>
        </w:rPr>
        <w:t>u-l-</w:t>
      </w:r>
      <w:proofErr w:type="spellStart"/>
      <w:r w:rsidRPr="00044334">
        <w:rPr>
          <w:i/>
          <w:iCs/>
          <w:rPrChange w:id="1262" w:author="John Peate" w:date="2022-07-06T15:41:00Z">
            <w:rPr/>
          </w:rPrChange>
        </w:rPr>
        <w:t>ḥwāt</w:t>
      </w:r>
      <w:proofErr w:type="spellEnd"/>
      <w:r>
        <w:t xml:space="preserve"> (</w:t>
      </w:r>
      <w:r w:rsidRPr="00E00F22">
        <w:rPr>
          <w:rtl/>
        </w:rPr>
        <w:t>וּדְגֵ֣י</w:t>
      </w:r>
      <w:r>
        <w:t>, Ps 8:9).</w:t>
      </w:r>
    </w:p>
    <w:p w14:paraId="23F5E631" w14:textId="77777777" w:rsidR="009C5812" w:rsidRDefault="009C5812" w:rsidP="009C5812">
      <w:pPr>
        <w:rPr>
          <w:u w:val="single"/>
          <w:lang w:val="en-GB" w:bidi="ar-JO"/>
        </w:rPr>
      </w:pPr>
      <w:r>
        <w:rPr>
          <w:u w:val="single"/>
          <w:lang w:val="en-GB" w:bidi="ar-JO"/>
        </w:rPr>
        <w:t>[9.2] Orthography of the Definite Article</w:t>
      </w:r>
    </w:p>
    <w:p w14:paraId="2B8CB9F2" w14:textId="55BFDEA7" w:rsidR="009C5812" w:rsidRDefault="009C5812" w:rsidP="009C5812">
      <w:pPr>
        <w:rPr>
          <w:lang w:val="en-GB" w:bidi="ar-JO"/>
        </w:rPr>
      </w:pPr>
      <w:r>
        <w:rPr>
          <w:lang w:val="en-GB" w:bidi="ar-JO"/>
        </w:rPr>
        <w:t xml:space="preserve">When examining </w:t>
      </w:r>
      <w:del w:id="1263" w:author="John Peate" w:date="2022-07-06T15:41:00Z">
        <w:r w:rsidDel="00044334">
          <w:rPr>
            <w:lang w:val="en-GB" w:bidi="ar-JO"/>
          </w:rPr>
          <w:delText>the manner in which</w:delText>
        </w:r>
      </w:del>
      <w:ins w:id="1264" w:author="John Peate" w:date="2022-07-06T15:41:00Z">
        <w:r w:rsidR="00044334">
          <w:rPr>
            <w:lang w:val="en-GB" w:bidi="ar-JO"/>
          </w:rPr>
          <w:t>how</w:t>
        </w:r>
      </w:ins>
      <w:r>
        <w:rPr>
          <w:lang w:val="en-GB" w:bidi="ar-JO"/>
        </w:rPr>
        <w:t xml:space="preserve"> the definite article appears in the printed</w:t>
      </w:r>
      <w:del w:id="1265" w:author="John Peate" w:date="2022-07-06T15:41:00Z">
        <w:r w:rsidDel="00044334">
          <w:rPr>
            <w:lang w:val="en-GB" w:bidi="ar-JO"/>
          </w:rPr>
          <w:delText xml:space="preserve"> šarḥ</w:delText>
        </w:r>
      </w:del>
      <w:r>
        <w:rPr>
          <w:lang w:val="en-GB" w:bidi="ar-JO"/>
        </w:rPr>
        <w:t xml:space="preserve">, it should be recalled that it appears more frequently than its Hebrew counterpart but less frequently than in the rabbis’ readings. The orthography of the definite article in the </w:t>
      </w:r>
      <w:r w:rsidRPr="00044334">
        <w:rPr>
          <w:i/>
          <w:iCs/>
          <w:lang w:val="en-GB" w:bidi="ar-JO"/>
          <w:rPrChange w:id="1266" w:author="John Peate" w:date="2022-07-06T15:41:00Z">
            <w:rPr>
              <w:lang w:val="en-GB" w:bidi="ar-JO"/>
            </w:rPr>
          </w:rPrChange>
        </w:rPr>
        <w:t>šarḥ</w:t>
      </w:r>
      <w:r>
        <w:rPr>
          <w:lang w:val="en-GB" w:bidi="ar-JO"/>
        </w:rPr>
        <w:t xml:space="preserve"> to the Psalms is not entirely uniform, but several key tendencies may be observed.</w:t>
      </w:r>
    </w:p>
    <w:p w14:paraId="50C65214" w14:textId="08963895" w:rsidR="009C5812" w:rsidRDefault="00811FFF" w:rsidP="005C3190">
      <w:del w:id="1267" w:author="John Peate" w:date="2022-07-06T15:41:00Z">
        <w:r w:rsidDel="00044334">
          <w:rPr>
            <w:lang w:val="en-GB" w:bidi="ar-JO"/>
          </w:rPr>
          <w:delText xml:space="preserve">I) </w:delText>
        </w:r>
      </w:del>
      <w:r>
        <w:rPr>
          <w:lang w:val="en-GB" w:bidi="ar-JO"/>
        </w:rPr>
        <w:t xml:space="preserve">The definite article is written </w:t>
      </w:r>
      <w:r w:rsidR="009F522D" w:rsidRPr="00E00F22">
        <w:rPr>
          <w:rtl/>
        </w:rPr>
        <w:t>אל</w:t>
      </w:r>
      <w:r w:rsidR="009F522D">
        <w:t xml:space="preserve"> or </w:t>
      </w:r>
      <w:r w:rsidR="009F522D" w:rsidRPr="00E00F22">
        <w:rPr>
          <w:rtl/>
        </w:rPr>
        <w:t>ל</w:t>
      </w:r>
      <w:r w:rsidR="009F522D">
        <w:t xml:space="preserve"> before the “moon letter</w:t>
      </w:r>
      <w:r w:rsidR="005C3190">
        <w:t>s,” regardless of the final sound of the preceding word</w:t>
      </w:r>
      <w:del w:id="1268" w:author="John Peate" w:date="2022-07-06T15:41:00Z">
        <w:r w:rsidR="005C3190" w:rsidDel="00044334">
          <w:delText xml:space="preserve">. </w:delText>
        </w:r>
      </w:del>
      <w:ins w:id="1269" w:author="John Peate" w:date="2022-07-06T15:41:00Z">
        <w:r w:rsidR="00044334">
          <w:t>,</w:t>
        </w:r>
        <w:r w:rsidR="00044334">
          <w:t xml:space="preserve"> </w:t>
        </w:r>
      </w:ins>
      <w:del w:id="1270" w:author="John Peate" w:date="2022-07-06T15:41:00Z">
        <w:r w:rsidR="005C3190" w:rsidDel="00044334">
          <w:delText xml:space="preserve">For </w:delText>
        </w:r>
      </w:del>
      <w:ins w:id="1271" w:author="John Peate" w:date="2022-07-06T15:41:00Z">
        <w:r w:rsidR="00044334">
          <w:t>f</w:t>
        </w:r>
        <w:r w:rsidR="00044334">
          <w:t xml:space="preserve">or </w:t>
        </w:r>
      </w:ins>
      <w:r w:rsidR="005C3190">
        <w:t xml:space="preserve">example: </w:t>
      </w:r>
      <w:r w:rsidR="005C3190" w:rsidRPr="00E00F22">
        <w:rPr>
          <w:rtl/>
        </w:rPr>
        <w:t>אליום</w:t>
      </w:r>
      <w:r w:rsidR="005C3190">
        <w:t xml:space="preserve"> (</w:t>
      </w:r>
      <w:r w:rsidR="005C3190" w:rsidRPr="00E00F22">
        <w:rPr>
          <w:rtl/>
        </w:rPr>
        <w:t>הַיּ֥וֹם</w:t>
      </w:r>
      <w:r w:rsidR="005C3190">
        <w:t xml:space="preserve">, Ps 2:7), </w:t>
      </w:r>
      <w:r w:rsidR="005C3190" w:rsidRPr="00E00F22">
        <w:rPr>
          <w:rtl/>
        </w:rPr>
        <w:t>אלארץ'</w:t>
      </w:r>
      <w:r w:rsidR="005C3190">
        <w:t xml:space="preserve"> (</w:t>
      </w:r>
      <w:r w:rsidR="005C3190" w:rsidRPr="00E00F22">
        <w:rPr>
          <w:rtl/>
        </w:rPr>
        <w:t>הָאָ֑רֶץ</w:t>
      </w:r>
      <w:r w:rsidR="005C3190">
        <w:t xml:space="preserve">, Ps 8:2; </w:t>
      </w:r>
      <w:r w:rsidR="005C3190" w:rsidRPr="00E00F22">
        <w:rPr>
          <w:rtl/>
        </w:rPr>
        <w:t>אֶ֗רֶץ</w:t>
      </w:r>
      <w:r w:rsidR="005C3190">
        <w:t xml:space="preserve">, Ps 22:30), </w:t>
      </w:r>
      <w:r w:rsidR="005C3190" w:rsidRPr="00E00F22">
        <w:rPr>
          <w:rtl/>
        </w:rPr>
        <w:t>לארץ'</w:t>
      </w:r>
      <w:r w:rsidR="005C3190">
        <w:t xml:space="preserve"> (</w:t>
      </w:r>
      <w:r w:rsidR="005C3190" w:rsidRPr="00E00F22">
        <w:rPr>
          <w:rtl/>
        </w:rPr>
        <w:t>אָ֑רֶץ</w:t>
      </w:r>
      <w:r w:rsidR="005C3190">
        <w:t xml:space="preserve">, Ps 22:28), </w:t>
      </w:r>
      <w:r w:rsidR="005C3190" w:rsidRPr="00E00F22">
        <w:rPr>
          <w:rtl/>
        </w:rPr>
        <w:t>אלוחל</w:t>
      </w:r>
      <w:r w:rsidR="005C3190">
        <w:t xml:space="preserve"> (</w:t>
      </w:r>
      <w:r w:rsidR="005C3190" w:rsidRPr="00E00F22">
        <w:rPr>
          <w:rtl/>
        </w:rPr>
        <w:t>הַיָּ֫וֵ֥ן</w:t>
      </w:r>
      <w:r w:rsidR="005C3190">
        <w:t xml:space="preserve">, Ps 40:3), </w:t>
      </w:r>
      <w:r w:rsidR="005C3190" w:rsidRPr="00E00F22">
        <w:rPr>
          <w:rtl/>
        </w:rPr>
        <w:t>למות</w:t>
      </w:r>
      <w:r w:rsidR="005C3190">
        <w:t xml:space="preserve"> (</w:t>
      </w:r>
      <w:r w:rsidR="005C3190" w:rsidRPr="00E00F22">
        <w:rPr>
          <w:rtl/>
        </w:rPr>
        <w:t>מָ֑וֶת</w:t>
      </w:r>
      <w:r w:rsidR="005C3190">
        <w:t xml:space="preserve">, Ps 18:5), </w:t>
      </w:r>
      <w:r w:rsidR="005C3190" w:rsidRPr="00E00F22">
        <w:rPr>
          <w:rtl/>
        </w:rPr>
        <w:t>לקבר</w:t>
      </w:r>
      <w:r w:rsidR="005C3190">
        <w:t xml:space="preserve"> (</w:t>
      </w:r>
      <w:r w:rsidR="005C3190" w:rsidRPr="00E00F22">
        <w:rPr>
          <w:rtl/>
        </w:rPr>
        <w:t>שְׁא֣וֹל</w:t>
      </w:r>
      <w:r w:rsidR="005C3190">
        <w:t xml:space="preserve">, Ps 18:6), </w:t>
      </w:r>
      <w:r w:rsidR="005C3190" w:rsidRPr="00E00F22">
        <w:rPr>
          <w:highlight w:val="yellow"/>
          <w:rtl/>
        </w:rPr>
        <w:t>מן</w:t>
      </w:r>
      <w:r w:rsidR="005C3190" w:rsidRPr="00E00F22">
        <w:rPr>
          <w:rtl/>
        </w:rPr>
        <w:t xml:space="preserve"> למסתעמדין</w:t>
      </w:r>
      <w:r w:rsidR="005C3190">
        <w:t xml:space="preserve"> (</w:t>
      </w:r>
      <w:r w:rsidR="005C3190" w:rsidRPr="00E00F22">
        <w:rPr>
          <w:rtl/>
        </w:rPr>
        <w:t>מִזֵּדִ֨ים</w:t>
      </w:r>
      <w:r w:rsidR="005C3190">
        <w:t xml:space="preserve">, Ps 19:14), </w:t>
      </w:r>
      <w:r w:rsidR="005C3190" w:rsidRPr="00E00F22">
        <w:rPr>
          <w:rtl/>
        </w:rPr>
        <w:t>למשתהיין</w:t>
      </w:r>
      <w:r w:rsidR="005C3190">
        <w:t xml:space="preserve"> (</w:t>
      </w:r>
      <w:r w:rsidR="005C3190" w:rsidRPr="00E00F22">
        <w:rPr>
          <w:rtl/>
        </w:rPr>
        <w:t>הַֽנֶּחֱמָדִ֗ים</w:t>
      </w:r>
      <w:r w:rsidR="005C3190">
        <w:t xml:space="preserve">, Ps 19:11), </w:t>
      </w:r>
      <w:r w:rsidR="005C3190" w:rsidRPr="00E00F22">
        <w:rPr>
          <w:rtl/>
        </w:rPr>
        <w:t>אלג'יל</w:t>
      </w:r>
      <w:r w:rsidR="005C3190">
        <w:t xml:space="preserve"> (</w:t>
      </w:r>
      <w:r w:rsidR="005C3190" w:rsidRPr="00E00F22">
        <w:rPr>
          <w:rtl/>
        </w:rPr>
        <w:t>הַדּ֖וֹר</w:t>
      </w:r>
      <w:r w:rsidR="005C3190">
        <w:t xml:space="preserve">, Ps 12:8), </w:t>
      </w:r>
      <w:r w:rsidR="005C3190" w:rsidRPr="00E00F22">
        <w:rPr>
          <w:rtl/>
        </w:rPr>
        <w:t>אלמות</w:t>
      </w:r>
      <w:r w:rsidR="005C3190">
        <w:t xml:space="preserve"> (</w:t>
      </w:r>
      <w:r w:rsidR="005C3190" w:rsidRPr="00E00F22">
        <w:rPr>
          <w:rtl/>
        </w:rPr>
        <w:t>הַמָּֽוֶת</w:t>
      </w:r>
      <w:r w:rsidR="005C3190">
        <w:t xml:space="preserve">, Ps 13:4), </w:t>
      </w:r>
      <w:r w:rsidR="005C3190" w:rsidRPr="00E00F22">
        <w:rPr>
          <w:rtl/>
        </w:rPr>
        <w:t>ואלתאכל</w:t>
      </w:r>
      <w:r w:rsidR="005C3190">
        <w:t xml:space="preserve"> (</w:t>
      </w:r>
      <w:r w:rsidR="005C3190" w:rsidRPr="00E00F22">
        <w:rPr>
          <w:rtl/>
        </w:rPr>
        <w:t>וְהַבּוֹטֵ֥חַ</w:t>
      </w:r>
      <w:r w:rsidR="005C3190">
        <w:t xml:space="preserve">, Ps 32:10), </w:t>
      </w:r>
      <w:r w:rsidR="005C3190" w:rsidRPr="00E00F22">
        <w:rPr>
          <w:rtl/>
        </w:rPr>
        <w:t>אלכ'יל</w:t>
      </w:r>
      <w:r w:rsidR="005C3190">
        <w:t xml:space="preserve"> (</w:t>
      </w:r>
      <w:r w:rsidR="005C3190" w:rsidRPr="00E00F22">
        <w:rPr>
          <w:rtl/>
        </w:rPr>
        <w:t>הַ֭סּוּס</w:t>
      </w:r>
      <w:r w:rsidR="005C3190">
        <w:t xml:space="preserve">, Ps 33:17), </w:t>
      </w:r>
      <w:r w:rsidR="005C3190" w:rsidRPr="00E00F22">
        <w:rPr>
          <w:rtl/>
        </w:rPr>
        <w:t>מן למלאיכאת</w:t>
      </w:r>
      <w:r w:rsidR="005C3190">
        <w:t xml:space="preserve"> (</w:t>
      </w:r>
      <w:r w:rsidR="005C3190" w:rsidRPr="00E00F22">
        <w:rPr>
          <w:rtl/>
        </w:rPr>
        <w:t>מֵֽאֱלֹהִ֑ים</w:t>
      </w:r>
      <w:r w:rsidR="005C3190">
        <w:t>, Ps 8:6).</w:t>
      </w:r>
    </w:p>
    <w:p w14:paraId="6347A8F2" w14:textId="77777777" w:rsidR="005C3190" w:rsidRDefault="00290BAA" w:rsidP="005C3190">
      <w:r>
        <w:rPr>
          <w:lang w:bidi="ar-JO"/>
        </w:rPr>
        <w:lastRenderedPageBreak/>
        <w:t xml:space="preserve">It may be possible to discern a tendency to use </w:t>
      </w:r>
      <w:r w:rsidRPr="00E00F22">
        <w:rPr>
          <w:rtl/>
        </w:rPr>
        <w:t>אל</w:t>
      </w:r>
      <w:r>
        <w:t xml:space="preserve"> more often when the definite article also appears in the Hebrew source, but this is not consistent. </w:t>
      </w:r>
    </w:p>
    <w:p w14:paraId="4F294A64" w14:textId="4F0E3FBF" w:rsidR="00290BAA" w:rsidRDefault="00290BAA" w:rsidP="00290BAA">
      <w:pPr>
        <w:rPr>
          <w:lang w:bidi="ar-JO"/>
        </w:rPr>
      </w:pPr>
      <w:del w:id="1272" w:author="John Peate" w:date="2022-07-06T15:42:00Z">
        <w:r w:rsidDel="00044334">
          <w:rPr>
            <w:lang w:bidi="ar-JO"/>
          </w:rPr>
          <w:delText xml:space="preserve">II) </w:delText>
        </w:r>
      </w:del>
      <w:r>
        <w:rPr>
          <w:lang w:bidi="ar-JO"/>
        </w:rPr>
        <w:t xml:space="preserve">Before a “sun letter,” the definite article will usually be written as </w:t>
      </w:r>
      <w:r w:rsidRPr="00E00F22">
        <w:rPr>
          <w:rtl/>
        </w:rPr>
        <w:t>א</w:t>
      </w:r>
      <w:r>
        <w:t xml:space="preserve">. Examples: </w:t>
      </w:r>
      <w:r w:rsidRPr="00E00F22">
        <w:rPr>
          <w:rtl/>
        </w:rPr>
        <w:t>אשהאד</w:t>
      </w:r>
      <w:r>
        <w:t xml:space="preserve"> (</w:t>
      </w:r>
      <w:r w:rsidRPr="00E00F22">
        <w:rPr>
          <w:rtl/>
        </w:rPr>
        <w:t>צוּפִֽים</w:t>
      </w:r>
      <w:r>
        <w:t xml:space="preserve">, Ps 19:11), </w:t>
      </w:r>
      <w:r w:rsidRPr="00E00F22">
        <w:rPr>
          <w:rtl/>
        </w:rPr>
        <w:t>אסיסאן</w:t>
      </w:r>
      <w:r>
        <w:t xml:space="preserve"> (</w:t>
      </w:r>
      <w:r w:rsidRPr="00E00F22">
        <w:rPr>
          <w:rtl/>
        </w:rPr>
        <w:t>הַ֭שָּׁתוֹת</w:t>
      </w:r>
      <w:r>
        <w:t xml:space="preserve">, Ps 11:3), </w:t>
      </w:r>
      <w:r w:rsidRPr="00E00F22">
        <w:rPr>
          <w:rtl/>
        </w:rPr>
        <w:t>אטג;ווא</w:t>
      </w:r>
      <w:r>
        <w:t xml:space="preserve"> (</w:t>
      </w:r>
      <w:r w:rsidRPr="00E00F22">
        <w:rPr>
          <w:rtl/>
        </w:rPr>
        <w:t>רְ֝הָבִ֗ים</w:t>
      </w:r>
      <w:r>
        <w:t xml:space="preserve">, Ps 40:5), </w:t>
      </w:r>
      <w:r w:rsidRPr="00E00F22">
        <w:rPr>
          <w:rtl/>
        </w:rPr>
        <w:t>אתסגים</w:t>
      </w:r>
      <w:r>
        <w:t xml:space="preserve"> (</w:t>
      </w:r>
      <w:r w:rsidRPr="00E00F22">
        <w:rPr>
          <w:rtl/>
        </w:rPr>
        <w:t>מִישׁ֑וֹר</w:t>
      </w:r>
      <w:r>
        <w:t xml:space="preserve">, Ps 27:11), </w:t>
      </w:r>
      <w:r w:rsidRPr="00E00F22">
        <w:rPr>
          <w:rtl/>
        </w:rPr>
        <w:t>אצולטאן</w:t>
      </w:r>
      <w:r>
        <w:t xml:space="preserve"> (</w:t>
      </w:r>
      <w:r w:rsidRPr="00E00F22">
        <w:rPr>
          <w:rtl/>
        </w:rPr>
        <w:t>הַ֝מֶּ֗לֶךְ</w:t>
      </w:r>
      <w:r>
        <w:t xml:space="preserve">, Ps 20:10), </w:t>
      </w:r>
      <w:r w:rsidRPr="00E00F22">
        <w:rPr>
          <w:rtl/>
        </w:rPr>
        <w:t>אדניא</w:t>
      </w:r>
      <w:r>
        <w:t xml:space="preserve"> (</w:t>
      </w:r>
      <w:r w:rsidRPr="00E00F22">
        <w:rPr>
          <w:rtl/>
        </w:rPr>
        <w:t>תֵּ֫בֵ֥ל</w:t>
      </w:r>
      <w:r>
        <w:t xml:space="preserve">, Ps 18:16), </w:t>
      </w:r>
      <w:r w:rsidRPr="00E00F22">
        <w:rPr>
          <w:rtl/>
        </w:rPr>
        <w:t>אנאר</w:t>
      </w:r>
      <w:r>
        <w:t xml:space="preserve"> (</w:t>
      </w:r>
      <w:r w:rsidRPr="00E00F22">
        <w:rPr>
          <w:rtl/>
        </w:rPr>
        <w:t>אֵֽשׁ</w:t>
      </w:r>
      <w:r>
        <w:t xml:space="preserve">, Ps 18:13), </w:t>
      </w:r>
      <w:r w:rsidRPr="00E00F22">
        <w:rPr>
          <w:rtl/>
        </w:rPr>
        <w:t>מן אצ'או</w:t>
      </w:r>
      <w:r>
        <w:t xml:space="preserve"> (</w:t>
      </w:r>
      <w:r w:rsidRPr="00E00F22">
        <w:rPr>
          <w:rtl/>
        </w:rPr>
        <w:t>מִנֹּ֗גַהּ</w:t>
      </w:r>
      <w:r>
        <w:t xml:space="preserve">, Ps 18:13), </w:t>
      </w:r>
      <w:r w:rsidRPr="00E00F22">
        <w:rPr>
          <w:rtl/>
        </w:rPr>
        <w:t>אראץ</w:t>
      </w:r>
      <w:r>
        <w:t xml:space="preserve"> (</w:t>
      </w:r>
      <w:r w:rsidRPr="00E00F22">
        <w:rPr>
          <w:rtl/>
        </w:rPr>
        <w:t>רֹֽאשׁ</w:t>
      </w:r>
      <w:r>
        <w:t xml:space="preserve">, Ps 22:8), </w:t>
      </w:r>
      <w:r w:rsidRPr="00E00F22">
        <w:rPr>
          <w:rtl/>
        </w:rPr>
        <w:t>ארים</w:t>
      </w:r>
      <w:r>
        <w:t xml:space="preserve"> (</w:t>
      </w:r>
      <w:r w:rsidRPr="00E00F22">
        <w:rPr>
          <w:rtl/>
        </w:rPr>
        <w:t>רֵמִ֣ים</w:t>
      </w:r>
      <w:r>
        <w:t xml:space="preserve">, Ps 22:22), </w:t>
      </w:r>
      <w:r w:rsidRPr="00E00F22">
        <w:rPr>
          <w:rtl/>
        </w:rPr>
        <w:t>אדפ'תר</w:t>
      </w:r>
      <w:r>
        <w:t xml:space="preserve"> (</w:t>
      </w:r>
      <w:r w:rsidRPr="00E00F22">
        <w:rPr>
          <w:rtl/>
        </w:rPr>
        <w:t>סֵ֝֗פֶר</w:t>
      </w:r>
      <w:r>
        <w:t xml:space="preserve">, Ps 40:8), </w:t>
      </w:r>
      <w:r w:rsidRPr="00E00F22">
        <w:rPr>
          <w:rtl/>
        </w:rPr>
        <w:t>אג'נוס</w:t>
      </w:r>
      <w:r>
        <w:t xml:space="preserve"> </w:t>
      </w:r>
      <w:commentRangeStart w:id="1273"/>
      <w:r>
        <w:t>(!)</w:t>
      </w:r>
      <w:commentRangeEnd w:id="1273"/>
      <w:r w:rsidR="00044334">
        <w:rPr>
          <w:rStyle w:val="CommentReference"/>
        </w:rPr>
        <w:commentReference w:id="1273"/>
      </w:r>
      <w:r>
        <w:t xml:space="preserve"> (</w:t>
      </w:r>
      <w:r w:rsidRPr="00E00F22">
        <w:rPr>
          <w:rtl/>
        </w:rPr>
        <w:t>לְ֭אֻמִּים</w:t>
      </w:r>
      <w:r>
        <w:t>, Ps 7:8).</w:t>
      </w:r>
      <w:r>
        <w:rPr>
          <w:rStyle w:val="FootnoteReference"/>
        </w:rPr>
        <w:footnoteReference w:id="101"/>
      </w:r>
      <w:r>
        <w:rPr>
          <w:lang w:bidi="ar-JO"/>
        </w:rPr>
        <w:t xml:space="preserve"> </w:t>
      </w:r>
    </w:p>
    <w:p w14:paraId="7E17CF8B" w14:textId="4FAC9822" w:rsidR="00791C85" w:rsidRDefault="00791C85" w:rsidP="00290BAA">
      <w:del w:id="1274" w:author="John Peate" w:date="2022-07-06T15:42:00Z">
        <w:r w:rsidDel="00044334">
          <w:rPr>
            <w:lang w:bidi="ar-JO"/>
          </w:rPr>
          <w:delText xml:space="preserve">III) </w:delText>
        </w:r>
      </w:del>
      <w:r>
        <w:rPr>
          <w:lang w:bidi="ar-JO"/>
        </w:rPr>
        <w:t xml:space="preserve">When the definite article follows one of the prepositions </w:t>
      </w:r>
      <w:r w:rsidRPr="00E00F22">
        <w:rPr>
          <w:rtl/>
        </w:rPr>
        <w:t>ב-</w:t>
      </w:r>
      <w:r>
        <w:t xml:space="preserve">, </w:t>
      </w:r>
      <w:r w:rsidRPr="00E00F22">
        <w:rPr>
          <w:rtl/>
        </w:rPr>
        <w:t>פ'-</w:t>
      </w:r>
      <w:r>
        <w:t xml:space="preserve"> or </w:t>
      </w:r>
      <w:r w:rsidRPr="00E00F22">
        <w:rPr>
          <w:rtl/>
        </w:rPr>
        <w:t>ל-</w:t>
      </w:r>
      <w:r>
        <w:t xml:space="preserve">, it is written as </w:t>
      </w:r>
      <w:r w:rsidRPr="00E00F22">
        <w:rPr>
          <w:rtl/>
        </w:rPr>
        <w:t>ל-</w:t>
      </w:r>
      <w:r>
        <w:t xml:space="preserve"> alone and the </w:t>
      </w:r>
      <w:r w:rsidRPr="00E00F22">
        <w:rPr>
          <w:rtl/>
        </w:rPr>
        <w:t>א</w:t>
      </w:r>
      <w:r>
        <w:t xml:space="preserve"> is omitted.</w:t>
      </w:r>
      <w:r>
        <w:rPr>
          <w:rStyle w:val="FootnoteReference"/>
        </w:rPr>
        <w:footnoteReference w:id="102"/>
      </w:r>
      <w:r>
        <w:t xml:space="preserve"> Examples: </w:t>
      </w:r>
      <w:r w:rsidRPr="00E00F22">
        <w:rPr>
          <w:rtl/>
        </w:rPr>
        <w:t>ללוסע</w:t>
      </w:r>
      <w:r>
        <w:t xml:space="preserve"> (</w:t>
      </w:r>
      <w:r w:rsidRPr="00E00F22">
        <w:rPr>
          <w:rtl/>
        </w:rPr>
        <w:t>לַמֶּרְחָ֑ב</w:t>
      </w:r>
      <w:r>
        <w:t xml:space="preserve">, Ps 18:20), </w:t>
      </w:r>
      <w:r w:rsidRPr="00E00F22">
        <w:rPr>
          <w:rtl/>
        </w:rPr>
        <w:t>ללמסגמין</w:t>
      </w:r>
      <w:r>
        <w:t xml:space="preserve"> (</w:t>
      </w:r>
      <w:r w:rsidRPr="00E00F22">
        <w:rPr>
          <w:rtl/>
        </w:rPr>
        <w:t>לַ֝יְשָׁרִ֗ים</w:t>
      </w:r>
      <w:r>
        <w:t xml:space="preserve">, Ps 33:1), </w:t>
      </w:r>
      <w:r w:rsidRPr="00E00F22">
        <w:rPr>
          <w:rtl/>
        </w:rPr>
        <w:t>בלעאפ'ייא</w:t>
      </w:r>
      <w:r>
        <w:t xml:space="preserve"> (</w:t>
      </w:r>
      <w:r w:rsidRPr="00E00F22">
        <w:rPr>
          <w:rtl/>
        </w:rPr>
        <w:t>בְּשָׁל֣וֹם</w:t>
      </w:r>
      <w:r>
        <w:t xml:space="preserve">, Ps 4:9), </w:t>
      </w:r>
      <w:r w:rsidRPr="00E00F22">
        <w:rPr>
          <w:rtl/>
        </w:rPr>
        <w:t>ללמדאח</w:t>
      </w:r>
      <w:r>
        <w:t xml:space="preserve"> (</w:t>
      </w:r>
      <w:r w:rsidRPr="00E00F22">
        <w:rPr>
          <w:rtl/>
        </w:rPr>
        <w:t>לַמְנַצֵּ֣חַ</w:t>
      </w:r>
      <w:r>
        <w:t xml:space="preserve">, Ps 6:1), </w:t>
      </w:r>
      <w:r w:rsidRPr="00E00F22">
        <w:rPr>
          <w:rtl/>
        </w:rPr>
        <w:t>פ'למות</w:t>
      </w:r>
      <w:r>
        <w:t xml:space="preserve"> (</w:t>
      </w:r>
      <w:r w:rsidRPr="00E00F22">
        <w:rPr>
          <w:rtl/>
        </w:rPr>
        <w:t>בַּמָּ֣וֶת</w:t>
      </w:r>
      <w:r>
        <w:t xml:space="preserve">, Ps 6:6), </w:t>
      </w:r>
      <w:r w:rsidRPr="00E00F22">
        <w:rPr>
          <w:rtl/>
        </w:rPr>
        <w:t>בלעדל</w:t>
      </w:r>
      <w:r>
        <w:t xml:space="preserve"> (</w:t>
      </w:r>
      <w:r w:rsidRPr="00E00F22">
        <w:rPr>
          <w:rtl/>
        </w:rPr>
        <w:t>בְּ֭צֶדֶק</w:t>
      </w:r>
      <w:r>
        <w:t xml:space="preserve">, Ps 17:15), </w:t>
      </w:r>
      <w:r w:rsidRPr="00E00F22">
        <w:rPr>
          <w:rtl/>
        </w:rPr>
        <w:t>בלמרכב</w:t>
      </w:r>
      <w:r>
        <w:t xml:space="preserve"> (</w:t>
      </w:r>
      <w:r w:rsidRPr="00E00F22">
        <w:rPr>
          <w:rtl/>
        </w:rPr>
        <w:t>בָ֭רֶכֶב</w:t>
      </w:r>
      <w:r>
        <w:t xml:space="preserve">, Ps 20:8), </w:t>
      </w:r>
      <w:r w:rsidRPr="00E00F22">
        <w:rPr>
          <w:rtl/>
        </w:rPr>
        <w:t>בלכ'יול</w:t>
      </w:r>
      <w:r>
        <w:t xml:space="preserve"> (</w:t>
      </w:r>
      <w:r w:rsidRPr="00E00F22">
        <w:rPr>
          <w:rtl/>
        </w:rPr>
        <w:t>בַסּוּסִ֑ים</w:t>
      </w:r>
      <w:r>
        <w:t>, Ps 20:8).</w:t>
      </w:r>
    </w:p>
    <w:p w14:paraId="7281F2F1" w14:textId="262B4F79" w:rsidR="00791C85" w:rsidRDefault="00791C85" w:rsidP="00791C85">
      <w:r>
        <w:t>However</w:t>
      </w:r>
      <w:ins w:id="1275" w:author="John Peate" w:date="2022-07-06T15:43:00Z">
        <w:r w:rsidR="00044334">
          <w:t>,</w:t>
        </w:r>
      </w:ins>
      <w:r>
        <w:t xml:space="preserve"> we also find the orthographic forms: </w:t>
      </w:r>
      <w:r w:rsidRPr="00E00F22">
        <w:rPr>
          <w:rtl/>
        </w:rPr>
        <w:t>לאלצ'אלם</w:t>
      </w:r>
      <w:r>
        <w:t xml:space="preserve"> (</w:t>
      </w:r>
      <w:r w:rsidRPr="00E00F22">
        <w:rPr>
          <w:rtl/>
        </w:rPr>
        <w:t>לָֽ֭רָשָׁע</w:t>
      </w:r>
      <w:r>
        <w:t>, Ps 36:2),</w:t>
      </w:r>
      <w:r>
        <w:rPr>
          <w:rStyle w:val="FootnoteReference"/>
        </w:rPr>
        <w:footnoteReference w:id="103"/>
      </w:r>
      <w:r>
        <w:t xml:space="preserve"> </w:t>
      </w:r>
      <w:r w:rsidRPr="00E00F22">
        <w:rPr>
          <w:rtl/>
        </w:rPr>
        <w:t>באלעוד</w:t>
      </w:r>
      <w:r>
        <w:t xml:space="preserve"> (</w:t>
      </w:r>
      <w:r w:rsidRPr="00E00F22">
        <w:rPr>
          <w:rtl/>
        </w:rPr>
        <w:t>בְּכִנּ֑וֹר</w:t>
      </w:r>
      <w:r>
        <w:t>, Ps 33:2).</w:t>
      </w:r>
    </w:p>
    <w:p w14:paraId="7E51F3AB" w14:textId="1EAE87F7" w:rsidR="00791C85" w:rsidRDefault="00791C85" w:rsidP="00283B40">
      <w:del w:id="1276" w:author="John Peate" w:date="2022-07-06T15:43:00Z">
        <w:r w:rsidDel="00044334">
          <w:delText xml:space="preserve">IV) </w:delText>
        </w:r>
      </w:del>
      <w:r>
        <w:t>As is common in Judeo-Arabic texts, the Arabic definite article is also attached to Hebrew words.</w:t>
      </w:r>
      <w:r>
        <w:rPr>
          <w:rStyle w:val="FootnoteReference"/>
        </w:rPr>
        <w:footnoteReference w:id="104"/>
      </w:r>
      <w:r w:rsidR="00283B40">
        <w:t xml:space="preserve"> The </w:t>
      </w:r>
      <w:proofErr w:type="spellStart"/>
      <w:r w:rsidR="00283B40" w:rsidRPr="00044334">
        <w:rPr>
          <w:i/>
          <w:iCs/>
          <w:rPrChange w:id="1277" w:author="John Peate" w:date="2022-07-06T15:43:00Z">
            <w:rPr/>
          </w:rPrChange>
        </w:rPr>
        <w:t>šarḥ</w:t>
      </w:r>
      <w:proofErr w:type="spellEnd"/>
      <w:r w:rsidR="00283B40" w:rsidRPr="00044334">
        <w:rPr>
          <w:i/>
          <w:iCs/>
          <w:rPrChange w:id="1278" w:author="John Peate" w:date="2022-07-06T15:43:00Z">
            <w:rPr/>
          </w:rPrChange>
        </w:rPr>
        <w:t xml:space="preserve"> </w:t>
      </w:r>
      <w:r w:rsidR="00283B40">
        <w:t>to the Psalms includes only a very few Hebrew words, but this principle nevertheless applies</w:t>
      </w:r>
      <w:del w:id="1279" w:author="John Peate" w:date="2022-07-06T15:43:00Z">
        <w:r w:rsidR="00283B40" w:rsidDel="00044334">
          <w:delText xml:space="preserve">. </w:delText>
        </w:r>
      </w:del>
      <w:ins w:id="1280" w:author="John Peate" w:date="2022-07-06T15:43:00Z">
        <w:r w:rsidR="00044334">
          <w:t>,</w:t>
        </w:r>
        <w:r w:rsidR="00044334">
          <w:t xml:space="preserve"> </w:t>
        </w:r>
      </w:ins>
      <w:del w:id="1281" w:author="John Peate" w:date="2022-07-06T15:43:00Z">
        <w:r w:rsidR="00283B40" w:rsidDel="00044334">
          <w:delText xml:space="preserve">For </w:delText>
        </w:r>
      </w:del>
      <w:ins w:id="1282" w:author="John Peate" w:date="2022-07-06T15:43:00Z">
        <w:r w:rsidR="00044334">
          <w:t>f</w:t>
        </w:r>
        <w:r w:rsidR="00044334">
          <w:t xml:space="preserve">or </w:t>
        </w:r>
      </w:ins>
      <w:r w:rsidR="00283B40">
        <w:t xml:space="preserve">example: </w:t>
      </w:r>
      <w:r w:rsidR="00283B40" w:rsidRPr="00E00F22">
        <w:rPr>
          <w:rtl/>
        </w:rPr>
        <w:t>אלגתית</w:t>
      </w:r>
      <w:r w:rsidR="00283B40">
        <w:t xml:space="preserve"> (Ps 8:1), </w:t>
      </w:r>
      <w:r w:rsidR="00283B40" w:rsidRPr="00E00F22">
        <w:rPr>
          <w:rtl/>
        </w:rPr>
        <w:t>אנחילות</w:t>
      </w:r>
      <w:r w:rsidR="00283B40">
        <w:t xml:space="preserve"> (Ps 5:1) – with omission of the </w:t>
      </w:r>
      <w:r w:rsidR="00283B40" w:rsidRPr="00E00F22">
        <w:rPr>
          <w:rtl/>
        </w:rPr>
        <w:t>ל</w:t>
      </w:r>
      <w:r w:rsidR="00283B40">
        <w:t xml:space="preserve"> before a Hebrew letter analogous to one of the Arabic “sun </w:t>
      </w:r>
      <w:r w:rsidR="00283B40">
        <w:lastRenderedPageBreak/>
        <w:t xml:space="preserve">letters.” In the phrase </w:t>
      </w:r>
      <w:r w:rsidR="00283B40" w:rsidRPr="00E00F22">
        <w:rPr>
          <w:rtl/>
        </w:rPr>
        <w:t>אַיֶּ֥לֶת הַשַּׁ֗חַר</w:t>
      </w:r>
      <w:r w:rsidR="00283B40">
        <w:t xml:space="preserve"> (PS 22:1), </w:t>
      </w:r>
      <w:commentRangeStart w:id="1283"/>
      <w:r w:rsidR="00283B40">
        <w:t>whether</w:t>
      </w:r>
      <w:commentRangeEnd w:id="1283"/>
      <w:r w:rsidR="00044334">
        <w:rPr>
          <w:rStyle w:val="CommentReference"/>
        </w:rPr>
        <w:commentReference w:id="1283"/>
      </w:r>
      <w:r w:rsidR="00283B40">
        <w:t xml:space="preserve"> the definite article is “trapped” between two Hebrew words, the Hebrew definite article is used.</w:t>
      </w:r>
    </w:p>
    <w:p w14:paraId="28FDEB85" w14:textId="77777777" w:rsidR="00283B40" w:rsidRDefault="00283B40" w:rsidP="00283B40">
      <w:r>
        <w:t xml:space="preserve">In Rabbi Yosef Renassia’s orthography in his book </w:t>
      </w:r>
      <w:proofErr w:type="spellStart"/>
      <w:r w:rsidRPr="00283B40">
        <w:rPr>
          <w:i/>
          <w:iCs/>
        </w:rPr>
        <w:t>Nishmat</w:t>
      </w:r>
      <w:proofErr w:type="spellEnd"/>
      <w:r w:rsidRPr="00283B40">
        <w:rPr>
          <w:i/>
          <w:iCs/>
        </w:rPr>
        <w:t xml:space="preserve"> </w:t>
      </w:r>
      <w:proofErr w:type="spellStart"/>
      <w:r w:rsidRPr="00283B40">
        <w:rPr>
          <w:i/>
          <w:iCs/>
        </w:rPr>
        <w:t>Kol</w:t>
      </w:r>
      <w:proofErr w:type="spellEnd"/>
      <w:r w:rsidRPr="00283B40">
        <w:rPr>
          <w:i/>
          <w:iCs/>
        </w:rPr>
        <w:t xml:space="preserve"> Chai</w:t>
      </w:r>
      <w:r>
        <w:t xml:space="preserve">, the Hebrew definite article </w:t>
      </w:r>
      <w:r w:rsidRPr="00E00F22">
        <w:rPr>
          <w:rtl/>
        </w:rPr>
        <w:t>ה</w:t>
      </w:r>
      <w:r>
        <w:t xml:space="preserve"> appears in several Hebrew construct chains that are perceived as a single unit: </w:t>
      </w:r>
      <w:r w:rsidRPr="00E00F22">
        <w:rPr>
          <w:rtl/>
        </w:rPr>
        <w:t>הר הבית</w:t>
      </w:r>
      <w:r>
        <w:t xml:space="preserve">, </w:t>
      </w:r>
      <w:r w:rsidRPr="00E00F22">
        <w:rPr>
          <w:rtl/>
        </w:rPr>
        <w:t>ולד הטומאה</w:t>
      </w:r>
      <w:r>
        <w:t xml:space="preserve">, though the Arabic article may also appear in such forms: </w:t>
      </w:r>
      <w:r w:rsidRPr="00E00F22">
        <w:rPr>
          <w:rtl/>
        </w:rPr>
        <w:t>ולד אטומאה</w:t>
      </w:r>
      <w:r>
        <w:t xml:space="preserve">, </w:t>
      </w:r>
      <w:r w:rsidRPr="00E00F22">
        <w:rPr>
          <w:rtl/>
        </w:rPr>
        <w:t>סגן אלכהנים</w:t>
      </w:r>
      <w:r>
        <w:t xml:space="preserve"> (Pesahim 1).</w:t>
      </w:r>
    </w:p>
    <w:p w14:paraId="304125A8" w14:textId="1ACDF776" w:rsidR="00283B40" w:rsidRDefault="002362AD" w:rsidP="002362AD">
      <w:r>
        <w:t xml:space="preserve">The attachment of the Arabic definite article to Hebrew words is </w:t>
      </w:r>
      <w:del w:id="1284" w:author="John Peate" w:date="2022-07-06T15:44:00Z">
        <w:r w:rsidDel="00044334">
          <w:delText xml:space="preserve">regarded as </w:delText>
        </w:r>
      </w:del>
      <w:r>
        <w:t>the first stage of the integration of these words in the Judeo-Arabic text,</w:t>
      </w:r>
      <w:r>
        <w:rPr>
          <w:rStyle w:val="FootnoteReference"/>
        </w:rPr>
        <w:footnoteReference w:id="105"/>
      </w:r>
      <w:r>
        <w:t xml:space="preserve"> testifying at least to the preliminary absorption of these words in the dialect. This phenomenon is also seen in other Judeo-Arabic dialects (in Tafilalat, Fez, Sana’a, and elsewhere).</w:t>
      </w:r>
      <w:r>
        <w:rPr>
          <w:rStyle w:val="FootnoteReference"/>
        </w:rPr>
        <w:footnoteReference w:id="106"/>
      </w:r>
    </w:p>
    <w:p w14:paraId="4E4E7DCA" w14:textId="77777777" w:rsidR="00791C85" w:rsidRPr="009F522D" w:rsidRDefault="00791C85" w:rsidP="00290BAA">
      <w:pPr>
        <w:rPr>
          <w:lang w:bidi="ar-JO"/>
        </w:rPr>
      </w:pPr>
    </w:p>
    <w:p w14:paraId="343C8D78" w14:textId="77777777" w:rsidR="004E72E4" w:rsidRPr="00F77676" w:rsidRDefault="004E72E4" w:rsidP="00923BAE">
      <w:r>
        <w:t xml:space="preserve"> </w:t>
      </w:r>
    </w:p>
    <w:p w14:paraId="120BFB54" w14:textId="77777777" w:rsidR="008472C0" w:rsidRDefault="008472C0" w:rsidP="008472C0"/>
    <w:p w14:paraId="70B58AF9" w14:textId="77777777" w:rsidR="008472C0" w:rsidRPr="008472C0" w:rsidRDefault="008472C0" w:rsidP="008472C0"/>
    <w:p w14:paraId="7FA15AE7" w14:textId="77777777" w:rsidR="0051683F" w:rsidRPr="00AB5E6F" w:rsidRDefault="0051683F" w:rsidP="00C97658">
      <w:pPr>
        <w:rPr>
          <w:u w:val="single"/>
          <w:lang w:bidi="he-IL"/>
        </w:rPr>
      </w:pPr>
    </w:p>
    <w:p w14:paraId="6C295836" w14:textId="77777777" w:rsidR="0019526A" w:rsidRPr="00AB5E6F" w:rsidRDefault="0019526A" w:rsidP="0019526A">
      <w:pPr>
        <w:pStyle w:val="E-1"/>
      </w:pPr>
    </w:p>
    <w:p w14:paraId="0929F90C" w14:textId="77777777" w:rsidR="00925516" w:rsidRPr="00AB5E6F" w:rsidRDefault="00925516" w:rsidP="00FE0C98"/>
    <w:p w14:paraId="2A43E45A" w14:textId="77777777" w:rsidR="00FE0C98" w:rsidRPr="00AB5E6F" w:rsidRDefault="00FE0C98" w:rsidP="00FE0C98"/>
    <w:p w14:paraId="099C23DF" w14:textId="77777777" w:rsidR="00FE0C98" w:rsidRPr="00AB5E6F" w:rsidRDefault="00FE0C98" w:rsidP="00295900"/>
    <w:p w14:paraId="4618C6F4" w14:textId="77777777" w:rsidR="00295900" w:rsidRPr="00AB5E6F" w:rsidRDefault="00295900" w:rsidP="00295900">
      <w:pPr>
        <w:pStyle w:val="E-1"/>
        <w:rPr>
          <w:lang w:bidi="ar-JO"/>
        </w:rPr>
      </w:pPr>
      <w:r w:rsidRPr="00AB5E6F">
        <w:rPr>
          <w:szCs w:val="24"/>
        </w:rPr>
        <w:t xml:space="preserve">  </w:t>
      </w:r>
    </w:p>
    <w:p w14:paraId="3F95472C" w14:textId="77777777" w:rsidR="00295900" w:rsidRPr="00AB5E6F" w:rsidRDefault="00295900" w:rsidP="003A4FD1">
      <w:pPr>
        <w:rPr>
          <w:lang w:bidi="ar-JO"/>
        </w:rPr>
      </w:pPr>
    </w:p>
    <w:p w14:paraId="5CD8363A" w14:textId="77777777" w:rsidR="00295900" w:rsidRPr="00AB5E6F" w:rsidRDefault="00295900" w:rsidP="003A4FD1">
      <w:pPr>
        <w:rPr>
          <w:lang w:bidi="ar-JO"/>
        </w:rPr>
      </w:pPr>
    </w:p>
    <w:sectPr w:rsidR="00295900" w:rsidRPr="00AB5E6F"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John Peate" w:date="2022-07-06T09:51:00Z" w:initials="JP">
    <w:p w14:paraId="422AE78E" w14:textId="77777777" w:rsidR="00F62601" w:rsidRDefault="00225009" w:rsidP="00315085">
      <w:pPr>
        <w:jc w:val="left"/>
      </w:pPr>
      <w:r>
        <w:rPr>
          <w:rStyle w:val="CommentReference"/>
        </w:rPr>
        <w:annotationRef/>
      </w:r>
      <w:r w:rsidR="00F62601">
        <w:t>Do you mean “vowel” rather than “verb” here?</w:t>
      </w:r>
    </w:p>
  </w:comment>
  <w:comment w:id="145" w:author="John Peate" w:date="2022-07-06T11:23:00Z" w:initials="JP">
    <w:p w14:paraId="1A144B53" w14:textId="77777777" w:rsidR="00CD0921" w:rsidRDefault="00CD0921" w:rsidP="00C563CF">
      <w:pPr>
        <w:jc w:val="left"/>
      </w:pPr>
      <w:r>
        <w:rPr>
          <w:rStyle w:val="CommentReference"/>
        </w:rPr>
        <w:annotationRef/>
      </w:r>
      <w:r>
        <w:t>Is this accidental repetition or did you mean to provide a translation here?</w:t>
      </w:r>
    </w:p>
  </w:comment>
  <w:comment w:id="286" w:author="John Peate" w:date="2022-07-06T12:53:00Z" w:initials="JP">
    <w:p w14:paraId="493541B1" w14:textId="77777777" w:rsidR="003B6723" w:rsidRDefault="003B6723" w:rsidP="00D15BE1">
      <w:pPr>
        <w:jc w:val="left"/>
      </w:pPr>
      <w:r>
        <w:rPr>
          <w:rStyle w:val="CommentReference"/>
        </w:rPr>
        <w:annotationRef/>
      </w:r>
      <w:r>
        <w:t>Which Arabic? CA?</w:t>
      </w:r>
    </w:p>
  </w:comment>
  <w:comment w:id="289" w:author="Shaul Vardi" w:date="2022-06-12T14:42:00Z" w:initials="SV">
    <w:p w14:paraId="6DA547B4" w14:textId="1B261173" w:rsidR="004E72E4" w:rsidRPr="002B1472" w:rsidRDefault="004E72E4">
      <w:pPr>
        <w:pStyle w:val="CommentText"/>
        <w:rPr>
          <w:rtl/>
          <w:lang w:bidi="he-IL"/>
        </w:rPr>
      </w:pPr>
      <w:r>
        <w:rPr>
          <w:rStyle w:val="CommentReference"/>
        </w:rPr>
        <w:annotationRef/>
      </w:r>
      <w:r>
        <w:rPr>
          <w:rFonts w:hint="cs"/>
          <w:rtl/>
          <w:lang w:bidi="he-IL"/>
        </w:rPr>
        <w:t>פתאום מופיעות הערות שוליים בתוך גוף הטקסט... אם אני לא טועה לא היו כאלה עד עכשיו. אולי עדיף להעביר לה"ש מתחת לקו. לא עשיתי זאת בעצמי כדי לשמור על התאמה בין מספרי הערות השוליים בשתי השפות</w:t>
      </w:r>
    </w:p>
  </w:comment>
  <w:comment w:id="316" w:author="John Peate" w:date="2022-07-06T12:59:00Z" w:initials="JP">
    <w:p w14:paraId="0D575C29" w14:textId="77777777" w:rsidR="003B6723" w:rsidRDefault="003B6723" w:rsidP="00F92038">
      <w:pPr>
        <w:jc w:val="left"/>
      </w:pPr>
      <w:r>
        <w:rPr>
          <w:rStyle w:val="CommentReference"/>
        </w:rPr>
        <w:annotationRef/>
      </w:r>
      <w:r>
        <w:t>Again, I am suggesting avoiding too many sub-subheadings.</w:t>
      </w:r>
    </w:p>
  </w:comment>
  <w:comment w:id="760" w:author="John Peate" w:date="2022-07-06T14:24:00Z" w:initials="JP">
    <w:p w14:paraId="2E804C6D" w14:textId="77777777" w:rsidR="00F34616" w:rsidRDefault="00F34616" w:rsidP="004C2FF6">
      <w:pPr>
        <w:jc w:val="left"/>
      </w:pPr>
      <w:r>
        <w:rPr>
          <w:rStyle w:val="CommentReference"/>
        </w:rPr>
        <w:annotationRef/>
      </w:r>
      <w:r>
        <w:t>Word missing here?</w:t>
      </w:r>
    </w:p>
  </w:comment>
  <w:comment w:id="770" w:author="John Peate" w:date="2022-07-06T14:53:00Z" w:initials="JP">
    <w:p w14:paraId="6D5B26D6" w14:textId="77777777" w:rsidR="00827E8B" w:rsidRDefault="00827E8B" w:rsidP="00D332E5">
      <w:pPr>
        <w:jc w:val="left"/>
      </w:pPr>
      <w:r>
        <w:rPr>
          <w:rStyle w:val="CommentReference"/>
        </w:rPr>
        <w:annotationRef/>
      </w:r>
      <w:r>
        <w:t>Do you mean CA?</w:t>
      </w:r>
    </w:p>
  </w:comment>
  <w:comment w:id="988" w:author="John Peate" w:date="2022-07-06T15:17:00Z" w:initials="JP">
    <w:p w14:paraId="6C8DDABA" w14:textId="77777777" w:rsidR="00FB3385" w:rsidRDefault="00FB3385" w:rsidP="00B333EA">
      <w:pPr>
        <w:jc w:val="left"/>
      </w:pPr>
      <w:r>
        <w:rPr>
          <w:rStyle w:val="CommentReference"/>
        </w:rPr>
        <w:annotationRef/>
      </w:r>
      <w:r>
        <w:t>This footnote appears to be blank.</w:t>
      </w:r>
    </w:p>
  </w:comment>
  <w:comment w:id="1011" w:author="John Peate" w:date="2022-07-06T15:19:00Z" w:initials="JP">
    <w:p w14:paraId="4B70CC79" w14:textId="77777777" w:rsidR="00FB3385" w:rsidRDefault="00FB3385" w:rsidP="00EB6A23">
      <w:pPr>
        <w:jc w:val="left"/>
      </w:pPr>
      <w:r>
        <w:rPr>
          <w:rStyle w:val="CommentReference"/>
        </w:rPr>
        <w:annotationRef/>
      </w:r>
      <w:r>
        <w:t>I’ d suggest again using Skikda.</w:t>
      </w:r>
    </w:p>
  </w:comment>
  <w:comment w:id="1111" w:author="John Peate" w:date="2022-07-06T15:42:00Z" w:initials="JP">
    <w:p w14:paraId="11F4DAA3" w14:textId="77777777" w:rsidR="00044334" w:rsidRDefault="00044334" w:rsidP="007D2EF0">
      <w:pPr>
        <w:jc w:val="left"/>
      </w:pPr>
      <w:r>
        <w:rPr>
          <w:rStyle w:val="CommentReference"/>
        </w:rPr>
        <w:annotationRef/>
      </w:r>
      <w:r>
        <w:t>See above note</w:t>
      </w:r>
    </w:p>
  </w:comment>
  <w:comment w:id="1273" w:author="John Peate" w:date="2022-07-06T15:43:00Z" w:initials="JP">
    <w:p w14:paraId="55AFCD15" w14:textId="77777777" w:rsidR="00044334" w:rsidRDefault="00044334" w:rsidP="00B84F1F">
      <w:pPr>
        <w:jc w:val="left"/>
      </w:pPr>
      <w:r>
        <w:rPr>
          <w:rStyle w:val="CommentReference"/>
        </w:rPr>
        <w:annotationRef/>
      </w:r>
      <w:r>
        <w:t>Should you explain this notation for your reader?</w:t>
      </w:r>
    </w:p>
  </w:comment>
  <w:comment w:id="1283" w:author="John Peate" w:date="2022-07-06T15:44:00Z" w:initials="JP">
    <w:p w14:paraId="1185514B" w14:textId="77777777" w:rsidR="00044334" w:rsidRDefault="00044334" w:rsidP="0036595F">
      <w:pPr>
        <w:jc w:val="left"/>
      </w:pPr>
      <w:r>
        <w:rPr>
          <w:rStyle w:val="CommentReference"/>
        </w:rPr>
        <w:annotationRef/>
      </w:r>
      <w:r>
        <w:t>Should this be “where”?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2AE78E" w15:done="0"/>
  <w15:commentEx w15:paraId="1A144B53" w15:done="0"/>
  <w15:commentEx w15:paraId="493541B1" w15:done="0"/>
  <w15:commentEx w15:paraId="6DA547B4" w15:done="0"/>
  <w15:commentEx w15:paraId="0D575C29" w15:done="0"/>
  <w15:commentEx w15:paraId="2E804C6D" w15:done="0"/>
  <w15:commentEx w15:paraId="6D5B26D6" w15:done="0"/>
  <w15:commentEx w15:paraId="6C8DDABA" w15:done="0"/>
  <w15:commentEx w15:paraId="4B70CC79" w15:done="0"/>
  <w15:commentEx w15:paraId="11F4DAA3" w15:done="0"/>
  <w15:commentEx w15:paraId="55AFCD15" w15:done="0"/>
  <w15:commentEx w15:paraId="11855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D9B1" w16cex:dateUtc="2022-07-06T08:51:00Z"/>
  <w16cex:commentExtensible w16cex:durableId="266FEF30" w16cex:dateUtc="2022-07-06T10:23:00Z"/>
  <w16cex:commentExtensible w16cex:durableId="2670045E" w16cex:dateUtc="2022-07-06T11:53:00Z"/>
  <w16cex:commentExtensible w16cex:durableId="266FD7CE" w16cex:dateUtc="2022-06-12T13:42:00Z"/>
  <w16cex:commentExtensible w16cex:durableId="267005C2" w16cex:dateUtc="2022-07-06T11:59:00Z"/>
  <w16cex:commentExtensible w16cex:durableId="267019A2" w16cex:dateUtc="2022-07-06T13:24:00Z"/>
  <w16cex:commentExtensible w16cex:durableId="2670204C" w16cex:dateUtc="2022-07-06T13:53:00Z"/>
  <w16cex:commentExtensible w16cex:durableId="2670260B" w16cex:dateUtc="2022-07-06T14:17:00Z"/>
  <w16cex:commentExtensible w16cex:durableId="2670266F" w16cex:dateUtc="2022-07-06T14:19:00Z"/>
  <w16cex:commentExtensible w16cex:durableId="26702BE9" w16cex:dateUtc="2022-07-06T14:42:00Z"/>
  <w16cex:commentExtensible w16cex:durableId="26702C0A" w16cex:dateUtc="2022-07-06T14:43:00Z"/>
  <w16cex:commentExtensible w16cex:durableId="26702C47" w16cex:dateUtc="2022-07-06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2AE78E" w16cid:durableId="266FD9B1"/>
  <w16cid:commentId w16cid:paraId="1A144B53" w16cid:durableId="266FEF30"/>
  <w16cid:commentId w16cid:paraId="493541B1" w16cid:durableId="2670045E"/>
  <w16cid:commentId w16cid:paraId="6DA547B4" w16cid:durableId="266FD7CE"/>
  <w16cid:commentId w16cid:paraId="0D575C29" w16cid:durableId="267005C2"/>
  <w16cid:commentId w16cid:paraId="2E804C6D" w16cid:durableId="267019A2"/>
  <w16cid:commentId w16cid:paraId="6D5B26D6" w16cid:durableId="2670204C"/>
  <w16cid:commentId w16cid:paraId="6C8DDABA" w16cid:durableId="2670260B"/>
  <w16cid:commentId w16cid:paraId="4B70CC79" w16cid:durableId="2670266F"/>
  <w16cid:commentId w16cid:paraId="11F4DAA3" w16cid:durableId="26702BE9"/>
  <w16cid:commentId w16cid:paraId="55AFCD15" w16cid:durableId="26702C0A"/>
  <w16cid:commentId w16cid:paraId="1185514B" w16cid:durableId="26702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BB09" w14:textId="77777777" w:rsidR="00CF1451" w:rsidRDefault="00CF1451" w:rsidP="00AB59B0">
      <w:pPr>
        <w:spacing w:after="0" w:line="240" w:lineRule="auto"/>
      </w:pPr>
      <w:r>
        <w:separator/>
      </w:r>
    </w:p>
  </w:endnote>
  <w:endnote w:type="continuationSeparator" w:id="0">
    <w:p w14:paraId="1B1801A7" w14:textId="77777777" w:rsidR="00CF1451" w:rsidRDefault="00CF1451" w:rsidP="00A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rill">
    <w:altName w:val="Calibri"/>
    <w:panose1 w:val="020B0604020202020204"/>
    <w:charset w:val="00"/>
    <w:family w:val="swiss"/>
    <w:pitch w:val="variable"/>
    <w:sig w:usb0="E00002FF" w:usb1="40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Gill Sans MT Shadow">
    <w:altName w:val="Lucida Sans Unicode"/>
    <w:panose1 w:val="020B0604020202020204"/>
    <w:charset w:val="00"/>
    <w:family w:val="swiss"/>
    <w:pitch w:val="variable"/>
    <w:sig w:usb0="00000007" w:usb1="00000000" w:usb2="00000000" w:usb3="00000000" w:csb0="00000013" w:csb1="00000000"/>
  </w:font>
  <w:font w:name="Newdial">
    <w:altName w:val="Times New Roman"/>
    <w:panose1 w:val="020B0604020202020204"/>
    <w:charset w:val="00"/>
    <w:family w:val="auto"/>
    <w:pitch w:val="variable"/>
    <w:sig w:usb0="00000087" w:usb1="00000000" w:usb2="00000000" w:usb3="00000000" w:csb0="0000001B"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Monotype Hadassah">
    <w:altName w:val="Times New Roman"/>
    <w:panose1 w:val="020B0604020202020204"/>
    <w:charset w:val="B1"/>
    <w:family w:val="auto"/>
    <w:pitch w:val="variable"/>
    <w:sig w:usb0="00000800" w:usb1="00000000" w:usb2="00000000" w:usb3="00000000" w:csb0="00000020" w:csb1="00000000"/>
  </w:font>
  <w:font w:name="Dor">
    <w:altName w:val="Times New Roman"/>
    <w:panose1 w:val="020B0604020202020204"/>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B0604020202020204"/>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E0EDE" w14:textId="77777777" w:rsidR="00CF1451" w:rsidRDefault="00CF1451" w:rsidP="00AB59B0">
      <w:pPr>
        <w:spacing w:after="0" w:line="240" w:lineRule="auto"/>
      </w:pPr>
      <w:r>
        <w:separator/>
      </w:r>
    </w:p>
  </w:footnote>
  <w:footnote w:type="continuationSeparator" w:id="0">
    <w:p w14:paraId="225EBAA7" w14:textId="77777777" w:rsidR="00CF1451" w:rsidRDefault="00CF1451" w:rsidP="00AB59B0">
      <w:pPr>
        <w:spacing w:after="0" w:line="240" w:lineRule="auto"/>
      </w:pPr>
      <w:r>
        <w:continuationSeparator/>
      </w:r>
    </w:p>
  </w:footnote>
  <w:footnote w:id="1">
    <w:p w14:paraId="29EBE4C7" w14:textId="2D0D099C" w:rsidR="004E72E4" w:rsidRDefault="004E72E4">
      <w:pPr>
        <w:pStyle w:val="FootnoteText"/>
      </w:pPr>
      <w:r>
        <w:rPr>
          <w:rStyle w:val="FootnoteReference"/>
        </w:rPr>
        <w:footnoteRef/>
      </w:r>
      <w:r>
        <w:t xml:space="preserve"> </w:t>
      </w:r>
      <w:r>
        <w:tab/>
        <w:t xml:space="preserve">The merger of these two possessive pronouns is </w:t>
      </w:r>
      <w:proofErr w:type="spellStart"/>
      <w:r>
        <w:t>s</w:t>
      </w:r>
      <w:ins w:id="27" w:author="John Peate" w:date="2022-07-06T09:48:00Z">
        <w:r w:rsidR="00BD61F4">
          <w:t>also</w:t>
        </w:r>
        <w:proofErr w:type="spellEnd"/>
        <w:r w:rsidR="00BD61F4">
          <w:t xml:space="preserve"> </w:t>
        </w:r>
      </w:ins>
      <w:proofErr w:type="spellStart"/>
      <w:r>
        <w:t>een</w:t>
      </w:r>
      <w:proofErr w:type="spellEnd"/>
      <w:r>
        <w:t xml:space="preserve"> in the Jewish dialect of Tunis, in Algiers, and in Moroccan dialects, among others. Cf.: </w:t>
      </w:r>
      <w:r w:rsidRPr="00316ACE">
        <w:t>Cohen</w:t>
      </w:r>
      <w:ins w:id="28" w:author="John Peate" w:date="2022-07-06T09:48:00Z">
        <w:r w:rsidR="00BD61F4">
          <w:t xml:space="preserve"> </w:t>
        </w:r>
      </w:ins>
      <w:del w:id="29" w:author="John Peate" w:date="2022-07-06T09:48:00Z">
        <w:r w:rsidRPr="00316ACE" w:rsidDel="00BD61F4">
          <w:delText xml:space="preserve">, M. </w:delText>
        </w:r>
      </w:del>
      <w:r w:rsidRPr="00316ACE">
        <w:t>1912, p. 338; Cohen</w:t>
      </w:r>
      <w:ins w:id="30" w:author="John Peate" w:date="2022-07-06T09:48:00Z">
        <w:r w:rsidR="00BD61F4">
          <w:t xml:space="preserve"> </w:t>
        </w:r>
      </w:ins>
      <w:del w:id="31" w:author="John Peate" w:date="2022-07-06T09:48:00Z">
        <w:r w:rsidRPr="00316ACE" w:rsidDel="00BD61F4">
          <w:delText xml:space="preserve">, D. </w:delText>
        </w:r>
      </w:del>
      <w:r w:rsidRPr="00316ACE">
        <w:t>1975, pp. 212-213; Brunot 1950a, p. 55</w:t>
      </w:r>
      <w:r>
        <w:t>.</w:t>
      </w:r>
    </w:p>
  </w:footnote>
  <w:footnote w:id="2">
    <w:p w14:paraId="59B464C8" w14:textId="6CC17DCF" w:rsidR="004E72E4" w:rsidRDefault="004E72E4">
      <w:pPr>
        <w:pStyle w:val="FootnoteText"/>
      </w:pPr>
      <w:r>
        <w:rPr>
          <w:rStyle w:val="FootnoteReference"/>
        </w:rPr>
        <w:footnoteRef/>
      </w:r>
      <w:r>
        <w:t xml:space="preserve"> </w:t>
      </w:r>
      <w:r>
        <w:tab/>
        <w:t xml:space="preserve">See </w:t>
      </w:r>
      <w:del w:id="32" w:author="John Peate" w:date="2022-07-06T09:48:00Z">
        <w:r w:rsidDel="00BD61F4">
          <w:delText xml:space="preserve">sections </w:delText>
        </w:r>
      </w:del>
      <w:ins w:id="33" w:author="John Peate" w:date="2022-07-06T09:48:00Z">
        <w:r w:rsidR="00BD61F4">
          <w:t>S</w:t>
        </w:r>
        <w:r w:rsidR="00BD61F4">
          <w:t xml:space="preserve">ections </w:t>
        </w:r>
      </w:ins>
      <w:r>
        <w:t>[7.2.1.1]</w:t>
      </w:r>
      <w:ins w:id="34" w:author="John Peate" w:date="2022-07-06T09:49:00Z">
        <w:r w:rsidR="00BD61F4">
          <w:t xml:space="preserve"> and</w:t>
        </w:r>
      </w:ins>
      <w:del w:id="35" w:author="John Peate" w:date="2022-07-06T09:49:00Z">
        <w:r w:rsidDel="00BD61F4">
          <w:delText>,</w:delText>
        </w:r>
      </w:del>
      <w:r>
        <w:t xml:space="preserve"> [8.1]II. </w:t>
      </w:r>
    </w:p>
  </w:footnote>
  <w:footnote w:id="3">
    <w:p w14:paraId="788B3939" w14:textId="77777777" w:rsidR="004E72E4" w:rsidRDefault="004E72E4">
      <w:pPr>
        <w:pStyle w:val="FootnoteText"/>
      </w:pPr>
      <w:r>
        <w:rPr>
          <w:rStyle w:val="FootnoteReference"/>
        </w:rPr>
        <w:footnoteRef/>
      </w:r>
      <w:r>
        <w:t xml:space="preserve"> </w:t>
      </w:r>
      <w:r>
        <w:tab/>
        <w:t xml:space="preserve">In writing, this form was as usually written simply as </w:t>
      </w:r>
      <w:r w:rsidRPr="00316ACE">
        <w:rPr>
          <w:rtl/>
          <w:lang w:bidi="he-IL"/>
        </w:rPr>
        <w:t>ךּ</w:t>
      </w:r>
      <w:r>
        <w:t>.</w:t>
      </w:r>
    </w:p>
  </w:footnote>
  <w:footnote w:id="4">
    <w:p w14:paraId="101F477B" w14:textId="442621A1" w:rsidR="004E72E4" w:rsidRDefault="004E72E4">
      <w:pPr>
        <w:pStyle w:val="FootnoteText"/>
      </w:pPr>
      <w:r>
        <w:rPr>
          <w:rStyle w:val="FootnoteReference"/>
        </w:rPr>
        <w:footnoteRef/>
      </w:r>
      <w:r>
        <w:t xml:space="preserve"> </w:t>
      </w:r>
      <w:r>
        <w:tab/>
        <w:t xml:space="preserve">See </w:t>
      </w:r>
      <w:del w:id="60" w:author="John Peate" w:date="2022-07-06T09:49:00Z">
        <w:r w:rsidDel="00225009">
          <w:delText xml:space="preserve">section </w:delText>
        </w:r>
      </w:del>
      <w:ins w:id="61" w:author="John Peate" w:date="2022-07-06T09:49:00Z">
        <w:r w:rsidR="00225009">
          <w:t>S</w:t>
        </w:r>
        <w:r w:rsidR="00225009">
          <w:t xml:space="preserve">ection </w:t>
        </w:r>
      </w:ins>
      <w:r>
        <w:t>[3.2.3].</w:t>
      </w:r>
    </w:p>
  </w:footnote>
  <w:footnote w:id="5">
    <w:p w14:paraId="1B05F242" w14:textId="67E9F52D" w:rsidR="004E72E4" w:rsidRPr="0051683F" w:rsidRDefault="004E72E4">
      <w:pPr>
        <w:pStyle w:val="FootnoteText"/>
      </w:pPr>
      <w:r>
        <w:rPr>
          <w:rStyle w:val="FootnoteReference"/>
        </w:rPr>
        <w:footnoteRef/>
      </w:r>
      <w:r>
        <w:t xml:space="preserve"> </w:t>
      </w:r>
      <w:r>
        <w:tab/>
        <w:t xml:space="preserve">Only the informant who </w:t>
      </w:r>
      <w:del w:id="115" w:author="John Peate" w:date="2022-07-06T11:24:00Z">
        <w:r w:rsidDel="003949E0">
          <w:delText xml:space="preserve">adheres </w:delText>
        </w:r>
      </w:del>
      <w:ins w:id="116" w:author="John Peate" w:date="2022-07-06T11:24:00Z">
        <w:r w:rsidR="003949E0">
          <w:t>adhere</w:t>
        </w:r>
        <w:r w:rsidR="003949E0">
          <w:t>d</w:t>
        </w:r>
        <w:r w:rsidR="003949E0">
          <w:t xml:space="preserve"> </w:t>
        </w:r>
      </w:ins>
      <w:r>
        <w:t xml:space="preserve">strictly to the written text read </w:t>
      </w:r>
      <w:r w:rsidRPr="0051683F">
        <w:rPr>
          <w:i/>
          <w:iCs/>
        </w:rPr>
        <w:t>u-</w:t>
      </w:r>
      <w:proofErr w:type="spellStart"/>
      <w:r w:rsidRPr="0051683F">
        <w:rPr>
          <w:i/>
          <w:iCs/>
        </w:rPr>
        <w:t>wṛaqt</w:t>
      </w:r>
      <w:proofErr w:type="spellEnd"/>
      <w:r w:rsidRPr="0051683F">
        <w:rPr>
          <w:i/>
          <w:iCs/>
        </w:rPr>
        <w:t>-ho</w:t>
      </w:r>
      <w:r>
        <w:t xml:space="preserve">; however, the same rabbi also read the form </w:t>
      </w:r>
      <w:r w:rsidRPr="00316ACE">
        <w:rPr>
          <w:rtl/>
          <w:lang w:bidi="he-IL"/>
        </w:rPr>
        <w:t>שביהתו</w:t>
      </w:r>
      <w:r>
        <w:t xml:space="preserve"> (</w:t>
      </w:r>
      <w:r w:rsidRPr="00316ACE">
        <w:rPr>
          <w:rtl/>
          <w:lang w:bidi="he-IL"/>
        </w:rPr>
        <w:t>דִּמְיֹנ֗וֹ</w:t>
      </w:r>
      <w:r>
        <w:t xml:space="preserve">, Ps 17:12) with the realization -ho: </w:t>
      </w:r>
      <w:proofErr w:type="spellStart"/>
      <w:r w:rsidRPr="003949E0">
        <w:rPr>
          <w:i/>
          <w:iCs/>
          <w:highlight w:val="yellow"/>
          <w:rPrChange w:id="117" w:author="John Peate" w:date="2022-07-06T11:24:00Z">
            <w:rPr>
              <w:highlight w:val="yellow"/>
            </w:rPr>
          </w:rPrChange>
        </w:rPr>
        <w:t>šbihət</w:t>
      </w:r>
      <w:proofErr w:type="spellEnd"/>
      <w:r w:rsidRPr="003949E0">
        <w:rPr>
          <w:i/>
          <w:iCs/>
          <w:highlight w:val="yellow"/>
          <w:rPrChange w:id="118" w:author="John Peate" w:date="2022-07-06T11:24:00Z">
            <w:rPr>
              <w:highlight w:val="yellow"/>
            </w:rPr>
          </w:rPrChange>
        </w:rPr>
        <w:t>-ho</w:t>
      </w:r>
      <w:r>
        <w:t xml:space="preserve"> [</w:t>
      </w:r>
      <w:r w:rsidRPr="00316ACE">
        <w:rPr>
          <w:highlight w:val="yellow"/>
        </w:rPr>
        <w:t>CHECK long I after the b</w:t>
      </w:r>
      <w:r>
        <w:t>]. In all the other numerous instances of the third</w:t>
      </w:r>
      <w:ins w:id="119" w:author="John Peate" w:date="2022-07-06T11:24:00Z">
        <w:r w:rsidR="003949E0">
          <w:t>-</w:t>
        </w:r>
      </w:ins>
      <w:del w:id="120" w:author="John Peate" w:date="2022-07-06T11:24:00Z">
        <w:r w:rsidDel="003949E0">
          <w:delText xml:space="preserve"> </w:delText>
        </w:r>
      </w:del>
      <w:r>
        <w:t xml:space="preserve">person masculine singular possessive pronoun, there </w:t>
      </w:r>
      <w:del w:id="121" w:author="John Peate" w:date="2022-07-06T11:24:00Z">
        <w:r w:rsidDel="003949E0">
          <w:delText xml:space="preserve">was </w:delText>
        </w:r>
      </w:del>
      <w:ins w:id="122" w:author="John Peate" w:date="2022-07-06T11:24:00Z">
        <w:r w:rsidR="003949E0">
          <w:t>i</w:t>
        </w:r>
        <w:r w:rsidR="003949E0">
          <w:t xml:space="preserve">s </w:t>
        </w:r>
      </w:ins>
      <w:r>
        <w:t xml:space="preserve">no sign of this </w:t>
      </w:r>
      <w:r>
        <w:rPr>
          <w:i/>
          <w:iCs/>
        </w:rPr>
        <w:t>h</w:t>
      </w:r>
      <w:r>
        <w:t>.</w:t>
      </w:r>
    </w:p>
  </w:footnote>
  <w:footnote w:id="6">
    <w:p w14:paraId="4E2B86C6" w14:textId="7A1814A2" w:rsidR="004E72E4" w:rsidRPr="00C647AF" w:rsidRDefault="004E72E4">
      <w:pPr>
        <w:pStyle w:val="FootnoteText"/>
      </w:pPr>
      <w:r>
        <w:rPr>
          <w:rStyle w:val="FootnoteReference"/>
        </w:rPr>
        <w:footnoteRef/>
      </w:r>
      <w:r>
        <w:t xml:space="preserve"> </w:t>
      </w:r>
      <w:r>
        <w:tab/>
        <w:t xml:space="preserve">Rabbi Daniel </w:t>
      </w:r>
      <w:proofErr w:type="spellStart"/>
      <w:r>
        <w:t>Renassia</w:t>
      </w:r>
      <w:proofErr w:type="spellEnd"/>
      <w:r>
        <w:t xml:space="preserve"> republished </w:t>
      </w:r>
      <w:proofErr w:type="spellStart"/>
      <w:r>
        <w:rPr>
          <w:i/>
          <w:iCs/>
        </w:rPr>
        <w:t>Sefer</w:t>
      </w:r>
      <w:proofErr w:type="spellEnd"/>
      <w:r>
        <w:rPr>
          <w:i/>
          <w:iCs/>
        </w:rPr>
        <w:t xml:space="preserve"> Ha-</w:t>
      </w:r>
      <w:proofErr w:type="spellStart"/>
      <w:r>
        <w:rPr>
          <w:i/>
          <w:iCs/>
        </w:rPr>
        <w:t>Azharot</w:t>
      </w:r>
      <w:proofErr w:type="spellEnd"/>
      <w:r>
        <w:rPr>
          <w:i/>
          <w:iCs/>
        </w:rPr>
        <w:t xml:space="preserve"> </w:t>
      </w:r>
      <w:r>
        <w:t>in a revised edition. However, the Judeo-Arabic sections in the book are taken from the work by his father, Rabbi Yosef</w:t>
      </w:r>
      <w:del w:id="127" w:author="John Peate" w:date="2022-07-06T11:24:00Z">
        <w:r w:rsidDel="003949E0">
          <w:delText xml:space="preserve"> Renassia</w:delText>
        </w:r>
      </w:del>
      <w:r>
        <w:t xml:space="preserve">. </w:t>
      </w:r>
    </w:p>
  </w:footnote>
  <w:footnote w:id="7">
    <w:p w14:paraId="76DE27A1" w14:textId="24B04B08" w:rsidR="004E72E4" w:rsidRDefault="004E72E4">
      <w:pPr>
        <w:pStyle w:val="FootnoteText"/>
      </w:pPr>
      <w:r>
        <w:rPr>
          <w:rStyle w:val="FootnoteReference"/>
        </w:rPr>
        <w:footnoteRef/>
      </w:r>
      <w:r>
        <w:t xml:space="preserve"> </w:t>
      </w:r>
      <w:r>
        <w:tab/>
        <w:t>No instances of the second</w:t>
      </w:r>
      <w:ins w:id="171" w:author="John Peate" w:date="2022-07-06T12:46:00Z">
        <w:r w:rsidR="003B6723">
          <w:t>-</w:t>
        </w:r>
      </w:ins>
      <w:del w:id="172" w:author="John Peate" w:date="2022-07-06T12:46:00Z">
        <w:r w:rsidDel="003B6723">
          <w:delText xml:space="preserve"> </w:delText>
        </w:r>
      </w:del>
      <w:r>
        <w:t>person feminine plural enclitic pronoun appeared</w:t>
      </w:r>
      <w:ins w:id="173" w:author="John Peate" w:date="2022-07-06T12:46:00Z">
        <w:r w:rsidR="003B6723">
          <w:t xml:space="preserve"> </w:t>
        </w:r>
      </w:ins>
      <w:del w:id="174" w:author="John Peate" w:date="2022-07-06T12:46:00Z">
        <w:r w:rsidDel="003B6723">
          <w:delText xml:space="preserve">  </w:delText>
        </w:r>
      </w:del>
      <w:r>
        <w:t>in the corpus itself.</w:t>
      </w:r>
    </w:p>
  </w:footnote>
  <w:footnote w:id="8">
    <w:p w14:paraId="43A33330" w14:textId="77777777" w:rsidR="004E72E4" w:rsidRDefault="004E72E4">
      <w:pPr>
        <w:pStyle w:val="FootnoteText"/>
      </w:pPr>
      <w:r>
        <w:rPr>
          <w:rStyle w:val="FootnoteReference"/>
        </w:rPr>
        <w:footnoteRef/>
      </w:r>
      <w:r>
        <w:t xml:space="preserve"> </w:t>
      </w:r>
      <w:r>
        <w:tab/>
      </w:r>
      <w:r w:rsidRPr="00316ACE">
        <w:t xml:space="preserve">Mangion 1937, p. 374. Cf. </w:t>
      </w:r>
      <w:proofErr w:type="spellStart"/>
      <w:r w:rsidRPr="00316ACE">
        <w:t>Millon</w:t>
      </w:r>
      <w:proofErr w:type="spellEnd"/>
      <w:r w:rsidRPr="00316ACE">
        <w:t xml:space="preserve"> 1937, p. 347</w:t>
      </w:r>
      <w:r>
        <w:t>.</w:t>
      </w:r>
    </w:p>
  </w:footnote>
  <w:footnote w:id="9">
    <w:p w14:paraId="66EFA143" w14:textId="2AE9B365" w:rsidR="004E72E4" w:rsidRDefault="004E72E4">
      <w:pPr>
        <w:pStyle w:val="FootnoteText"/>
      </w:pPr>
      <w:r>
        <w:rPr>
          <w:rStyle w:val="FootnoteReference"/>
        </w:rPr>
        <w:footnoteRef/>
      </w:r>
      <w:r>
        <w:t xml:space="preserve"> </w:t>
      </w:r>
      <w:r>
        <w:tab/>
      </w:r>
      <w:proofErr w:type="spellStart"/>
      <w:r w:rsidRPr="00316ACE">
        <w:t>Marçais</w:t>
      </w:r>
      <w:proofErr w:type="spellEnd"/>
      <w:ins w:id="177" w:author="John Peate" w:date="2022-07-06T12:46:00Z">
        <w:r w:rsidR="003B6723">
          <w:t xml:space="preserve"> </w:t>
        </w:r>
      </w:ins>
      <w:del w:id="178" w:author="John Peate" w:date="2022-07-06T12:46:00Z">
        <w:r w:rsidRPr="00316ACE" w:rsidDel="003B6723">
          <w:delText xml:space="preserve">, Ph. </w:delText>
        </w:r>
      </w:del>
      <w:r w:rsidRPr="00316ACE">
        <w:t>1956, p. 439</w:t>
      </w:r>
      <w:r>
        <w:t>.</w:t>
      </w:r>
    </w:p>
  </w:footnote>
  <w:footnote w:id="10">
    <w:p w14:paraId="120A659A" w14:textId="761EE35A" w:rsidR="004E72E4" w:rsidRDefault="004E72E4">
      <w:pPr>
        <w:pStyle w:val="FootnoteText"/>
      </w:pPr>
      <w:r>
        <w:rPr>
          <w:rStyle w:val="FootnoteReference"/>
        </w:rPr>
        <w:footnoteRef/>
      </w:r>
      <w:r>
        <w:t xml:space="preserve"> </w:t>
      </w:r>
      <w:r>
        <w:tab/>
      </w:r>
      <w:r w:rsidRPr="00316ACE">
        <w:t>Cohen</w:t>
      </w:r>
      <w:ins w:id="179" w:author="John Peate" w:date="2022-07-06T12:46:00Z">
        <w:r w:rsidR="003B6723">
          <w:t xml:space="preserve"> </w:t>
        </w:r>
      </w:ins>
      <w:del w:id="180" w:author="John Peate" w:date="2022-07-06T12:46:00Z">
        <w:r w:rsidRPr="00316ACE" w:rsidDel="003B6723">
          <w:delText xml:space="preserve">, D. </w:delText>
        </w:r>
      </w:del>
      <w:r w:rsidRPr="00316ACE">
        <w:t>1975, pp. 212-213</w:t>
      </w:r>
      <w:r>
        <w:t>.</w:t>
      </w:r>
    </w:p>
  </w:footnote>
  <w:footnote w:id="11">
    <w:p w14:paraId="33E88BC1" w14:textId="42A9BF0E" w:rsidR="004E72E4" w:rsidRDefault="004E72E4">
      <w:pPr>
        <w:pStyle w:val="FootnoteText"/>
      </w:pPr>
      <w:r>
        <w:rPr>
          <w:rStyle w:val="FootnoteReference"/>
        </w:rPr>
        <w:footnoteRef/>
      </w:r>
      <w:r>
        <w:t xml:space="preserve"> </w:t>
      </w:r>
      <w:r>
        <w:tab/>
        <w:t xml:space="preserve">See </w:t>
      </w:r>
      <w:del w:id="195" w:author="John Peate" w:date="2022-07-06T12:46:00Z">
        <w:r w:rsidDel="003B6723">
          <w:delText xml:space="preserve">section </w:delText>
        </w:r>
      </w:del>
      <w:ins w:id="196" w:author="John Peate" w:date="2022-07-06T12:46:00Z">
        <w:r w:rsidR="003B6723">
          <w:t>S</w:t>
        </w:r>
        <w:r w:rsidR="003B6723">
          <w:t xml:space="preserve">ection </w:t>
        </w:r>
      </w:ins>
      <w:r>
        <w:t xml:space="preserve">[8.2.2] regarding the translation of the form </w:t>
      </w:r>
      <w:r w:rsidRPr="00316ACE">
        <w:rPr>
          <w:rtl/>
          <w:lang w:bidi="he-IL"/>
        </w:rPr>
        <w:t>מהנה</w:t>
      </w:r>
      <w:r>
        <w:t>.</w:t>
      </w:r>
    </w:p>
  </w:footnote>
  <w:footnote w:id="12">
    <w:p w14:paraId="7B463789" w14:textId="137AEF2A" w:rsidR="004E72E4" w:rsidRDefault="004E72E4">
      <w:pPr>
        <w:pStyle w:val="FootnoteText"/>
      </w:pPr>
      <w:r>
        <w:rPr>
          <w:rStyle w:val="FootnoteReference"/>
        </w:rPr>
        <w:footnoteRef/>
      </w:r>
      <w:r>
        <w:t xml:space="preserve"> </w:t>
      </w:r>
      <w:r>
        <w:tab/>
        <w:t>For Moroccan dialects, Brunot documents the enclitic possessive pronoun -</w:t>
      </w:r>
      <w:proofErr w:type="spellStart"/>
      <w:r>
        <w:t>kum</w:t>
      </w:r>
      <w:proofErr w:type="spellEnd"/>
      <w:r>
        <w:t xml:space="preserve"> for the second</w:t>
      </w:r>
      <w:ins w:id="199" w:author="John Peate" w:date="2022-07-06T12:48:00Z">
        <w:r w:rsidR="003B6723">
          <w:t>-</w:t>
        </w:r>
      </w:ins>
      <w:del w:id="200" w:author="John Peate" w:date="2022-07-06T12:48:00Z">
        <w:r w:rsidDel="003B6723">
          <w:delText xml:space="preserve"> </w:delText>
        </w:r>
      </w:del>
      <w:r>
        <w:t>person masculine plural, but -</w:t>
      </w:r>
      <w:proofErr w:type="spellStart"/>
      <w:r w:rsidRPr="00316ACE">
        <w:t>họm</w:t>
      </w:r>
      <w:proofErr w:type="spellEnd"/>
      <w:r>
        <w:t xml:space="preserve"> for the third person</w:t>
      </w:r>
      <w:del w:id="201" w:author="John Peate" w:date="2022-07-06T12:49:00Z">
        <w:r w:rsidDel="003B6723">
          <w:delText>: Brunot</w:delText>
        </w:r>
      </w:del>
      <w:ins w:id="202" w:author="John Peate" w:date="2022-07-06T12:49:00Z">
        <w:r w:rsidR="003B6723">
          <w:t xml:space="preserve"> (</w:t>
        </w:r>
      </w:ins>
      <w:del w:id="203" w:author="John Peate" w:date="2022-07-06T12:49:00Z">
        <w:r w:rsidDel="003B6723">
          <w:delText xml:space="preserve"> </w:delText>
        </w:r>
      </w:del>
      <w:r>
        <w:t>1950a, pp. 55-56</w:t>
      </w:r>
      <w:ins w:id="204" w:author="John Peate" w:date="2022-07-06T12:49:00Z">
        <w:r w:rsidR="003B6723">
          <w:t>)</w:t>
        </w:r>
      </w:ins>
      <w:r>
        <w:t>. The difference can probably be attributed to phonetic differences, i.e.</w:t>
      </w:r>
      <w:ins w:id="205" w:author="John Peate" w:date="2022-07-06T12:49:00Z">
        <w:r w:rsidR="003B6723">
          <w:t>,</w:t>
        </w:r>
      </w:ins>
      <w:r>
        <w:t xml:space="preserve"> the /h/ led to the lowered realization of the vowel.</w:t>
      </w:r>
    </w:p>
  </w:footnote>
  <w:footnote w:id="13">
    <w:p w14:paraId="4FCD8D76" w14:textId="0FCA2CFE" w:rsidR="004E72E4" w:rsidRDefault="004E72E4">
      <w:pPr>
        <w:pStyle w:val="FootnoteText"/>
      </w:pPr>
      <w:r>
        <w:rPr>
          <w:rStyle w:val="FootnoteReference"/>
        </w:rPr>
        <w:footnoteRef/>
      </w:r>
      <w:r>
        <w:t xml:space="preserve"> </w:t>
      </w:r>
      <w:r>
        <w:tab/>
        <w:t xml:space="preserve">Regarding the weakening of /h/, see: </w:t>
      </w:r>
      <w:r w:rsidRPr="00316ACE">
        <w:t>Cohen</w:t>
      </w:r>
      <w:ins w:id="227" w:author="John Peate" w:date="2022-07-06T12:49:00Z">
        <w:r w:rsidR="003B6723">
          <w:t xml:space="preserve"> </w:t>
        </w:r>
      </w:ins>
      <w:del w:id="228" w:author="John Peate" w:date="2022-07-06T12:49:00Z">
        <w:r w:rsidRPr="00316ACE" w:rsidDel="003B6723">
          <w:delText xml:space="preserve">, M. </w:delText>
        </w:r>
      </w:del>
      <w:r w:rsidRPr="00316ACE">
        <w:t>1912, p. 338; Cohen</w:t>
      </w:r>
      <w:ins w:id="229" w:author="John Peate" w:date="2022-07-06T12:49:00Z">
        <w:r w:rsidR="003B6723">
          <w:t xml:space="preserve"> </w:t>
        </w:r>
      </w:ins>
      <w:del w:id="230" w:author="John Peate" w:date="2022-07-06T12:49:00Z">
        <w:r w:rsidRPr="00316ACE" w:rsidDel="003B6723">
          <w:delText xml:space="preserve">, D. </w:delText>
        </w:r>
      </w:del>
      <w:r w:rsidRPr="00316ACE">
        <w:t>1975, pp. 212-213; Stillman 1981, p. 236</w:t>
      </w:r>
      <w:r>
        <w:t xml:space="preserve">. Regarding the pronoun systems in other dialects: </w:t>
      </w:r>
      <w:proofErr w:type="spellStart"/>
      <w:r w:rsidRPr="00316ACE">
        <w:t>Marçais</w:t>
      </w:r>
      <w:proofErr w:type="spellEnd"/>
      <w:ins w:id="231" w:author="John Peate" w:date="2022-07-06T12:49:00Z">
        <w:r w:rsidR="003B6723">
          <w:t xml:space="preserve"> </w:t>
        </w:r>
      </w:ins>
      <w:del w:id="232" w:author="John Peate" w:date="2022-07-06T12:49:00Z">
        <w:r w:rsidRPr="00316ACE" w:rsidDel="003B6723">
          <w:delText xml:space="preserve">, W. </w:delText>
        </w:r>
      </w:del>
      <w:r w:rsidRPr="00316ACE">
        <w:t xml:space="preserve">1902, p. 121; </w:t>
      </w:r>
      <w:proofErr w:type="spellStart"/>
      <w:r w:rsidRPr="00316ACE">
        <w:t>Marçais</w:t>
      </w:r>
      <w:proofErr w:type="spellEnd"/>
      <w:ins w:id="233" w:author="John Peate" w:date="2022-07-06T12:49:00Z">
        <w:r w:rsidR="003B6723">
          <w:t xml:space="preserve"> </w:t>
        </w:r>
      </w:ins>
      <w:del w:id="234" w:author="John Peate" w:date="2022-07-06T12:49:00Z">
        <w:r w:rsidRPr="00316ACE" w:rsidDel="003B6723">
          <w:delText xml:space="preserve">, Ph. </w:delText>
        </w:r>
      </w:del>
      <w:r w:rsidRPr="00316ACE">
        <w:t>1956, p. 439; Brunot 1950a, pp. 55-56</w:t>
      </w:r>
      <w:r>
        <w:t xml:space="preserve">. Cf. the possessive pronouns in the Jewish dialect of </w:t>
      </w:r>
      <w:proofErr w:type="spellStart"/>
      <w:r>
        <w:t>Tafilalet</w:t>
      </w:r>
      <w:proofErr w:type="spellEnd"/>
      <w:r>
        <w:t xml:space="preserve">, which feature the shift k &gt; t: </w:t>
      </w:r>
      <w:del w:id="235" w:author="John Peate" w:date="2022-07-06T12:49:00Z">
        <w:r w:rsidRPr="00316ACE" w:rsidDel="003B6723">
          <w:rPr>
            <w:rtl/>
          </w:rPr>
          <w:delText xml:space="preserve">. </w:delText>
        </w:r>
      </w:del>
      <w:r w:rsidRPr="00316ACE">
        <w:t>Heath and Bar-Asher 1982, p. 59</w:t>
      </w:r>
      <w:r>
        <w:t xml:space="preserve">.  </w:t>
      </w:r>
    </w:p>
  </w:footnote>
  <w:footnote w:id="14">
    <w:p w14:paraId="1BB8CA1A" w14:textId="5B1DE655" w:rsidR="004E72E4" w:rsidRDefault="004E72E4">
      <w:pPr>
        <w:pStyle w:val="FootnoteText"/>
      </w:pPr>
      <w:r>
        <w:rPr>
          <w:rStyle w:val="FootnoteReference"/>
        </w:rPr>
        <w:footnoteRef/>
      </w:r>
      <w:r>
        <w:t xml:space="preserve"> </w:t>
      </w:r>
      <w:r>
        <w:tab/>
        <w:t xml:space="preserve">See </w:t>
      </w:r>
      <w:del w:id="237" w:author="John Peate" w:date="2022-07-06T12:50:00Z">
        <w:r w:rsidDel="003B6723">
          <w:delText xml:space="preserve">section </w:delText>
        </w:r>
      </w:del>
      <w:ins w:id="238" w:author="John Peate" w:date="2022-07-06T12:50:00Z">
        <w:r w:rsidR="003B6723">
          <w:t>S</w:t>
        </w:r>
        <w:r w:rsidR="003B6723">
          <w:t xml:space="preserve">ection </w:t>
        </w:r>
      </w:ins>
      <w:r>
        <w:t xml:space="preserve">[10.4] for detailed discussion of these particles and their uses. </w:t>
      </w:r>
    </w:p>
  </w:footnote>
  <w:footnote w:id="15">
    <w:p w14:paraId="1B2DFFF2" w14:textId="60116363" w:rsidR="004E72E4" w:rsidRPr="00564B2A" w:rsidRDefault="004E72E4">
      <w:pPr>
        <w:pStyle w:val="FootnoteText"/>
        <w:rPr>
          <w:i/>
          <w:iCs/>
        </w:rPr>
      </w:pPr>
      <w:r>
        <w:rPr>
          <w:rStyle w:val="FootnoteReference"/>
        </w:rPr>
        <w:footnoteRef/>
      </w:r>
      <w:r>
        <w:t xml:space="preserve"> </w:t>
      </w:r>
      <w:r>
        <w:tab/>
        <w:t xml:space="preserve">Such forms are common in other texts written by Rabbi Yosef Renassia, such as his translation of Rashi’s commentary on Deuteronomy, </w:t>
      </w:r>
      <w:r>
        <w:rPr>
          <w:i/>
          <w:iCs/>
        </w:rPr>
        <w:t>Shir Ben David</w:t>
      </w:r>
      <w:r>
        <w:t xml:space="preserve"> (the commentary on the Song of </w:t>
      </w:r>
      <w:del w:id="308" w:author="John Peate" w:date="2022-07-06T12:57:00Z">
        <w:r w:rsidDel="003B6723">
          <w:delText>songs</w:delText>
        </w:r>
      </w:del>
      <w:ins w:id="309" w:author="John Peate" w:date="2022-07-06T12:57:00Z">
        <w:r w:rsidR="003B6723">
          <w:t>S</w:t>
        </w:r>
        <w:r w:rsidR="003B6723">
          <w:t>ongs</w:t>
        </w:r>
      </w:ins>
      <w:r>
        <w:t>), and his commentary on the psalms</w:t>
      </w:r>
      <w:ins w:id="310" w:author="John Peate" w:date="2022-07-06T12:57:00Z">
        <w:r w:rsidR="003B6723">
          <w:t>,</w:t>
        </w:r>
      </w:ins>
      <w:r>
        <w:t xml:space="preserve"> </w:t>
      </w:r>
      <w:del w:id="311" w:author="John Peate" w:date="2022-07-06T12:57:00Z">
        <w:r w:rsidDel="003B6723">
          <w:delText xml:space="preserve">– </w:delText>
        </w:r>
      </w:del>
      <w:r>
        <w:rPr>
          <w:i/>
          <w:iCs/>
        </w:rPr>
        <w:t>Zikhron Yaacov</w:t>
      </w:r>
      <w:r>
        <w:t xml:space="preserve">. See Chapter 11. </w:t>
      </w:r>
      <w:r>
        <w:rPr>
          <w:i/>
          <w:iCs/>
        </w:rPr>
        <w:t xml:space="preserve"> </w:t>
      </w:r>
    </w:p>
  </w:footnote>
  <w:footnote w:id="16">
    <w:p w14:paraId="4EC098BE" w14:textId="60F58D2C" w:rsidR="004E72E4" w:rsidRDefault="004E72E4">
      <w:pPr>
        <w:pStyle w:val="FootnoteText"/>
      </w:pPr>
      <w:r>
        <w:rPr>
          <w:rStyle w:val="FootnoteReference"/>
        </w:rPr>
        <w:footnoteRef/>
      </w:r>
      <w:r>
        <w:t xml:space="preserve"> </w:t>
      </w:r>
      <w:r>
        <w:tab/>
      </w:r>
      <w:proofErr w:type="spellStart"/>
      <w:r w:rsidRPr="00316ACE">
        <w:t>Marçais</w:t>
      </w:r>
      <w:proofErr w:type="spellEnd"/>
      <w:ins w:id="472" w:author="John Peate" w:date="2022-07-06T14:12:00Z">
        <w:r w:rsidR="00941989">
          <w:t xml:space="preserve"> </w:t>
        </w:r>
      </w:ins>
      <w:del w:id="473" w:author="John Peate" w:date="2022-07-06T14:12:00Z">
        <w:r w:rsidRPr="00316ACE" w:rsidDel="00941989">
          <w:delText xml:space="preserve">, Ph. </w:delText>
        </w:r>
      </w:del>
      <w:r w:rsidRPr="00316ACE">
        <w:t>1956, p. 441</w:t>
      </w:r>
      <w:r>
        <w:t>.</w:t>
      </w:r>
    </w:p>
  </w:footnote>
  <w:footnote w:id="17">
    <w:p w14:paraId="4DB082D8" w14:textId="77777777" w:rsidR="004E72E4" w:rsidRDefault="004E72E4">
      <w:pPr>
        <w:pStyle w:val="FootnoteText"/>
      </w:pPr>
      <w:r>
        <w:rPr>
          <w:rStyle w:val="FootnoteReference"/>
        </w:rPr>
        <w:footnoteRef/>
      </w:r>
      <w:r>
        <w:t xml:space="preserve"> </w:t>
      </w:r>
      <w:r>
        <w:tab/>
      </w:r>
      <w:proofErr w:type="spellStart"/>
      <w:r w:rsidRPr="00316ACE">
        <w:t>Dhina</w:t>
      </w:r>
      <w:proofErr w:type="spellEnd"/>
      <w:r w:rsidRPr="00316ACE">
        <w:t xml:space="preserve"> 1938, p. 320</w:t>
      </w:r>
      <w:r>
        <w:t>.</w:t>
      </w:r>
    </w:p>
  </w:footnote>
  <w:footnote w:id="18">
    <w:p w14:paraId="07987FCC" w14:textId="5D969320" w:rsidR="004E72E4" w:rsidRDefault="004E72E4">
      <w:pPr>
        <w:pStyle w:val="FootnoteText"/>
      </w:pPr>
      <w:r>
        <w:rPr>
          <w:rStyle w:val="FootnoteReference"/>
        </w:rPr>
        <w:footnoteRef/>
      </w:r>
      <w:r>
        <w:t xml:space="preserve"> </w:t>
      </w:r>
      <w:r>
        <w:tab/>
        <w:t>M. Cohen notes that this form is also used by Jews when they imitate the Muslim dialect</w:t>
      </w:r>
      <w:del w:id="474" w:author="John Peate" w:date="2022-07-06T14:13:00Z">
        <w:r w:rsidDel="00941989">
          <w:delText>: Cohen, M.</w:delText>
        </w:r>
      </w:del>
      <w:ins w:id="475" w:author="John Peate" w:date="2022-07-06T14:13:00Z">
        <w:r w:rsidR="00941989">
          <w:t xml:space="preserve"> (</w:t>
        </w:r>
      </w:ins>
      <w:del w:id="476" w:author="John Peate" w:date="2022-07-06T14:13:00Z">
        <w:r w:rsidDel="00941989">
          <w:delText xml:space="preserve"> </w:delText>
        </w:r>
      </w:del>
      <w:r>
        <w:t>1912, p. 339</w:t>
      </w:r>
      <w:ins w:id="477" w:author="John Peate" w:date="2022-07-06T14:13:00Z">
        <w:r w:rsidR="00941989">
          <w:t>)</w:t>
        </w:r>
      </w:ins>
      <w:r>
        <w:t>.</w:t>
      </w:r>
    </w:p>
  </w:footnote>
  <w:footnote w:id="19">
    <w:p w14:paraId="006B7B19" w14:textId="77777777" w:rsidR="004E72E4" w:rsidRDefault="004E72E4">
      <w:pPr>
        <w:pStyle w:val="FootnoteText"/>
      </w:pPr>
      <w:r>
        <w:rPr>
          <w:rStyle w:val="FootnoteReference"/>
        </w:rPr>
        <w:footnoteRef/>
      </w:r>
      <w:r>
        <w:t xml:space="preserve"> </w:t>
      </w:r>
      <w:r>
        <w:tab/>
      </w:r>
      <w:r w:rsidRPr="00316ACE">
        <w:t>Brunot 1950a, pp. 55-56, 84</w:t>
      </w:r>
      <w:r>
        <w:t>.</w:t>
      </w:r>
    </w:p>
  </w:footnote>
  <w:footnote w:id="20">
    <w:p w14:paraId="365E1439" w14:textId="0D4F96AB" w:rsidR="004E72E4" w:rsidRDefault="004E72E4">
      <w:pPr>
        <w:pStyle w:val="FootnoteText"/>
      </w:pPr>
      <w:r>
        <w:rPr>
          <w:rStyle w:val="FootnoteReference"/>
        </w:rPr>
        <w:footnoteRef/>
      </w:r>
      <w:r>
        <w:t xml:space="preserve"> </w:t>
      </w:r>
      <w:r>
        <w:tab/>
        <w:t xml:space="preserve">See </w:t>
      </w:r>
      <w:del w:id="701" w:author="John Peate" w:date="2022-07-06T14:21:00Z">
        <w:r w:rsidDel="00067CE7">
          <w:delText xml:space="preserve">section </w:delText>
        </w:r>
      </w:del>
      <w:ins w:id="702" w:author="John Peate" w:date="2022-07-06T14:21:00Z">
        <w:r w:rsidR="00067CE7">
          <w:t>S</w:t>
        </w:r>
        <w:r w:rsidR="00067CE7">
          <w:t xml:space="preserve">ection </w:t>
        </w:r>
      </w:ins>
      <w:r>
        <w:t xml:space="preserve">[8.2.2] regarding the translation of the form </w:t>
      </w:r>
      <w:r w:rsidRPr="00316ACE">
        <w:rPr>
          <w:rtl/>
          <w:lang w:bidi="he-IL"/>
        </w:rPr>
        <w:t>מֵ֝הֵ֗נָּה</w:t>
      </w:r>
      <w:r>
        <w:t xml:space="preserve"> (Ps 34:12).</w:t>
      </w:r>
    </w:p>
  </w:footnote>
  <w:footnote w:id="21">
    <w:p w14:paraId="523A93A4" w14:textId="77777777" w:rsidR="004E72E4" w:rsidRDefault="004E72E4">
      <w:pPr>
        <w:pStyle w:val="FootnoteText"/>
      </w:pPr>
      <w:r>
        <w:rPr>
          <w:rStyle w:val="FootnoteReference"/>
        </w:rPr>
        <w:footnoteRef/>
      </w:r>
      <w:r>
        <w:t xml:space="preserve"> </w:t>
      </w:r>
      <w:r>
        <w:tab/>
        <w:t>See the following verses: Ps 24:6, 8, 10; 25:12.</w:t>
      </w:r>
    </w:p>
  </w:footnote>
  <w:footnote w:id="22">
    <w:p w14:paraId="2C3EE414" w14:textId="77777777" w:rsidR="004E72E4" w:rsidRPr="00D3613F" w:rsidRDefault="004E72E4" w:rsidP="00D3613F">
      <w:pPr>
        <w:pStyle w:val="FootnoteText"/>
        <w:rPr>
          <w:lang w:bidi="ar-JO"/>
        </w:rPr>
      </w:pPr>
      <w:r>
        <w:rPr>
          <w:rStyle w:val="FootnoteReference"/>
        </w:rPr>
        <w:footnoteRef/>
      </w:r>
      <w:r>
        <w:t xml:space="preserve"> </w:t>
      </w:r>
      <w:r>
        <w:tab/>
        <w:t xml:space="preserve">One of the rabbis offered this formulation of the rule: “If you say </w:t>
      </w:r>
      <w:r>
        <w:rPr>
          <w:rFonts w:hint="cs"/>
          <w:rtl/>
          <w:lang w:val="en-GB" w:bidi="he-IL"/>
        </w:rPr>
        <w:t>האדא</w:t>
      </w:r>
      <w:r>
        <w:rPr>
          <w:lang w:bidi="ar-JO"/>
        </w:rPr>
        <w:t xml:space="preserve"> last then it is </w:t>
      </w:r>
      <w:r>
        <w:rPr>
          <w:rFonts w:hint="cs"/>
          <w:rtl/>
          <w:lang w:val="en-GB" w:bidi="he-IL"/>
        </w:rPr>
        <w:t>האדא</w:t>
      </w:r>
      <w:r>
        <w:rPr>
          <w:lang w:bidi="ar-JO"/>
        </w:rPr>
        <w:t xml:space="preserve">, but if it is in the construct then </w:t>
      </w:r>
      <w:r>
        <w:rPr>
          <w:rFonts w:hint="cs"/>
          <w:rtl/>
          <w:lang w:val="en-GB" w:bidi="he-IL"/>
        </w:rPr>
        <w:t>האד</w:t>
      </w:r>
      <w:r>
        <w:rPr>
          <w:lang w:bidi="ar-JO"/>
        </w:rPr>
        <w:t xml:space="preserve"> [without </w:t>
      </w:r>
      <w:r>
        <w:rPr>
          <w:i/>
          <w:iCs/>
          <w:lang w:bidi="ar-JO"/>
        </w:rPr>
        <w:t>a</w:t>
      </w:r>
      <w:r>
        <w:rPr>
          <w:lang w:bidi="ar-JO"/>
        </w:rPr>
        <w:t>].”</w:t>
      </w:r>
    </w:p>
  </w:footnote>
  <w:footnote w:id="23">
    <w:p w14:paraId="03C0A385" w14:textId="7ECAD250" w:rsidR="004E72E4" w:rsidRDefault="004E72E4">
      <w:pPr>
        <w:pStyle w:val="FootnoteText"/>
      </w:pPr>
      <w:r>
        <w:rPr>
          <w:rStyle w:val="FootnoteReference"/>
        </w:rPr>
        <w:footnoteRef/>
      </w:r>
      <w:r>
        <w:t xml:space="preserve"> </w:t>
      </w:r>
      <w:r>
        <w:tab/>
      </w:r>
      <w:r w:rsidRPr="00316ACE">
        <w:t>Fischer 1959, pp. 71-72; Cohen</w:t>
      </w:r>
      <w:ins w:id="764" w:author="John Peate" w:date="2022-07-06T15:02:00Z">
        <w:r w:rsidR="00FB3385">
          <w:t xml:space="preserve"> </w:t>
        </w:r>
      </w:ins>
      <w:del w:id="765" w:author="John Peate" w:date="2022-07-06T15:02:00Z">
        <w:r w:rsidRPr="00316ACE" w:rsidDel="00FB3385">
          <w:delText xml:space="preserve">, M. </w:delText>
        </w:r>
      </w:del>
      <w:r w:rsidRPr="00316ACE">
        <w:t>1912, p. 346; Cohen</w:t>
      </w:r>
      <w:del w:id="766" w:author="John Peate" w:date="2022-07-06T15:02:00Z">
        <w:r w:rsidRPr="00316ACE" w:rsidDel="00FB3385">
          <w:delText>, D.</w:delText>
        </w:r>
      </w:del>
      <w:r w:rsidRPr="00316ACE">
        <w:t xml:space="preserve"> 1975, p. 224; Brunot 1950a, p. 59; </w:t>
      </w:r>
      <w:proofErr w:type="spellStart"/>
      <w:r w:rsidRPr="00316ACE">
        <w:t>Marçais</w:t>
      </w:r>
      <w:proofErr w:type="spellEnd"/>
      <w:ins w:id="767" w:author="John Peate" w:date="2022-07-06T15:02:00Z">
        <w:r w:rsidR="00FB3385">
          <w:t xml:space="preserve"> </w:t>
        </w:r>
      </w:ins>
      <w:del w:id="768" w:author="John Peate" w:date="2022-07-06T15:02:00Z">
        <w:r w:rsidRPr="00316ACE" w:rsidDel="00FB3385">
          <w:delText xml:space="preserve">, Ph. </w:delText>
        </w:r>
      </w:del>
      <w:r w:rsidRPr="00316ACE">
        <w:t>1956, p. 458</w:t>
      </w:r>
      <w:r>
        <w:t>.</w:t>
      </w:r>
    </w:p>
  </w:footnote>
  <w:footnote w:id="24">
    <w:p w14:paraId="104DC70A" w14:textId="77777777" w:rsidR="004E72E4" w:rsidRDefault="004E72E4">
      <w:pPr>
        <w:pStyle w:val="FootnoteText"/>
      </w:pPr>
      <w:r>
        <w:rPr>
          <w:rStyle w:val="FootnoteReference"/>
        </w:rPr>
        <w:footnoteRef/>
      </w:r>
      <w:r>
        <w:t xml:space="preserve"> </w:t>
      </w:r>
      <w:r>
        <w:tab/>
        <w:t>See the following verses: Ps 18:1, 7:4, 32:6.</w:t>
      </w:r>
    </w:p>
  </w:footnote>
  <w:footnote w:id="25">
    <w:p w14:paraId="12D97412" w14:textId="77777777" w:rsidR="004E72E4" w:rsidRDefault="004E72E4">
      <w:pPr>
        <w:pStyle w:val="FootnoteText"/>
      </w:pPr>
      <w:r>
        <w:rPr>
          <w:rStyle w:val="FootnoteReference"/>
        </w:rPr>
        <w:footnoteRef/>
      </w:r>
      <w:r>
        <w:t xml:space="preserve"> </w:t>
      </w:r>
      <w:r>
        <w:tab/>
        <w:t>Ps 27:3, 41:12.</w:t>
      </w:r>
    </w:p>
  </w:footnote>
  <w:footnote w:id="26">
    <w:p w14:paraId="3B469B2D" w14:textId="38FC26ED" w:rsidR="004E72E4" w:rsidRDefault="004E72E4" w:rsidP="00CD598C">
      <w:pPr>
        <w:pStyle w:val="FootnoteText"/>
      </w:pPr>
      <w:r>
        <w:rPr>
          <w:rStyle w:val="FootnoteReference"/>
        </w:rPr>
        <w:footnoteRef/>
      </w:r>
      <w:r>
        <w:t xml:space="preserve"> </w:t>
      </w:r>
      <w:r>
        <w:tab/>
      </w:r>
      <w:r w:rsidRPr="00316ACE">
        <w:t>Cohen</w:t>
      </w:r>
      <w:ins w:id="826" w:author="John Peate" w:date="2022-07-06T14:58:00Z">
        <w:r w:rsidR="00FB3385">
          <w:rPr>
            <w:rFonts w:hint="cs"/>
            <w:rtl/>
          </w:rPr>
          <w:t xml:space="preserve"> </w:t>
        </w:r>
      </w:ins>
      <w:del w:id="827" w:author="John Peate" w:date="2022-07-06T14:58:00Z">
        <w:r w:rsidRPr="00316ACE" w:rsidDel="00FB3385">
          <w:delText xml:space="preserve">, M. </w:delText>
        </w:r>
      </w:del>
      <w:r w:rsidRPr="00316ACE">
        <w:t xml:space="preserve">1912, </w:t>
      </w:r>
      <w:r>
        <w:t>p. 346.</w:t>
      </w:r>
    </w:p>
  </w:footnote>
  <w:footnote w:id="27">
    <w:p w14:paraId="1EBBCF83" w14:textId="1070FE2B" w:rsidR="004E72E4" w:rsidRDefault="004E72E4">
      <w:pPr>
        <w:pStyle w:val="FootnoteText"/>
      </w:pPr>
      <w:r>
        <w:rPr>
          <w:rStyle w:val="FootnoteReference"/>
        </w:rPr>
        <w:footnoteRef/>
      </w:r>
      <w:r>
        <w:t xml:space="preserve"> </w:t>
      </w:r>
      <w:r>
        <w:tab/>
      </w:r>
      <w:proofErr w:type="spellStart"/>
      <w:r w:rsidRPr="00316ACE">
        <w:t>Marçais</w:t>
      </w:r>
      <w:proofErr w:type="spellEnd"/>
      <w:ins w:id="828" w:author="John Peate" w:date="2022-07-06T14:58:00Z">
        <w:r w:rsidR="00FB3385">
          <w:rPr>
            <w:rFonts w:hint="cs"/>
            <w:rtl/>
          </w:rPr>
          <w:t xml:space="preserve"> </w:t>
        </w:r>
      </w:ins>
      <w:del w:id="829" w:author="John Peate" w:date="2022-07-06T14:58:00Z">
        <w:r w:rsidRPr="00316ACE" w:rsidDel="00FB3385">
          <w:delText xml:space="preserve">, W. </w:delText>
        </w:r>
      </w:del>
      <w:r w:rsidRPr="00316ACE">
        <w:t>1902, pp. 176-177</w:t>
      </w:r>
      <w:r>
        <w:t>.</w:t>
      </w:r>
    </w:p>
  </w:footnote>
  <w:footnote w:id="28">
    <w:p w14:paraId="261496FA" w14:textId="1F1323E1" w:rsidR="004E72E4" w:rsidRDefault="004E72E4">
      <w:pPr>
        <w:pStyle w:val="FootnoteText"/>
      </w:pPr>
      <w:r>
        <w:rPr>
          <w:rStyle w:val="FootnoteReference"/>
        </w:rPr>
        <w:footnoteRef/>
      </w:r>
      <w:r>
        <w:t xml:space="preserve"> </w:t>
      </w:r>
      <w:r>
        <w:tab/>
        <w:t xml:space="preserve">The pronunciation of the interdental consonant is maintained: </w:t>
      </w:r>
      <w:proofErr w:type="spellStart"/>
      <w:r w:rsidRPr="00316ACE">
        <w:t>Marçais</w:t>
      </w:r>
      <w:proofErr w:type="spellEnd"/>
      <w:ins w:id="830" w:author="John Peate" w:date="2022-07-06T14:59:00Z">
        <w:r w:rsidR="00FB3385">
          <w:rPr>
            <w:rFonts w:hint="cs"/>
            <w:rtl/>
          </w:rPr>
          <w:t xml:space="preserve"> </w:t>
        </w:r>
      </w:ins>
      <w:del w:id="831" w:author="John Peate" w:date="2022-07-06T14:59:00Z">
        <w:r w:rsidRPr="00316ACE" w:rsidDel="00FB3385">
          <w:delText xml:space="preserve">, W. </w:delText>
        </w:r>
      </w:del>
      <w:r w:rsidRPr="00316ACE">
        <w:t>1908, p. 158</w:t>
      </w:r>
      <w:r>
        <w:t>.</w:t>
      </w:r>
    </w:p>
  </w:footnote>
  <w:footnote w:id="29">
    <w:p w14:paraId="7EF0CC1C" w14:textId="5863E2E6" w:rsidR="004E72E4" w:rsidRDefault="004E72E4">
      <w:pPr>
        <w:pStyle w:val="FootnoteText"/>
      </w:pPr>
      <w:r>
        <w:rPr>
          <w:rStyle w:val="FootnoteReference"/>
        </w:rPr>
        <w:footnoteRef/>
      </w:r>
      <w:r>
        <w:t xml:space="preserve"> </w:t>
      </w:r>
      <w:r>
        <w:tab/>
      </w:r>
      <w:r w:rsidRPr="00316ACE">
        <w:t>Cohen</w:t>
      </w:r>
      <w:ins w:id="832" w:author="John Peate" w:date="2022-07-06T14:59:00Z">
        <w:r w:rsidR="00FB3385">
          <w:rPr>
            <w:rFonts w:hint="cs"/>
            <w:rtl/>
          </w:rPr>
          <w:t xml:space="preserve"> </w:t>
        </w:r>
      </w:ins>
      <w:del w:id="833" w:author="John Peate" w:date="2022-07-06T14:59:00Z">
        <w:r w:rsidRPr="00316ACE" w:rsidDel="00FB3385">
          <w:delText xml:space="preserve">, D. </w:delText>
        </w:r>
      </w:del>
      <w:r w:rsidRPr="00316ACE">
        <w:t>1975, p. 224</w:t>
      </w:r>
      <w:r>
        <w:t>.</w:t>
      </w:r>
    </w:p>
  </w:footnote>
  <w:footnote w:id="30">
    <w:p w14:paraId="76D33F76" w14:textId="77777777" w:rsidR="004E72E4" w:rsidRDefault="004E72E4">
      <w:pPr>
        <w:pStyle w:val="FootnoteText"/>
      </w:pPr>
      <w:r>
        <w:rPr>
          <w:rStyle w:val="FootnoteReference"/>
        </w:rPr>
        <w:footnoteRef/>
      </w:r>
      <w:r>
        <w:t xml:space="preserve"> </w:t>
      </w:r>
      <w:r>
        <w:tab/>
      </w:r>
      <w:r w:rsidRPr="00316ACE">
        <w:t>Fischer 1959, pp. 71-72; Brunot 1950a, p. 59</w:t>
      </w:r>
      <w:r>
        <w:t>.</w:t>
      </w:r>
    </w:p>
  </w:footnote>
  <w:footnote w:id="31">
    <w:p w14:paraId="21368449" w14:textId="77777777" w:rsidR="004E72E4" w:rsidRDefault="004E72E4">
      <w:pPr>
        <w:pStyle w:val="FootnoteText"/>
      </w:pPr>
      <w:r>
        <w:rPr>
          <w:rStyle w:val="FootnoteReference"/>
        </w:rPr>
        <w:footnoteRef/>
      </w:r>
      <w:r>
        <w:t xml:space="preserve"> </w:t>
      </w:r>
      <w:r>
        <w:tab/>
        <w:t>See the following verses: PS 20:8, 9; 15:5; 42:5; 50:21; 73:12; 107:43: 126:2.</w:t>
      </w:r>
    </w:p>
  </w:footnote>
  <w:footnote w:id="32">
    <w:p w14:paraId="437DA615" w14:textId="77777777" w:rsidR="004E72E4" w:rsidRDefault="004E72E4" w:rsidP="00CD598C">
      <w:pPr>
        <w:pStyle w:val="FootnoteText"/>
      </w:pPr>
      <w:r>
        <w:rPr>
          <w:rStyle w:val="FootnoteReference"/>
        </w:rPr>
        <w:footnoteRef/>
      </w:r>
      <w:r>
        <w:t xml:space="preserve"> </w:t>
      </w:r>
      <w:r>
        <w:tab/>
        <w:t xml:space="preserve">Some dialects maintain plural demonstrative pronouns that show an origin in </w:t>
      </w:r>
      <w:r w:rsidRPr="00316ACE">
        <w:rPr>
          <w:rtl/>
        </w:rPr>
        <w:t>هٰؤُلاَءِ</w:t>
      </w:r>
      <w:r>
        <w:t xml:space="preserve"> (rather than </w:t>
      </w:r>
      <w:r w:rsidRPr="00316ACE">
        <w:rPr>
          <w:rtl/>
        </w:rPr>
        <w:t>هٰذَا</w:t>
      </w:r>
      <w:r>
        <w:t xml:space="preserve">); see: Fischer 1959, pp. 102-109. The form </w:t>
      </w:r>
      <w:r w:rsidRPr="00316ACE">
        <w:rPr>
          <w:rtl/>
          <w:lang w:bidi="he-IL"/>
        </w:rPr>
        <w:t>האולי</w:t>
      </w:r>
      <w:r>
        <w:t xml:space="preserve"> appears in Medieval Judeo-Arabic texts. Blau 1980a, pp. 63-64, §51C and fn. 43.</w:t>
      </w:r>
    </w:p>
  </w:footnote>
  <w:footnote w:id="33">
    <w:p w14:paraId="46594AFF" w14:textId="209DB0CE" w:rsidR="004E72E4" w:rsidRDefault="004E72E4">
      <w:pPr>
        <w:pStyle w:val="FootnoteText"/>
      </w:pPr>
      <w:r>
        <w:rPr>
          <w:rStyle w:val="FootnoteReference"/>
        </w:rPr>
        <w:footnoteRef/>
      </w:r>
      <w:r>
        <w:t xml:space="preserve"> </w:t>
      </w:r>
      <w:r>
        <w:tab/>
        <w:t xml:space="preserve">See </w:t>
      </w:r>
      <w:del w:id="868" w:author="John Peate" w:date="2022-07-06T15:07:00Z">
        <w:r w:rsidDel="00FB3385">
          <w:delText xml:space="preserve">the booklet published by Y. Morali: </w:delText>
        </w:r>
      </w:del>
      <w:proofErr w:type="spellStart"/>
      <w:r>
        <w:t>Morali</w:t>
      </w:r>
      <w:proofErr w:type="spellEnd"/>
      <w:r>
        <w:t xml:space="preserve"> 1965, p. 10.</w:t>
      </w:r>
    </w:p>
  </w:footnote>
  <w:footnote w:id="34">
    <w:p w14:paraId="6A9EEA88" w14:textId="77777777" w:rsidR="004E72E4" w:rsidRPr="00CD598C" w:rsidRDefault="004E72E4" w:rsidP="00CD598C">
      <w:pPr>
        <w:pStyle w:val="FootnoteText"/>
        <w:rPr>
          <w:i/>
          <w:iCs/>
          <w:lang w:bidi="ar-JO"/>
        </w:rPr>
      </w:pPr>
      <w:r>
        <w:rPr>
          <w:rStyle w:val="FootnoteReference"/>
        </w:rPr>
        <w:footnoteRef/>
      </w:r>
      <w:r>
        <w:t xml:space="preserve"> </w:t>
      </w:r>
      <w:r>
        <w:tab/>
        <w:t xml:space="preserve">A similar process can be seen in Talmudic Hebrew with the adoption of the form </w:t>
      </w:r>
      <w:r w:rsidRPr="00316ACE">
        <w:rPr>
          <w:rtl/>
          <w:lang w:bidi="he-IL"/>
        </w:rPr>
        <w:t>אלו</w:t>
      </w:r>
      <w:r>
        <w:t xml:space="preserve"> in place of </w:t>
      </w:r>
      <w:r>
        <w:rPr>
          <w:rFonts w:hint="cs"/>
          <w:rtl/>
          <w:lang w:val="en-GB" w:bidi="he-IL"/>
        </w:rPr>
        <w:t>אלה</w:t>
      </w:r>
      <w:r>
        <w:rPr>
          <w:lang w:bidi="he-IL"/>
        </w:rPr>
        <w:t xml:space="preserve">. See: </w:t>
      </w:r>
      <w:proofErr w:type="spellStart"/>
      <w:r>
        <w:rPr>
          <w:lang w:bidi="he-IL"/>
        </w:rPr>
        <w:t>Bendavid</w:t>
      </w:r>
      <w:proofErr w:type="spellEnd"/>
      <w:r>
        <w:rPr>
          <w:lang w:bidi="he-IL"/>
        </w:rPr>
        <w:t xml:space="preserve"> 1971, pp. 644, 646-647.</w:t>
      </w:r>
    </w:p>
  </w:footnote>
  <w:footnote w:id="35">
    <w:p w14:paraId="6D9851B3" w14:textId="77777777" w:rsidR="004E72E4" w:rsidRPr="00CD598C" w:rsidRDefault="004E72E4">
      <w:pPr>
        <w:pStyle w:val="FootnoteText"/>
      </w:pPr>
      <w:r>
        <w:rPr>
          <w:rStyle w:val="FootnoteReference"/>
        </w:rPr>
        <w:footnoteRef/>
      </w:r>
      <w:r>
        <w:t xml:space="preserve"> </w:t>
      </w:r>
      <w:r>
        <w:tab/>
        <w:t xml:space="preserve">One of the rabbis told me that they used to teach the young boys to translate using both words in order to ensure that they would be familiar with both forms; in the spoken language, however, only </w:t>
      </w:r>
      <w:proofErr w:type="spellStart"/>
      <w:r>
        <w:rPr>
          <w:i/>
          <w:iCs/>
        </w:rPr>
        <w:t>hādu</w:t>
      </w:r>
      <w:proofErr w:type="spellEnd"/>
      <w:r>
        <w:t xml:space="preserve"> is used.</w:t>
      </w:r>
    </w:p>
  </w:footnote>
  <w:footnote w:id="36">
    <w:p w14:paraId="07832842" w14:textId="4DD36C8B" w:rsidR="004E72E4" w:rsidRPr="00884DE8" w:rsidRDefault="004E72E4" w:rsidP="00884DE8">
      <w:pPr>
        <w:pStyle w:val="FootnoteText"/>
        <w:rPr>
          <w:lang w:bidi="he-IL"/>
        </w:rPr>
      </w:pPr>
      <w:r>
        <w:rPr>
          <w:rStyle w:val="FootnoteReference"/>
        </w:rPr>
        <w:footnoteRef/>
      </w:r>
      <w:r>
        <w:t xml:space="preserve"> </w:t>
      </w:r>
      <w:r>
        <w:tab/>
        <w:t xml:space="preserve">For example, even the phrase </w:t>
      </w:r>
      <w:r w:rsidRPr="00316ACE">
        <w:rPr>
          <w:rtl/>
          <w:lang w:bidi="he-IL"/>
        </w:rPr>
        <w:t>אֵ֥לֶּה מִזֶּ֖ה וְאֵ֣לֶּה מִזֶּ֑ה</w:t>
      </w:r>
      <w:r>
        <w:t xml:space="preserve"> (Josh 8:22) was translated </w:t>
      </w:r>
      <w:r w:rsidRPr="00316ACE">
        <w:rPr>
          <w:rtl/>
          <w:lang w:bidi="he-IL"/>
        </w:rPr>
        <w:t>האולאי מן הנא והאולאי מן הנא</w:t>
      </w:r>
      <w:r>
        <w:t xml:space="preserve"> (</w:t>
      </w:r>
      <w:proofErr w:type="spellStart"/>
      <w:r>
        <w:rPr>
          <w:i/>
          <w:iCs/>
        </w:rPr>
        <w:t>Sefer</w:t>
      </w:r>
      <w:proofErr w:type="spellEnd"/>
      <w:r>
        <w:rPr>
          <w:i/>
          <w:iCs/>
        </w:rPr>
        <w:t xml:space="preserve"> Ha-</w:t>
      </w:r>
      <w:proofErr w:type="spellStart"/>
      <w:r>
        <w:rPr>
          <w:i/>
          <w:iCs/>
        </w:rPr>
        <w:t>Azharot</w:t>
      </w:r>
      <w:proofErr w:type="spellEnd"/>
      <w:r>
        <w:t xml:space="preserve">, I, p. 133 </w:t>
      </w:r>
      <w:r w:rsidRPr="00884DE8">
        <w:rPr>
          <w:highlight w:val="yellow"/>
        </w:rPr>
        <w:t>[</w:t>
      </w:r>
      <w:proofErr w:type="spellStart"/>
      <w:r w:rsidRPr="00884DE8">
        <w:rPr>
          <w:highlight w:val="yellow"/>
        </w:rPr>
        <w:t>Renassia</w:t>
      </w:r>
      <w:proofErr w:type="spellEnd"/>
      <w:ins w:id="880" w:author="John Peate" w:date="2022-07-06T15:07:00Z">
        <w:r w:rsidR="00FB3385">
          <w:rPr>
            <w:highlight w:val="yellow"/>
          </w:rPr>
          <w:t xml:space="preserve"> </w:t>
        </w:r>
      </w:ins>
      <w:del w:id="881" w:author="John Peate" w:date="2022-07-06T15:07:00Z">
        <w:r w:rsidRPr="00884DE8" w:rsidDel="00FB3385">
          <w:rPr>
            <w:highlight w:val="yellow"/>
          </w:rPr>
          <w:delText xml:space="preserve">, D. </w:delText>
        </w:r>
      </w:del>
      <w:r w:rsidRPr="00884DE8">
        <w:rPr>
          <w:highlight w:val="yellow"/>
        </w:rPr>
        <w:t>1987, I, p. 133]</w:t>
      </w:r>
      <w:r>
        <w:t xml:space="preserve">), although in his own free writing in the same book he uses </w:t>
      </w:r>
      <w:r>
        <w:rPr>
          <w:rFonts w:hint="cs"/>
          <w:rtl/>
          <w:lang w:val="en-GB" w:bidi="he-IL"/>
        </w:rPr>
        <w:t>האדו</w:t>
      </w:r>
      <w:r>
        <w:rPr>
          <w:lang w:bidi="he-IL"/>
        </w:rPr>
        <w:t>.</w:t>
      </w:r>
    </w:p>
  </w:footnote>
  <w:footnote w:id="37">
    <w:p w14:paraId="4DAC1290" w14:textId="152B3887" w:rsidR="004E72E4" w:rsidRDefault="004E72E4" w:rsidP="00884DE8">
      <w:pPr>
        <w:pStyle w:val="FootnoteText"/>
      </w:pPr>
      <w:r>
        <w:rPr>
          <w:rStyle w:val="FootnoteReference"/>
        </w:rPr>
        <w:footnoteRef/>
      </w:r>
      <w:r>
        <w:t xml:space="preserve"> </w:t>
      </w:r>
      <w:r>
        <w:tab/>
        <w:t xml:space="preserve">The Passover Haggadah also features </w:t>
      </w:r>
      <w:r w:rsidRPr="00316ACE">
        <w:rPr>
          <w:rtl/>
          <w:lang w:bidi="he-IL"/>
        </w:rPr>
        <w:t>האדון</w:t>
      </w:r>
      <w:r>
        <w:t xml:space="preserve"> as a plural demonstrative pronoun, e.g.</w:t>
      </w:r>
      <w:ins w:id="884" w:author="John Peate" w:date="2022-07-06T15:07:00Z">
        <w:r w:rsidR="00FB3385">
          <w:t>,</w:t>
        </w:r>
      </w:ins>
      <w:r>
        <w:t xml:space="preserve"> p. 14a: </w:t>
      </w:r>
      <w:r w:rsidRPr="00316ACE">
        <w:rPr>
          <w:rtl/>
          <w:lang w:bidi="he-IL"/>
        </w:rPr>
        <w:t>האדון אלולאד</w:t>
      </w:r>
      <w:r>
        <w:t xml:space="preserve"> (</w:t>
      </w:r>
      <w:ins w:id="885" w:author="John Peate" w:date="2022-07-06T15:08:00Z">
        <w:r w:rsidR="00FB3385">
          <w:t>“</w:t>
        </w:r>
      </w:ins>
      <w:r>
        <w:t>these sons</w:t>
      </w:r>
      <w:ins w:id="886" w:author="John Peate" w:date="2022-07-06T15:08:00Z">
        <w:r w:rsidR="00FB3385">
          <w:t>”</w:t>
        </w:r>
      </w:ins>
      <w:r>
        <w:t>) and elsewhere.</w:t>
      </w:r>
    </w:p>
  </w:footnote>
  <w:footnote w:id="38">
    <w:p w14:paraId="5D510D0E" w14:textId="77777777" w:rsidR="004E72E4" w:rsidRDefault="004E72E4">
      <w:pPr>
        <w:pStyle w:val="FootnoteText"/>
      </w:pPr>
      <w:r>
        <w:rPr>
          <w:rStyle w:val="FootnoteReference"/>
        </w:rPr>
        <w:footnoteRef/>
      </w:r>
      <w:r>
        <w:t xml:space="preserve"> </w:t>
      </w:r>
      <w:r>
        <w:tab/>
        <w:t>Doro 1980, pp. 116-117.</w:t>
      </w:r>
    </w:p>
  </w:footnote>
  <w:footnote w:id="39">
    <w:p w14:paraId="096EBDC3" w14:textId="4ED62842" w:rsidR="004E72E4" w:rsidRDefault="004E72E4">
      <w:pPr>
        <w:pStyle w:val="FootnoteText"/>
      </w:pPr>
      <w:r>
        <w:rPr>
          <w:rStyle w:val="FootnoteReference"/>
        </w:rPr>
        <w:footnoteRef/>
      </w:r>
      <w:r>
        <w:t xml:space="preserve"> </w:t>
      </w:r>
      <w:r>
        <w:tab/>
        <w:t>Bar-Asher</w:t>
      </w:r>
      <w:del w:id="890" w:author="John Peate" w:date="2022-07-06T15:08:00Z">
        <w:r w:rsidDel="00FB3385">
          <w:delText>, M.</w:delText>
        </w:r>
      </w:del>
      <w:r>
        <w:t xml:space="preserve"> 1988a, p. 8 and fn. 59.</w:t>
      </w:r>
    </w:p>
  </w:footnote>
  <w:footnote w:id="40">
    <w:p w14:paraId="787295FD" w14:textId="03661B8F" w:rsidR="004E72E4" w:rsidRDefault="004E72E4">
      <w:pPr>
        <w:pStyle w:val="FootnoteText"/>
      </w:pPr>
      <w:r>
        <w:rPr>
          <w:rStyle w:val="FootnoteReference"/>
        </w:rPr>
        <w:footnoteRef/>
      </w:r>
      <w:r>
        <w:t xml:space="preserve"> </w:t>
      </w:r>
      <w:r>
        <w:tab/>
      </w:r>
      <w:proofErr w:type="spellStart"/>
      <w:r w:rsidRPr="00316ACE">
        <w:t>Marçais</w:t>
      </w:r>
      <w:proofErr w:type="spellEnd"/>
      <w:del w:id="891" w:author="John Peate" w:date="2022-07-06T15:08:00Z">
        <w:r w:rsidRPr="00316ACE" w:rsidDel="00FB3385">
          <w:delText>, Ph.</w:delText>
        </w:r>
      </w:del>
      <w:r w:rsidRPr="00316ACE">
        <w:t xml:space="preserve"> 1956, p. 459</w:t>
      </w:r>
      <w:r>
        <w:t>.</w:t>
      </w:r>
    </w:p>
  </w:footnote>
  <w:footnote w:id="41">
    <w:p w14:paraId="5EF0F4EF" w14:textId="22614CD3" w:rsidR="004E72E4" w:rsidRDefault="004E72E4">
      <w:pPr>
        <w:pStyle w:val="FootnoteText"/>
      </w:pPr>
      <w:r>
        <w:rPr>
          <w:rStyle w:val="FootnoteReference"/>
        </w:rPr>
        <w:footnoteRef/>
      </w:r>
      <w:r>
        <w:t xml:space="preserve"> </w:t>
      </w:r>
      <w:r>
        <w:tab/>
      </w:r>
      <w:r w:rsidRPr="00316ACE">
        <w:t>Cohen</w:t>
      </w:r>
      <w:ins w:id="892" w:author="John Peate" w:date="2022-07-06T15:08:00Z">
        <w:r w:rsidR="00FB3385">
          <w:t xml:space="preserve"> </w:t>
        </w:r>
      </w:ins>
      <w:del w:id="893" w:author="John Peate" w:date="2022-07-06T15:08:00Z">
        <w:r w:rsidRPr="00316ACE" w:rsidDel="00FB3385">
          <w:delText xml:space="preserve">, M. </w:delText>
        </w:r>
      </w:del>
      <w:r w:rsidRPr="00316ACE">
        <w:t>1912, p. 346</w:t>
      </w:r>
      <w:r>
        <w:t>.</w:t>
      </w:r>
    </w:p>
  </w:footnote>
  <w:footnote w:id="42">
    <w:p w14:paraId="5CF14F90" w14:textId="06C7EDC3" w:rsidR="004E72E4" w:rsidRDefault="004E72E4">
      <w:pPr>
        <w:pStyle w:val="FootnoteText"/>
      </w:pPr>
      <w:r>
        <w:rPr>
          <w:rStyle w:val="FootnoteReference"/>
        </w:rPr>
        <w:footnoteRef/>
      </w:r>
      <w:r>
        <w:t xml:space="preserve"> </w:t>
      </w:r>
      <w:r>
        <w:tab/>
      </w:r>
      <w:proofErr w:type="spellStart"/>
      <w:r w:rsidRPr="00316ACE">
        <w:t>Marçais</w:t>
      </w:r>
      <w:proofErr w:type="spellEnd"/>
      <w:del w:id="894" w:author="John Peate" w:date="2022-07-06T15:08:00Z">
        <w:r w:rsidRPr="00316ACE" w:rsidDel="00FB3385">
          <w:delText>, W.</w:delText>
        </w:r>
      </w:del>
      <w:r w:rsidRPr="00316ACE">
        <w:t xml:space="preserve"> 1902, pp. 176-177</w:t>
      </w:r>
      <w:r>
        <w:t>.</w:t>
      </w:r>
    </w:p>
  </w:footnote>
  <w:footnote w:id="43">
    <w:p w14:paraId="30861FE1" w14:textId="13503BC6" w:rsidR="004E72E4" w:rsidRDefault="004E72E4">
      <w:pPr>
        <w:pStyle w:val="FootnoteText"/>
      </w:pPr>
      <w:r>
        <w:rPr>
          <w:rStyle w:val="FootnoteReference"/>
        </w:rPr>
        <w:footnoteRef/>
      </w:r>
      <w:r>
        <w:t xml:space="preserve"> </w:t>
      </w:r>
      <w:r>
        <w:tab/>
      </w:r>
      <w:proofErr w:type="spellStart"/>
      <w:r w:rsidRPr="00316ACE">
        <w:t>Marçais</w:t>
      </w:r>
      <w:proofErr w:type="spellEnd"/>
      <w:ins w:id="895" w:author="John Peate" w:date="2022-07-06T15:09:00Z">
        <w:r w:rsidR="00FB3385">
          <w:t xml:space="preserve"> </w:t>
        </w:r>
      </w:ins>
      <w:del w:id="896" w:author="John Peate" w:date="2022-07-06T15:09:00Z">
        <w:r w:rsidRPr="00316ACE" w:rsidDel="00FB3385">
          <w:delText xml:space="preserve">, W. </w:delText>
        </w:r>
      </w:del>
      <w:r w:rsidRPr="00316ACE">
        <w:t>1908, p. 158</w:t>
      </w:r>
      <w:r>
        <w:t>.</w:t>
      </w:r>
    </w:p>
  </w:footnote>
  <w:footnote w:id="44">
    <w:p w14:paraId="2481C90A" w14:textId="598A5E89" w:rsidR="004E72E4" w:rsidRPr="00F94D95" w:rsidRDefault="004E72E4">
      <w:pPr>
        <w:pStyle w:val="FootnoteText"/>
      </w:pPr>
      <w:r>
        <w:rPr>
          <w:rStyle w:val="FootnoteReference"/>
        </w:rPr>
        <w:footnoteRef/>
      </w:r>
      <w:r>
        <w:t xml:space="preserve"> </w:t>
      </w:r>
      <w:r>
        <w:tab/>
        <w:t xml:space="preserve">In the Muslim dialect of the city, however, the form </w:t>
      </w:r>
      <w:proofErr w:type="spellStart"/>
      <w:r w:rsidRPr="00F94D95">
        <w:rPr>
          <w:i/>
          <w:iCs/>
        </w:rPr>
        <w:t>hađūla</w:t>
      </w:r>
      <w:proofErr w:type="spellEnd"/>
      <w:r>
        <w:t xml:space="preserve"> is used. See: Cohen</w:t>
      </w:r>
      <w:del w:id="897" w:author="John Peate" w:date="2022-07-06T15:09:00Z">
        <w:r w:rsidDel="00FB3385">
          <w:delText>, D</w:delText>
        </w:r>
      </w:del>
      <w:r>
        <w:t>. 1975, p. 224.</w:t>
      </w:r>
    </w:p>
  </w:footnote>
  <w:footnote w:id="45">
    <w:p w14:paraId="220A575B" w14:textId="77777777" w:rsidR="004E72E4" w:rsidRDefault="004E72E4">
      <w:pPr>
        <w:pStyle w:val="FootnoteText"/>
      </w:pPr>
      <w:r>
        <w:rPr>
          <w:rStyle w:val="FootnoteReference"/>
        </w:rPr>
        <w:footnoteRef/>
      </w:r>
      <w:r>
        <w:t xml:space="preserve"> </w:t>
      </w:r>
      <w:r>
        <w:tab/>
      </w:r>
      <w:r w:rsidRPr="00316ACE">
        <w:t>Brunot 1950a, p. 59</w:t>
      </w:r>
      <w:r>
        <w:t>.</w:t>
      </w:r>
    </w:p>
  </w:footnote>
  <w:footnote w:id="46">
    <w:p w14:paraId="01C605EB" w14:textId="63413777" w:rsidR="004E72E4" w:rsidRDefault="004E72E4" w:rsidP="00F94D95">
      <w:pPr>
        <w:pStyle w:val="FootnoteText"/>
      </w:pPr>
      <w:r>
        <w:rPr>
          <w:rStyle w:val="FootnoteReference"/>
        </w:rPr>
        <w:footnoteRef/>
      </w:r>
      <w:r>
        <w:t xml:space="preserve"> </w:t>
      </w:r>
      <w:r>
        <w:tab/>
      </w:r>
      <w:r w:rsidRPr="00316ACE">
        <w:t>Cohen</w:t>
      </w:r>
      <w:ins w:id="909" w:author="John Peate" w:date="2022-07-06T15:10:00Z">
        <w:r w:rsidR="00FB3385">
          <w:t xml:space="preserve"> </w:t>
        </w:r>
      </w:ins>
      <w:del w:id="910" w:author="John Peate" w:date="2022-07-06T15:10:00Z">
        <w:r w:rsidRPr="00316ACE" w:rsidDel="00FB3385">
          <w:delText xml:space="preserve">, M. </w:delText>
        </w:r>
      </w:del>
      <w:r w:rsidRPr="00316ACE">
        <w:t xml:space="preserve">1912, </w:t>
      </w:r>
      <w:r>
        <w:t>p. 346</w:t>
      </w:r>
      <w:r w:rsidRPr="00316ACE">
        <w:t xml:space="preserve">; </w:t>
      </w:r>
      <w:proofErr w:type="spellStart"/>
      <w:r w:rsidRPr="00316ACE">
        <w:t>Marçais</w:t>
      </w:r>
      <w:proofErr w:type="spellEnd"/>
      <w:ins w:id="911" w:author="John Peate" w:date="2022-07-06T15:10:00Z">
        <w:r w:rsidR="00FB3385">
          <w:t xml:space="preserve"> </w:t>
        </w:r>
      </w:ins>
      <w:del w:id="912" w:author="John Peate" w:date="2022-07-06T15:10:00Z">
        <w:r w:rsidRPr="00316ACE" w:rsidDel="00FB3385">
          <w:delText xml:space="preserve">, Ph. </w:delText>
        </w:r>
      </w:del>
      <w:r w:rsidRPr="00316ACE">
        <w:t>1956, p. 460; Cohen</w:t>
      </w:r>
      <w:ins w:id="913" w:author="John Peate" w:date="2022-07-06T15:10:00Z">
        <w:r w:rsidR="00FB3385">
          <w:t xml:space="preserve"> </w:t>
        </w:r>
      </w:ins>
      <w:del w:id="914" w:author="John Peate" w:date="2022-07-06T15:10:00Z">
        <w:r w:rsidRPr="00316ACE" w:rsidDel="00FB3385">
          <w:delText xml:space="preserve">, D. </w:delText>
        </w:r>
      </w:del>
      <w:r w:rsidRPr="00316ACE">
        <w:t xml:space="preserve">1975, p. 225; </w:t>
      </w:r>
      <w:proofErr w:type="spellStart"/>
      <w:r w:rsidRPr="00316ACE">
        <w:t>Marçais</w:t>
      </w:r>
      <w:proofErr w:type="spellEnd"/>
      <w:ins w:id="915" w:author="John Peate" w:date="2022-07-06T15:10:00Z">
        <w:r w:rsidR="00FB3385">
          <w:t xml:space="preserve"> </w:t>
        </w:r>
      </w:ins>
      <w:del w:id="916" w:author="John Peate" w:date="2022-07-06T15:10:00Z">
        <w:r w:rsidRPr="00316ACE" w:rsidDel="00FB3385">
          <w:delText xml:space="preserve">, W. </w:delText>
        </w:r>
      </w:del>
      <w:r w:rsidRPr="00316ACE">
        <w:t xml:space="preserve">1902, </w:t>
      </w:r>
      <w:r>
        <w:t>pp. 176-177</w:t>
      </w:r>
      <w:r w:rsidRPr="00316ACE">
        <w:t xml:space="preserve">; </w:t>
      </w:r>
      <w:proofErr w:type="spellStart"/>
      <w:r w:rsidRPr="00316ACE">
        <w:t>Marçais</w:t>
      </w:r>
      <w:proofErr w:type="spellEnd"/>
      <w:ins w:id="917" w:author="John Peate" w:date="2022-07-06T15:10:00Z">
        <w:r w:rsidR="00FB3385">
          <w:t xml:space="preserve"> </w:t>
        </w:r>
      </w:ins>
      <w:del w:id="918" w:author="John Peate" w:date="2022-07-06T15:10:00Z">
        <w:r w:rsidRPr="00316ACE" w:rsidDel="00FB3385">
          <w:delText xml:space="preserve">, W. </w:delText>
        </w:r>
      </w:del>
      <w:r w:rsidRPr="00316ACE">
        <w:t xml:space="preserve">1908, </w:t>
      </w:r>
      <w:r>
        <w:t>p. 158</w:t>
      </w:r>
      <w:r w:rsidRPr="00316ACE">
        <w:t xml:space="preserve">; Brunot 1950a, </w:t>
      </w:r>
      <w:r>
        <w:t>p. 59</w:t>
      </w:r>
      <w:r w:rsidRPr="00316ACE">
        <w:t>; Fischer 1959, pp. 92-94</w:t>
      </w:r>
      <w:r>
        <w:t>.</w:t>
      </w:r>
    </w:p>
  </w:footnote>
  <w:footnote w:id="47">
    <w:p w14:paraId="24DDC344" w14:textId="2DA347D1" w:rsidR="004E72E4" w:rsidRPr="00F94D95" w:rsidRDefault="004E72E4" w:rsidP="00F94D95">
      <w:pPr>
        <w:pStyle w:val="FootnoteText"/>
      </w:pPr>
      <w:r>
        <w:rPr>
          <w:rStyle w:val="FootnoteReference"/>
        </w:rPr>
        <w:footnoteRef/>
      </w:r>
      <w:r>
        <w:t xml:space="preserve"> </w:t>
      </w:r>
      <w:r>
        <w:tab/>
      </w:r>
      <w:del w:id="923" w:author="John Peate" w:date="2022-07-06T15:12:00Z">
        <w:r w:rsidDel="00FB3385">
          <w:delText xml:space="preserve">W. </w:delText>
        </w:r>
      </w:del>
      <w:r>
        <w:t xml:space="preserve">Fischer describes them as </w:t>
      </w:r>
      <w:r w:rsidRPr="00F94D95">
        <w:rPr>
          <w:i/>
          <w:iCs/>
        </w:rPr>
        <w:t xml:space="preserve">Demonstrative </w:t>
      </w:r>
      <w:proofErr w:type="spellStart"/>
      <w:r w:rsidRPr="00F94D95">
        <w:rPr>
          <w:i/>
          <w:iCs/>
        </w:rPr>
        <w:t>Satzeinleitungs</w:t>
      </w:r>
      <w:proofErr w:type="spellEnd"/>
      <w:r w:rsidRPr="00F94D95">
        <w:rPr>
          <w:i/>
          <w:iCs/>
        </w:rPr>
        <w:t xml:space="preserve"> </w:t>
      </w:r>
      <w:proofErr w:type="spellStart"/>
      <w:r w:rsidRPr="00F94D95">
        <w:rPr>
          <w:i/>
          <w:iCs/>
        </w:rPr>
        <w:t>Partikeln</w:t>
      </w:r>
      <w:proofErr w:type="spellEnd"/>
      <w:r>
        <w:t>;</w:t>
      </w:r>
      <w:del w:id="924" w:author="John Peate" w:date="2022-07-06T15:12:00Z">
        <w:r w:rsidDel="00FB3385">
          <w:delText xml:space="preserve"> see: Fischer </w:delText>
        </w:r>
      </w:del>
      <w:ins w:id="925" w:author="John Peate" w:date="2022-07-06T15:12:00Z">
        <w:r w:rsidR="00FB3385">
          <w:t xml:space="preserve"> (</w:t>
        </w:r>
      </w:ins>
      <w:r>
        <w:t>1959, p. 161</w:t>
      </w:r>
      <w:ins w:id="926" w:author="John Peate" w:date="2022-07-06T15:12:00Z">
        <w:r w:rsidR="00FB3385">
          <w:t>)</w:t>
        </w:r>
      </w:ins>
      <w:r>
        <w:t>. The term “presentative</w:t>
      </w:r>
      <w:del w:id="927" w:author="John Peate" w:date="2022-07-06T15:12:00Z">
        <w:r w:rsidDel="00FB3385">
          <w:delText>s</w:delText>
        </w:r>
      </w:del>
      <w:r>
        <w:t xml:space="preserve">” was coined by </w:t>
      </w:r>
      <w:proofErr w:type="spellStart"/>
      <w:r>
        <w:t>Brunot</w:t>
      </w:r>
      <w:proofErr w:type="spellEnd"/>
      <w:del w:id="928" w:author="John Peate" w:date="2022-07-06T15:12:00Z">
        <w:r w:rsidDel="00FB3385">
          <w:delText>: Brunot 1922</w:delText>
        </w:r>
      </w:del>
      <w:ins w:id="929" w:author="John Peate" w:date="2022-07-06T15:12:00Z">
        <w:r w:rsidR="00FB3385">
          <w:t xml:space="preserve"> (1922</w:t>
        </w:r>
      </w:ins>
      <w:r>
        <w:t>, p. 8</w:t>
      </w:r>
      <w:ins w:id="930" w:author="John Peate" w:date="2022-07-06T15:12:00Z">
        <w:r w:rsidR="00FB3385">
          <w:t>)</w:t>
        </w:r>
      </w:ins>
      <w:r>
        <w:t xml:space="preserve">. </w:t>
      </w:r>
    </w:p>
  </w:footnote>
  <w:footnote w:id="48">
    <w:p w14:paraId="6A98D8B3" w14:textId="77777777" w:rsidR="004E72E4" w:rsidRDefault="004E72E4">
      <w:pPr>
        <w:pStyle w:val="FootnoteText"/>
      </w:pPr>
      <w:r>
        <w:rPr>
          <w:rStyle w:val="FootnoteReference"/>
        </w:rPr>
        <w:footnoteRef/>
      </w:r>
      <w:r>
        <w:t xml:space="preserve"> </w:t>
      </w:r>
      <w:r>
        <w:tab/>
        <w:t xml:space="preserve">In many other verses in the Psalms outside our corpus, </w:t>
      </w:r>
      <w:r w:rsidRPr="00316ACE">
        <w:rPr>
          <w:rtl/>
          <w:lang w:bidi="he-IL"/>
        </w:rPr>
        <w:t>כן</w:t>
      </w:r>
      <w:r>
        <w:t xml:space="preserve"> is consistently translated as </w:t>
      </w:r>
      <w:r w:rsidRPr="00316ACE">
        <w:rPr>
          <w:rtl/>
          <w:lang w:bidi="he-IL"/>
        </w:rPr>
        <w:t>האכדאךּ</w:t>
      </w:r>
      <w:r>
        <w:t>.</w:t>
      </w:r>
    </w:p>
  </w:footnote>
  <w:footnote w:id="49">
    <w:p w14:paraId="04BE496F" w14:textId="77777777" w:rsidR="004E72E4" w:rsidRDefault="004E72E4">
      <w:pPr>
        <w:pStyle w:val="FootnoteText"/>
      </w:pPr>
      <w:r>
        <w:rPr>
          <w:rStyle w:val="FootnoteReference"/>
        </w:rPr>
        <w:footnoteRef/>
      </w:r>
      <w:r>
        <w:t xml:space="preserve"> </w:t>
      </w:r>
      <w:r>
        <w:tab/>
      </w:r>
      <w:r w:rsidRPr="00316ACE">
        <w:t>Wright 1981, I, pp. 268, 287</w:t>
      </w:r>
      <w:r>
        <w:t>.</w:t>
      </w:r>
    </w:p>
  </w:footnote>
  <w:footnote w:id="50">
    <w:p w14:paraId="1313EB36" w14:textId="77777777" w:rsidR="004E72E4" w:rsidRDefault="004E72E4">
      <w:pPr>
        <w:pStyle w:val="FootnoteText"/>
      </w:pPr>
      <w:r>
        <w:rPr>
          <w:rStyle w:val="FootnoteReference"/>
        </w:rPr>
        <w:footnoteRef/>
      </w:r>
      <w:r>
        <w:t xml:space="preserve"> </w:t>
      </w:r>
      <w:r>
        <w:tab/>
      </w:r>
      <w:r w:rsidRPr="00316ACE">
        <w:t>Fischer 1959, pp. 134-138</w:t>
      </w:r>
      <w:r>
        <w:t>.</w:t>
      </w:r>
    </w:p>
  </w:footnote>
  <w:footnote w:id="51">
    <w:p w14:paraId="7E333FD2" w14:textId="7C9A85F6" w:rsidR="004E72E4" w:rsidRDefault="004E72E4">
      <w:pPr>
        <w:pStyle w:val="FootnoteText"/>
      </w:pPr>
      <w:r>
        <w:rPr>
          <w:rStyle w:val="FootnoteReference"/>
        </w:rPr>
        <w:footnoteRef/>
      </w:r>
      <w:r>
        <w:t xml:space="preserve"> </w:t>
      </w:r>
      <w:r>
        <w:tab/>
        <w:t>Cohen</w:t>
      </w:r>
      <w:ins w:id="941" w:author="John Peate" w:date="2022-07-06T15:11:00Z">
        <w:r w:rsidR="00FB3385">
          <w:t xml:space="preserve"> </w:t>
        </w:r>
      </w:ins>
      <w:del w:id="942" w:author="John Peate" w:date="2022-07-06T15:11:00Z">
        <w:r w:rsidDel="00FB3385">
          <w:delText xml:space="preserve">, M. </w:delText>
        </w:r>
      </w:del>
      <w:r>
        <w:t xml:space="preserve">1912, p. 375. In the Algiers Haggadah we found: </w:t>
      </w:r>
      <w:proofErr w:type="spellStart"/>
      <w:r w:rsidRPr="00316ACE">
        <w:rPr>
          <w:rtl/>
        </w:rPr>
        <w:t>האיידא</w:t>
      </w:r>
      <w:proofErr w:type="spellEnd"/>
      <w:r>
        <w:t xml:space="preserve"> (e.g.</w:t>
      </w:r>
      <w:ins w:id="943" w:author="John Peate" w:date="2022-07-06T15:11:00Z">
        <w:r w:rsidR="00FB3385">
          <w:t>,</w:t>
        </w:r>
      </w:ins>
      <w:r>
        <w:t xml:space="preserve"> p. 2) [</w:t>
      </w:r>
      <w:r w:rsidRPr="00316ACE">
        <w:rPr>
          <w:highlight w:val="yellow"/>
          <w:rtl/>
        </w:rPr>
        <w:t>הטל 1975, עמ' ב</w:t>
      </w:r>
      <w:r>
        <w:t>].</w:t>
      </w:r>
    </w:p>
  </w:footnote>
  <w:footnote w:id="52">
    <w:p w14:paraId="0F2446E4" w14:textId="77777777" w:rsidR="004E72E4" w:rsidRDefault="004E72E4" w:rsidP="00D816ED">
      <w:pPr>
        <w:pStyle w:val="FootnoteText"/>
      </w:pPr>
      <w:r>
        <w:rPr>
          <w:rStyle w:val="FootnoteReference"/>
        </w:rPr>
        <w:footnoteRef/>
      </w:r>
      <w:r>
        <w:t xml:space="preserve"> </w:t>
      </w:r>
      <w:r>
        <w:tab/>
        <w:t>On another occasion, however, the same rabbi read [</w:t>
      </w:r>
      <w:proofErr w:type="spellStart"/>
      <w:r w:rsidRPr="00316ACE">
        <w:t>hāgda</w:t>
      </w:r>
      <w:proofErr w:type="spellEnd"/>
      <w:r>
        <w:t xml:space="preserve">] in the same place, so that the subject requires further examination. </w:t>
      </w:r>
    </w:p>
  </w:footnote>
  <w:footnote w:id="53">
    <w:p w14:paraId="7DC04602" w14:textId="2D27508B" w:rsidR="004E72E4" w:rsidRDefault="004E72E4">
      <w:pPr>
        <w:pStyle w:val="FootnoteText"/>
      </w:pPr>
      <w:r>
        <w:rPr>
          <w:rStyle w:val="FootnoteReference"/>
        </w:rPr>
        <w:footnoteRef/>
      </w:r>
      <w:r>
        <w:t xml:space="preserve"> </w:t>
      </w:r>
      <w:r>
        <w:tab/>
      </w:r>
      <w:r w:rsidRPr="00316ACE">
        <w:t>Cohen</w:t>
      </w:r>
      <w:del w:id="944" w:author="John Peate" w:date="2022-07-06T15:14:00Z">
        <w:r w:rsidRPr="00316ACE" w:rsidDel="00FB3385">
          <w:delText>, D.</w:delText>
        </w:r>
      </w:del>
      <w:r w:rsidRPr="00316ACE">
        <w:t xml:space="preserve"> 1975, pp. 240-241</w:t>
      </w:r>
      <w:r>
        <w:t>.</w:t>
      </w:r>
    </w:p>
  </w:footnote>
  <w:footnote w:id="54">
    <w:p w14:paraId="544AA8DF" w14:textId="571ACB4D" w:rsidR="004E72E4" w:rsidRDefault="004E72E4" w:rsidP="008B3D7F">
      <w:pPr>
        <w:pStyle w:val="FootnoteText"/>
      </w:pPr>
      <w:r>
        <w:rPr>
          <w:rStyle w:val="FootnoteReference"/>
        </w:rPr>
        <w:footnoteRef/>
      </w:r>
      <w:r>
        <w:t xml:space="preserve"> </w:t>
      </w:r>
      <w:r>
        <w:tab/>
      </w:r>
      <w:del w:id="948" w:author="John Peate" w:date="2022-07-06T15:14:00Z">
        <w:r w:rsidDel="00FB3385">
          <w:delText xml:space="preserve">W. </w:delText>
        </w:r>
      </w:del>
      <w:r>
        <w:t xml:space="preserve">Fischer found only a single instance in </w:t>
      </w:r>
      <w:proofErr w:type="spellStart"/>
      <w:r>
        <w:t>Jijli</w:t>
      </w:r>
      <w:proofErr w:type="spellEnd"/>
      <w:del w:id="949" w:author="John Peate" w:date="2022-07-06T15:14:00Z">
        <w:r w:rsidDel="00FB3385">
          <w:delText xml:space="preserve">: Fischer </w:delText>
        </w:r>
      </w:del>
      <w:ins w:id="950" w:author="John Peate" w:date="2022-07-06T15:14:00Z">
        <w:r w:rsidR="00FB3385">
          <w:t xml:space="preserve"> (</w:t>
        </w:r>
      </w:ins>
      <w:r>
        <w:t>1959, pp. 135-136</w:t>
      </w:r>
      <w:ins w:id="951" w:author="John Peate" w:date="2022-07-06T15:14:00Z">
        <w:r w:rsidR="00FB3385">
          <w:t>)</w:t>
        </w:r>
      </w:ins>
      <w:r>
        <w:t xml:space="preserve">. In the spoken dialect of the Jews of Baghdad </w:t>
      </w:r>
      <w:proofErr w:type="spellStart"/>
      <w:r w:rsidRPr="008B3D7F">
        <w:rPr>
          <w:i/>
          <w:iCs/>
        </w:rPr>
        <w:t>hēkəð</w:t>
      </w:r>
      <w:proofErr w:type="spellEnd"/>
      <w:r>
        <w:t xml:space="preserve"> is used, but the community’s Haggadah uses the form </w:t>
      </w:r>
      <w:r w:rsidRPr="00316ACE">
        <w:rPr>
          <w:rtl/>
        </w:rPr>
        <w:t>האכד'ה</w:t>
      </w:r>
      <w:r>
        <w:t xml:space="preserve">, which belongs to the literary language. See: </w:t>
      </w:r>
      <w:r w:rsidRPr="00316ACE">
        <w:t>Blanc 1964a, p. 140; 1964b, pp. 23, 29</w:t>
      </w:r>
      <w:r>
        <w:t>.</w:t>
      </w:r>
    </w:p>
  </w:footnote>
  <w:footnote w:id="55">
    <w:p w14:paraId="4F3D4D73" w14:textId="77777777" w:rsidR="004E72E4" w:rsidRDefault="004E72E4">
      <w:pPr>
        <w:pStyle w:val="FootnoteText"/>
      </w:pPr>
      <w:r>
        <w:rPr>
          <w:rStyle w:val="FootnoteReference"/>
        </w:rPr>
        <w:footnoteRef/>
      </w:r>
      <w:r>
        <w:t xml:space="preserve"> </w:t>
      </w:r>
      <w:r>
        <w:tab/>
        <w:t xml:space="preserve">This pronunciation is documented in additional dialects in northeastern Algeria: </w:t>
      </w:r>
      <w:proofErr w:type="spellStart"/>
      <w:r w:rsidRPr="00316ACE">
        <w:t>Willms</w:t>
      </w:r>
      <w:proofErr w:type="spellEnd"/>
      <w:r w:rsidRPr="00316ACE">
        <w:t xml:space="preserve"> 1972, p. 48. Cf. </w:t>
      </w:r>
      <w:proofErr w:type="spellStart"/>
      <w:r w:rsidRPr="00316ACE">
        <w:t>Zafrani</w:t>
      </w:r>
      <w:proofErr w:type="spellEnd"/>
      <w:r w:rsidRPr="00316ACE">
        <w:t xml:space="preserve"> 1969, p. 154</w:t>
      </w:r>
      <w:r>
        <w:t>.</w:t>
      </w:r>
    </w:p>
  </w:footnote>
  <w:footnote w:id="56">
    <w:p w14:paraId="7DD117D4" w14:textId="77777777" w:rsidR="004E72E4" w:rsidRDefault="004E72E4">
      <w:pPr>
        <w:pStyle w:val="FootnoteText"/>
      </w:pPr>
      <w:r>
        <w:rPr>
          <w:rStyle w:val="FootnoteReference"/>
        </w:rPr>
        <w:footnoteRef/>
      </w:r>
      <w:r>
        <w:t xml:space="preserve"> </w:t>
      </w:r>
      <w:r>
        <w:tab/>
        <w:t>For additional examples see verses: 7:15, 11:2, 39:6, 40:8.</w:t>
      </w:r>
    </w:p>
  </w:footnote>
  <w:footnote w:id="57">
    <w:p w14:paraId="598C2529" w14:textId="77777777" w:rsidR="004E72E4" w:rsidRDefault="004E72E4">
      <w:pPr>
        <w:pStyle w:val="FootnoteText"/>
      </w:pPr>
      <w:r>
        <w:rPr>
          <w:rStyle w:val="FootnoteReference"/>
        </w:rPr>
        <w:footnoteRef/>
      </w:r>
      <w:r>
        <w:t xml:space="preserve"> </w:t>
      </w:r>
      <w:r>
        <w:tab/>
      </w:r>
      <w:r w:rsidRPr="00316ACE">
        <w:t>Blanc 1964b, p. 30 &amp; n. 32. Cf. Blau 1966-67, II, p. 466, n. 15</w:t>
      </w:r>
      <w:r>
        <w:t>.</w:t>
      </w:r>
    </w:p>
  </w:footnote>
  <w:footnote w:id="58">
    <w:p w14:paraId="707A8D8D" w14:textId="77777777" w:rsidR="004E72E4" w:rsidRDefault="004E72E4">
      <w:pPr>
        <w:pStyle w:val="FootnoteText"/>
      </w:pPr>
      <w:r>
        <w:rPr>
          <w:rStyle w:val="FootnoteReference"/>
        </w:rPr>
        <w:footnoteRef/>
      </w:r>
      <w:r>
        <w:t xml:space="preserve"> </w:t>
      </w:r>
      <w:r>
        <w:tab/>
      </w:r>
      <w:r w:rsidRPr="00316ACE">
        <w:t>Fischer 1959, pp. 161-162</w:t>
      </w:r>
      <w:r>
        <w:t>.</w:t>
      </w:r>
    </w:p>
  </w:footnote>
  <w:footnote w:id="59">
    <w:p w14:paraId="28955D80" w14:textId="77777777" w:rsidR="004E72E4" w:rsidRDefault="004E72E4">
      <w:pPr>
        <w:pStyle w:val="FootnoteText"/>
      </w:pPr>
      <w:r>
        <w:rPr>
          <w:rStyle w:val="FootnoteReference"/>
        </w:rPr>
        <w:footnoteRef/>
      </w:r>
      <w:r>
        <w:t xml:space="preserve"> </w:t>
      </w:r>
      <w:r>
        <w:tab/>
      </w:r>
      <w:r w:rsidRPr="00316ACE">
        <w:t>Blau 1966-67, II, pp. 465-46</w:t>
      </w:r>
      <w:r>
        <w:t>; Blau 1980a, p. 174, §260.</w:t>
      </w:r>
    </w:p>
  </w:footnote>
  <w:footnote w:id="60">
    <w:p w14:paraId="0530B3F9" w14:textId="3F8E8C41" w:rsidR="004E72E4" w:rsidRDefault="004E72E4">
      <w:pPr>
        <w:pStyle w:val="FootnoteText"/>
      </w:pPr>
      <w:r>
        <w:rPr>
          <w:rStyle w:val="FootnoteReference"/>
        </w:rPr>
        <w:footnoteRef/>
      </w:r>
      <w:r>
        <w:t xml:space="preserve"> </w:t>
      </w:r>
      <w:r>
        <w:tab/>
        <w:t xml:space="preserve">As I learned from </w:t>
      </w:r>
      <w:del w:id="975" w:author="John Peate" w:date="2022-07-06T15:14:00Z">
        <w:r w:rsidDel="00FB3385">
          <w:delText xml:space="preserve">M. </w:delText>
        </w:r>
      </w:del>
      <w:r>
        <w:t>Bar-Asher.</w:t>
      </w:r>
    </w:p>
  </w:footnote>
  <w:footnote w:id="61">
    <w:p w14:paraId="3874FAF9" w14:textId="77777777" w:rsidR="004E72E4" w:rsidRDefault="004E72E4">
      <w:pPr>
        <w:pStyle w:val="FootnoteText"/>
      </w:pPr>
      <w:r>
        <w:rPr>
          <w:rStyle w:val="FootnoteReference"/>
        </w:rPr>
        <w:footnoteRef/>
      </w:r>
      <w:r>
        <w:t xml:space="preserve"> </w:t>
      </w:r>
      <w:r>
        <w:tab/>
      </w:r>
      <w:r w:rsidRPr="002727FA">
        <w:rPr>
          <w:highlight w:val="cyan"/>
        </w:rPr>
        <w:t>See the details about this translation on p. 122, fn. 3 above.</w:t>
      </w:r>
    </w:p>
  </w:footnote>
  <w:footnote w:id="62">
    <w:p w14:paraId="7ACD000A" w14:textId="77777777" w:rsidR="004E72E4" w:rsidRDefault="004E72E4">
      <w:pPr>
        <w:pStyle w:val="FootnoteText"/>
      </w:pPr>
      <w:r>
        <w:rPr>
          <w:rStyle w:val="FootnoteReference"/>
        </w:rPr>
        <w:footnoteRef/>
      </w:r>
      <w:r>
        <w:t xml:space="preserve"> </w:t>
      </w:r>
      <w:r>
        <w:tab/>
        <w:t>Doron 1980, pp. 328-331.</w:t>
      </w:r>
    </w:p>
  </w:footnote>
  <w:footnote w:id="63">
    <w:p w14:paraId="25877AD1" w14:textId="77777777" w:rsidR="004E72E4" w:rsidRDefault="004E72E4">
      <w:pPr>
        <w:pStyle w:val="FootnoteText"/>
      </w:pPr>
      <w:r>
        <w:rPr>
          <w:rStyle w:val="FootnoteReference"/>
        </w:rPr>
        <w:footnoteRef/>
      </w:r>
      <w:r>
        <w:t xml:space="preserve"> </w:t>
      </w:r>
      <w:r>
        <w:tab/>
        <w:t xml:space="preserve">I found that in the Baghdad Haggadah, the Hebrew word </w:t>
      </w:r>
      <w:r w:rsidRPr="00316ACE">
        <w:rPr>
          <w:rtl/>
        </w:rPr>
        <w:t>הרי</w:t>
      </w:r>
      <w:r>
        <w:t xml:space="preserve"> is translated by </w:t>
      </w:r>
      <w:r w:rsidRPr="00316ACE">
        <w:rPr>
          <w:rtl/>
        </w:rPr>
        <w:t>הוד'א</w:t>
      </w:r>
      <w:r>
        <w:t xml:space="preserve">. Cf.: </w:t>
      </w:r>
      <w:r w:rsidRPr="00316ACE">
        <w:t>Blanc 1964b, pp. 29-30</w:t>
      </w:r>
      <w:r>
        <w:t>.</w:t>
      </w:r>
    </w:p>
  </w:footnote>
  <w:footnote w:id="64">
    <w:p w14:paraId="597F6F14" w14:textId="77777777" w:rsidR="004E72E4" w:rsidRPr="009D7C10" w:rsidRDefault="004E72E4" w:rsidP="009D7C10">
      <w:pPr>
        <w:pStyle w:val="FootnoteText"/>
      </w:pPr>
      <w:r>
        <w:rPr>
          <w:rStyle w:val="FootnoteReference"/>
        </w:rPr>
        <w:footnoteRef/>
      </w:r>
      <w:r>
        <w:t xml:space="preserve"> </w:t>
      </w:r>
      <w:r>
        <w:tab/>
        <w:t xml:space="preserve">Sometimes the pronoun </w:t>
      </w:r>
      <w:proofErr w:type="spellStart"/>
      <w:r>
        <w:rPr>
          <w:i/>
          <w:iCs/>
        </w:rPr>
        <w:t>ǝldi</w:t>
      </w:r>
      <w:proofErr w:type="spellEnd"/>
      <w:r>
        <w:t xml:space="preserve"> is realized with the accompaniment of a glottal stop – </w:t>
      </w:r>
      <w:proofErr w:type="spellStart"/>
      <w:r>
        <w:rPr>
          <w:i/>
          <w:iCs/>
        </w:rPr>
        <w:t>ˀǝldi</w:t>
      </w:r>
      <w:proofErr w:type="spellEnd"/>
      <w:r>
        <w:t xml:space="preserve">. The initial vowel in the forms </w:t>
      </w:r>
      <w:proofErr w:type="spellStart"/>
      <w:r>
        <w:rPr>
          <w:i/>
          <w:iCs/>
        </w:rPr>
        <w:t>ǝldi</w:t>
      </w:r>
      <w:proofErr w:type="spellEnd"/>
      <w:r>
        <w:t xml:space="preserve"> / </w:t>
      </w:r>
      <w:proofErr w:type="spellStart"/>
      <w:r>
        <w:rPr>
          <w:i/>
          <w:iCs/>
        </w:rPr>
        <w:t>ǝlli</w:t>
      </w:r>
      <w:proofErr w:type="spellEnd"/>
      <w:r>
        <w:t xml:space="preserve"> may vary to [a], for example: </w:t>
      </w:r>
      <w:proofErr w:type="spellStart"/>
      <w:r>
        <w:t>alli</w:t>
      </w:r>
      <w:proofErr w:type="spellEnd"/>
      <w:r>
        <w:t xml:space="preserve"> (Ps 40:16), </w:t>
      </w:r>
      <w:proofErr w:type="spellStart"/>
      <w:r>
        <w:t>ˀaldi</w:t>
      </w:r>
      <w:proofErr w:type="spellEnd"/>
      <w:r>
        <w:t xml:space="preserve"> (Ps 41:10). </w:t>
      </w:r>
    </w:p>
  </w:footnote>
  <w:footnote w:id="65">
    <w:p w14:paraId="08D5333A" w14:textId="77777777" w:rsidR="004E72E4" w:rsidRPr="009D7C10" w:rsidRDefault="004E72E4">
      <w:pPr>
        <w:pStyle w:val="FootnoteText"/>
        <w:rPr>
          <w:lang w:bidi="ar-JO"/>
        </w:rPr>
      </w:pPr>
      <w:r>
        <w:rPr>
          <w:rStyle w:val="FootnoteReference"/>
        </w:rPr>
        <w:footnoteRef/>
      </w:r>
      <w:r>
        <w:t xml:space="preserve"> </w:t>
      </w:r>
      <w:r>
        <w:tab/>
        <w:t xml:space="preserve">At my request, he also translated the Hebrew </w:t>
      </w:r>
      <w:r>
        <w:rPr>
          <w:rFonts w:hint="cs"/>
          <w:rtl/>
          <w:lang w:val="en-GB" w:bidi="he-IL"/>
        </w:rPr>
        <w:t>אשר</w:t>
      </w:r>
      <w:r>
        <w:rPr>
          <w:lang w:bidi="ar-JO"/>
        </w:rPr>
        <w:t xml:space="preserve"> in writing, recording </w:t>
      </w:r>
      <w:r w:rsidRPr="00316ACE">
        <w:rPr>
          <w:rtl/>
        </w:rPr>
        <w:t>אלדי</w:t>
      </w:r>
      <w:r>
        <w:t>.</w:t>
      </w:r>
    </w:p>
  </w:footnote>
  <w:footnote w:id="66">
    <w:p w14:paraId="761AED31" w14:textId="77777777" w:rsidR="004E72E4" w:rsidRPr="009D7C10" w:rsidRDefault="004E72E4" w:rsidP="009D7C10">
      <w:pPr>
        <w:pStyle w:val="FootnoteText"/>
      </w:pPr>
      <w:r>
        <w:rPr>
          <w:rStyle w:val="FootnoteReference"/>
        </w:rPr>
        <w:footnoteRef/>
      </w:r>
      <w:r>
        <w:t xml:space="preserve"> </w:t>
      </w:r>
      <w:r>
        <w:tab/>
        <w:t xml:space="preserve">One, who usually strictly follows the written text, this time deviated from his practice, only occasionally reading </w:t>
      </w:r>
      <w:proofErr w:type="spellStart"/>
      <w:r>
        <w:rPr>
          <w:i/>
          <w:iCs/>
        </w:rPr>
        <w:t>ǝldi</w:t>
      </w:r>
      <w:proofErr w:type="spellEnd"/>
      <w:r>
        <w:t xml:space="preserve"> but usually preferring </w:t>
      </w:r>
      <w:proofErr w:type="spellStart"/>
      <w:r>
        <w:rPr>
          <w:i/>
          <w:iCs/>
        </w:rPr>
        <w:t>ǝlli</w:t>
      </w:r>
      <w:proofErr w:type="spellEnd"/>
      <w:r>
        <w:t xml:space="preserve">. The third rabbi, who translates directly from the Hebrew source, almost always used </w:t>
      </w:r>
      <w:proofErr w:type="spellStart"/>
      <w:r>
        <w:rPr>
          <w:i/>
          <w:iCs/>
        </w:rPr>
        <w:t>ǝlli</w:t>
      </w:r>
      <w:proofErr w:type="spellEnd"/>
      <w:r>
        <w:t>.</w:t>
      </w:r>
    </w:p>
  </w:footnote>
  <w:footnote w:id="67">
    <w:p w14:paraId="020A68B1" w14:textId="6509E81D" w:rsidR="004E72E4" w:rsidRDefault="004E72E4">
      <w:pPr>
        <w:pStyle w:val="FootnoteText"/>
      </w:pPr>
      <w:r>
        <w:rPr>
          <w:rStyle w:val="FootnoteReference"/>
        </w:rPr>
        <w:footnoteRef/>
      </w:r>
      <w:r>
        <w:t xml:space="preserve"> </w:t>
      </w:r>
      <w:r>
        <w:tab/>
        <w:t>In these instances</w:t>
      </w:r>
      <w:ins w:id="985" w:author="John Peate" w:date="2022-07-06T15:17:00Z">
        <w:r w:rsidR="00FB3385">
          <w:t>,</w:t>
        </w:r>
      </w:ins>
      <w:r>
        <w:t xml:space="preserve"> the shortened form </w:t>
      </w:r>
      <w:proofErr w:type="spellStart"/>
      <w:r>
        <w:t>lli</w:t>
      </w:r>
      <w:proofErr w:type="spellEnd"/>
      <w:r>
        <w:t>- / li- is pronounced; see section [7.12].</w:t>
      </w:r>
    </w:p>
  </w:footnote>
  <w:footnote w:id="68">
    <w:p w14:paraId="645EF363" w14:textId="77777777" w:rsidR="004E72E4" w:rsidRDefault="004E72E4">
      <w:pPr>
        <w:pStyle w:val="FootnoteText"/>
      </w:pPr>
      <w:r>
        <w:rPr>
          <w:rStyle w:val="FootnoteReference"/>
        </w:rPr>
        <w:footnoteRef/>
      </w:r>
      <w:r>
        <w:t xml:space="preserve"> </w:t>
      </w:r>
      <w:r>
        <w:tab/>
      </w:r>
    </w:p>
  </w:footnote>
  <w:footnote w:id="69">
    <w:p w14:paraId="29AC19CD" w14:textId="0D709E26" w:rsidR="004E72E4" w:rsidRDefault="004E72E4">
      <w:pPr>
        <w:pStyle w:val="FootnoteText"/>
      </w:pPr>
      <w:r>
        <w:rPr>
          <w:rStyle w:val="FootnoteReference"/>
        </w:rPr>
        <w:footnoteRef/>
      </w:r>
      <w:r>
        <w:t xml:space="preserve"> </w:t>
      </w:r>
      <w:r>
        <w:tab/>
      </w:r>
      <w:r w:rsidRPr="00316ACE">
        <w:t>Cohen</w:t>
      </w:r>
      <w:ins w:id="996" w:author="John Peate" w:date="2022-07-06T15:18:00Z">
        <w:r w:rsidR="00FB3385">
          <w:t xml:space="preserve"> </w:t>
        </w:r>
      </w:ins>
      <w:del w:id="997" w:author="John Peate" w:date="2022-07-06T15:18:00Z">
        <w:r w:rsidRPr="00316ACE" w:rsidDel="00FB3385">
          <w:delText xml:space="preserve">, D. </w:delText>
        </w:r>
      </w:del>
      <w:r w:rsidRPr="00316ACE">
        <w:t>1975, p. 221; Blanc 1964b, p. 28</w:t>
      </w:r>
      <w:r>
        <w:t>.</w:t>
      </w:r>
    </w:p>
  </w:footnote>
  <w:footnote w:id="70">
    <w:p w14:paraId="4A66891E" w14:textId="59B18D77" w:rsidR="004E72E4" w:rsidRDefault="004E72E4">
      <w:pPr>
        <w:pStyle w:val="FootnoteText"/>
      </w:pPr>
      <w:r>
        <w:rPr>
          <w:rStyle w:val="FootnoteReference"/>
        </w:rPr>
        <w:footnoteRef/>
      </w:r>
      <w:r>
        <w:t xml:space="preserve"> </w:t>
      </w:r>
      <w:r>
        <w:tab/>
        <w:t xml:space="preserve">Blau 1980a, pp. 235-237, §361. The form </w:t>
      </w:r>
      <w:r w:rsidRPr="00316ACE">
        <w:rPr>
          <w:rtl/>
        </w:rPr>
        <w:t>אלי</w:t>
      </w:r>
      <w:r>
        <w:t xml:space="preserve"> appears rarely in Medieval Judeo</w:t>
      </w:r>
      <w:ins w:id="1000" w:author="John Peate" w:date="2022-07-06T15:18:00Z">
        <w:r w:rsidR="00FB3385">
          <w:t>-</w:t>
        </w:r>
      </w:ins>
      <w:del w:id="1001" w:author="John Peate" w:date="2022-07-06T15:18:00Z">
        <w:r w:rsidDel="00FB3385">
          <w:delText>=</w:delText>
        </w:r>
      </w:del>
      <w:r>
        <w:t>Arabic manuscripts; ibid., §362.</w:t>
      </w:r>
    </w:p>
  </w:footnote>
  <w:footnote w:id="71">
    <w:p w14:paraId="5AA70DDA" w14:textId="73389A0A" w:rsidR="004E72E4" w:rsidRDefault="004E72E4">
      <w:pPr>
        <w:pStyle w:val="FootnoteText"/>
      </w:pPr>
      <w:r>
        <w:rPr>
          <w:rStyle w:val="FootnoteReference"/>
        </w:rPr>
        <w:footnoteRef/>
      </w:r>
      <w:r>
        <w:t xml:space="preserve"> </w:t>
      </w:r>
      <w:r>
        <w:tab/>
      </w:r>
      <w:r w:rsidRPr="00316ACE">
        <w:t>Cohen</w:t>
      </w:r>
      <w:ins w:id="1003" w:author="John Peate" w:date="2022-07-06T15:18:00Z">
        <w:r w:rsidR="00FB3385">
          <w:t xml:space="preserve"> </w:t>
        </w:r>
      </w:ins>
      <w:del w:id="1004" w:author="John Peate" w:date="2022-07-06T15:18:00Z">
        <w:r w:rsidRPr="00316ACE" w:rsidDel="00FB3385">
          <w:delText xml:space="preserve">, M. </w:delText>
        </w:r>
      </w:del>
      <w:r w:rsidRPr="00316ACE">
        <w:t>1912, pp. 349-350</w:t>
      </w:r>
      <w:r>
        <w:t>.</w:t>
      </w:r>
    </w:p>
  </w:footnote>
  <w:footnote w:id="72">
    <w:p w14:paraId="55CB48C0" w14:textId="3E3CA520" w:rsidR="004E72E4" w:rsidRDefault="004E72E4">
      <w:pPr>
        <w:pStyle w:val="FootnoteText"/>
      </w:pPr>
      <w:r>
        <w:rPr>
          <w:rStyle w:val="FootnoteReference"/>
        </w:rPr>
        <w:footnoteRef/>
      </w:r>
      <w:r>
        <w:t xml:space="preserve"> </w:t>
      </w:r>
      <w:r>
        <w:tab/>
      </w:r>
      <w:proofErr w:type="spellStart"/>
      <w:r w:rsidRPr="00316ACE">
        <w:t>Marçais</w:t>
      </w:r>
      <w:proofErr w:type="spellEnd"/>
      <w:ins w:id="1005" w:author="John Peate" w:date="2022-07-06T15:18:00Z">
        <w:r w:rsidR="00FB3385">
          <w:t xml:space="preserve"> </w:t>
        </w:r>
      </w:ins>
      <w:del w:id="1006" w:author="John Peate" w:date="2022-07-06T15:18:00Z">
        <w:r w:rsidRPr="00316ACE" w:rsidDel="00FB3385">
          <w:delText xml:space="preserve">, W. </w:delText>
        </w:r>
      </w:del>
      <w:r w:rsidRPr="00316ACE">
        <w:t>1908, p. 158</w:t>
      </w:r>
      <w:r>
        <w:t>.</w:t>
      </w:r>
    </w:p>
  </w:footnote>
  <w:footnote w:id="73">
    <w:p w14:paraId="72B2BE72" w14:textId="77777777" w:rsidR="004E72E4" w:rsidRPr="00A47821" w:rsidRDefault="004E72E4">
      <w:pPr>
        <w:pStyle w:val="FootnoteText"/>
      </w:pPr>
      <w:r>
        <w:rPr>
          <w:rStyle w:val="FootnoteReference"/>
        </w:rPr>
        <w:footnoteRef/>
      </w:r>
      <w:r>
        <w:t xml:space="preserve"> </w:t>
      </w:r>
      <w:r>
        <w:tab/>
        <w:t xml:space="preserve">This is the more common form, although </w:t>
      </w:r>
      <w:proofErr w:type="spellStart"/>
      <w:r>
        <w:rPr>
          <w:i/>
          <w:iCs/>
        </w:rPr>
        <w:t>ǝddi</w:t>
      </w:r>
      <w:proofErr w:type="spellEnd"/>
      <w:r>
        <w:t xml:space="preserve"> is also documented: </w:t>
      </w:r>
      <w:r w:rsidRPr="00316ACE">
        <w:t>Marçais, W. 1902, p. 175</w:t>
      </w:r>
      <w:r>
        <w:t>.</w:t>
      </w:r>
    </w:p>
  </w:footnote>
  <w:footnote w:id="74">
    <w:p w14:paraId="4E410D4E" w14:textId="7F89A5B2" w:rsidR="004E72E4" w:rsidRDefault="004E72E4">
      <w:pPr>
        <w:pStyle w:val="FootnoteText"/>
      </w:pPr>
      <w:r>
        <w:rPr>
          <w:rStyle w:val="FootnoteReference"/>
        </w:rPr>
        <w:footnoteRef/>
      </w:r>
      <w:r>
        <w:t xml:space="preserve"> </w:t>
      </w:r>
      <w:r>
        <w:tab/>
      </w:r>
      <w:r w:rsidRPr="00316ACE">
        <w:t>Cohen</w:t>
      </w:r>
      <w:del w:id="1007" w:author="John Peate" w:date="2022-07-06T15:21:00Z">
        <w:r w:rsidRPr="00316ACE" w:rsidDel="00FB3385">
          <w:delText>, D.</w:delText>
        </w:r>
      </w:del>
      <w:r w:rsidRPr="00316ACE">
        <w:t xml:space="preserve"> 1975, pp. 218, 221</w:t>
      </w:r>
      <w:r>
        <w:t>.</w:t>
      </w:r>
    </w:p>
  </w:footnote>
  <w:footnote w:id="75">
    <w:p w14:paraId="30A846C6" w14:textId="77777777" w:rsidR="004E72E4" w:rsidRDefault="004E72E4">
      <w:pPr>
        <w:pStyle w:val="FootnoteText"/>
      </w:pPr>
      <w:r>
        <w:rPr>
          <w:rStyle w:val="FootnoteReference"/>
        </w:rPr>
        <w:footnoteRef/>
      </w:r>
      <w:r>
        <w:t xml:space="preserve"> </w:t>
      </w:r>
      <w:r>
        <w:tab/>
      </w:r>
      <w:r w:rsidRPr="00316ACE">
        <w:t>Talmoudi 1980, pp. 146-147</w:t>
      </w:r>
      <w:r>
        <w:t>.</w:t>
      </w:r>
    </w:p>
  </w:footnote>
  <w:footnote w:id="76">
    <w:p w14:paraId="42AFE0D0" w14:textId="77777777" w:rsidR="004E72E4" w:rsidRDefault="004E72E4">
      <w:pPr>
        <w:pStyle w:val="FootnoteText"/>
      </w:pPr>
      <w:r>
        <w:rPr>
          <w:rStyle w:val="FootnoteReference"/>
        </w:rPr>
        <w:footnoteRef/>
      </w:r>
      <w:r>
        <w:t xml:space="preserve"> </w:t>
      </w:r>
      <w:r>
        <w:tab/>
      </w:r>
      <w:r w:rsidRPr="00316ACE">
        <w:t>Brunot 1950a, p. 60</w:t>
      </w:r>
      <w:r>
        <w:t>.</w:t>
      </w:r>
    </w:p>
  </w:footnote>
  <w:footnote w:id="77">
    <w:p w14:paraId="70505EF4" w14:textId="0C0B1047" w:rsidR="004E72E4" w:rsidRDefault="004E72E4">
      <w:pPr>
        <w:pStyle w:val="FootnoteText"/>
      </w:pPr>
      <w:r>
        <w:rPr>
          <w:rStyle w:val="FootnoteReference"/>
        </w:rPr>
        <w:footnoteRef/>
      </w:r>
      <w:r>
        <w:t xml:space="preserve"> </w:t>
      </w:r>
      <w:r>
        <w:tab/>
      </w:r>
      <w:proofErr w:type="spellStart"/>
      <w:r w:rsidRPr="00316ACE">
        <w:t>Marçais</w:t>
      </w:r>
      <w:proofErr w:type="spellEnd"/>
      <w:ins w:id="1008" w:author="John Peate" w:date="2022-07-06T15:21:00Z">
        <w:r w:rsidR="00FB3385">
          <w:t xml:space="preserve"> </w:t>
        </w:r>
      </w:ins>
      <w:del w:id="1009" w:author="John Peate" w:date="2022-07-06T15:21:00Z">
        <w:r w:rsidRPr="00316ACE" w:rsidDel="00FB3385">
          <w:delText xml:space="preserve">, Ph. </w:delText>
        </w:r>
      </w:del>
      <w:r w:rsidRPr="00316ACE">
        <w:t>1956, p. 492</w:t>
      </w:r>
      <w:r>
        <w:t>.</w:t>
      </w:r>
    </w:p>
  </w:footnote>
  <w:footnote w:id="78">
    <w:p w14:paraId="5657BD36" w14:textId="77777777" w:rsidR="004E72E4" w:rsidRDefault="004E72E4">
      <w:pPr>
        <w:pStyle w:val="FootnoteText"/>
      </w:pPr>
      <w:r>
        <w:rPr>
          <w:rStyle w:val="FootnoteReference"/>
        </w:rPr>
        <w:footnoteRef/>
      </w:r>
      <w:r>
        <w:t xml:space="preserve"> </w:t>
      </w:r>
      <w:r>
        <w:tab/>
      </w:r>
      <w:r w:rsidRPr="00316ACE">
        <w:t>Cantineau 1938, p. 854</w:t>
      </w:r>
      <w:r w:rsidRPr="00316ACE">
        <w:rPr>
          <w:rtl/>
        </w:rPr>
        <w:t>.</w:t>
      </w:r>
      <w:del w:id="1010" w:author="John Peate" w:date="2022-07-06T15:21:00Z">
        <w:r w:rsidDel="00FB3385">
          <w:delText>.</w:delText>
        </w:r>
      </w:del>
    </w:p>
  </w:footnote>
  <w:footnote w:id="79">
    <w:p w14:paraId="7F02A325" w14:textId="77777777" w:rsidR="004E72E4" w:rsidRDefault="004E72E4">
      <w:pPr>
        <w:pStyle w:val="FootnoteText"/>
      </w:pPr>
      <w:r>
        <w:rPr>
          <w:rStyle w:val="FootnoteReference"/>
        </w:rPr>
        <w:footnoteRef/>
      </w:r>
      <w:r>
        <w:t xml:space="preserve"> </w:t>
      </w:r>
      <w:r>
        <w:tab/>
      </w:r>
      <w:r w:rsidRPr="00316ACE">
        <w:t>Ostoya-Delmas 1938, p. 81</w:t>
      </w:r>
      <w:r>
        <w:t>.</w:t>
      </w:r>
    </w:p>
  </w:footnote>
  <w:footnote w:id="80">
    <w:p w14:paraId="2339BD2D" w14:textId="77777777" w:rsidR="004E72E4" w:rsidRDefault="004E72E4">
      <w:pPr>
        <w:pStyle w:val="FootnoteText"/>
      </w:pPr>
      <w:r>
        <w:rPr>
          <w:rStyle w:val="FootnoteReference"/>
        </w:rPr>
        <w:footnoteRef/>
      </w:r>
      <w:r>
        <w:t xml:space="preserve"> </w:t>
      </w:r>
      <w:r>
        <w:tab/>
      </w:r>
      <w:r w:rsidRPr="00316ACE">
        <w:t>Fischer and Jastrow 1980, p. 258</w:t>
      </w:r>
      <w:r>
        <w:t>.</w:t>
      </w:r>
    </w:p>
  </w:footnote>
  <w:footnote w:id="81">
    <w:p w14:paraId="791B2F33" w14:textId="5E56306C" w:rsidR="004E72E4" w:rsidRDefault="004E72E4">
      <w:pPr>
        <w:pStyle w:val="FootnoteText"/>
      </w:pPr>
      <w:r>
        <w:rPr>
          <w:rStyle w:val="FootnoteReference"/>
        </w:rPr>
        <w:footnoteRef/>
      </w:r>
      <w:r>
        <w:t xml:space="preserve"> </w:t>
      </w:r>
      <w:r>
        <w:tab/>
        <w:t xml:space="preserve">For example: </w:t>
      </w:r>
      <w:r w:rsidRPr="00316ACE">
        <w:rPr>
          <w:rtl/>
        </w:rPr>
        <w:t xml:space="preserve">מצ'רב </w:t>
      </w:r>
      <w:r w:rsidRPr="00316ACE">
        <w:rPr>
          <w:u w:val="single"/>
          <w:rtl/>
        </w:rPr>
        <w:t>אלי</w:t>
      </w:r>
      <w:r w:rsidRPr="00316ACE">
        <w:rPr>
          <w:rtl/>
        </w:rPr>
        <w:t xml:space="preserve"> ידכ'כ'לו פ'יה אלחמץ</w:t>
      </w:r>
      <w:r>
        <w:t xml:space="preserve"> (Pesahim, 1, translation). This phenomenon is also documented in the Jewish dialect of Algiers</w:t>
      </w:r>
      <w:del w:id="1025" w:author="John Peate" w:date="2022-07-06T15:22:00Z">
        <w:r w:rsidDel="00FB3385">
          <w:delText>.</w:delText>
        </w:r>
      </w:del>
      <w:r>
        <w:t xml:space="preserve"> </w:t>
      </w:r>
      <w:ins w:id="1026" w:author="John Peate" w:date="2022-07-06T15:22:00Z">
        <w:r w:rsidR="00FB3385">
          <w:t>(</w:t>
        </w:r>
      </w:ins>
      <w:r w:rsidRPr="00316ACE">
        <w:t>Cohen</w:t>
      </w:r>
      <w:ins w:id="1027" w:author="John Peate" w:date="2022-07-06T15:22:00Z">
        <w:r w:rsidR="00FB3385">
          <w:t xml:space="preserve"> </w:t>
        </w:r>
      </w:ins>
      <w:del w:id="1028" w:author="John Peate" w:date="2022-07-06T15:22:00Z">
        <w:r w:rsidRPr="00316ACE" w:rsidDel="00FB3385">
          <w:delText xml:space="preserve">, M. </w:delText>
        </w:r>
      </w:del>
      <w:r w:rsidRPr="00316ACE">
        <w:t>1912, p. 349</w:t>
      </w:r>
      <w:ins w:id="1029" w:author="John Peate" w:date="2022-07-06T15:22:00Z">
        <w:r w:rsidR="00FB3385">
          <w:t>)</w:t>
        </w:r>
      </w:ins>
      <w:r>
        <w:t>.</w:t>
      </w:r>
    </w:p>
  </w:footnote>
  <w:footnote w:id="82">
    <w:p w14:paraId="22EEBF26" w14:textId="77777777" w:rsidR="004E72E4" w:rsidRDefault="004E72E4">
      <w:pPr>
        <w:pStyle w:val="FootnoteText"/>
      </w:pPr>
      <w:r>
        <w:rPr>
          <w:rStyle w:val="FootnoteReference"/>
        </w:rPr>
        <w:footnoteRef/>
      </w:r>
      <w:r>
        <w:t xml:space="preserve"> </w:t>
      </w:r>
      <w:r>
        <w:tab/>
      </w:r>
      <w:r w:rsidRPr="00316ACE">
        <w:t>Cowley 1910, p. 446, §138g</w:t>
      </w:r>
      <w:r>
        <w:t>.</w:t>
      </w:r>
    </w:p>
  </w:footnote>
  <w:footnote w:id="83">
    <w:p w14:paraId="3C27E5F4" w14:textId="77777777" w:rsidR="004E72E4" w:rsidRDefault="004E72E4">
      <w:pPr>
        <w:pStyle w:val="FootnoteText"/>
      </w:pPr>
      <w:r>
        <w:rPr>
          <w:rStyle w:val="FootnoteReference"/>
        </w:rPr>
        <w:footnoteRef/>
      </w:r>
      <w:r>
        <w:t xml:space="preserve"> </w:t>
      </w:r>
      <w:r>
        <w:tab/>
        <w:t xml:space="preserve">The western Issachar Ben Susan translated </w:t>
      </w:r>
      <w:r w:rsidRPr="00316ACE">
        <w:rPr>
          <w:rtl/>
        </w:rPr>
        <w:t>זו</w:t>
      </w:r>
      <w:r>
        <w:t xml:space="preserve"> in this verse as </w:t>
      </w:r>
      <w:r w:rsidRPr="00316ACE">
        <w:rPr>
          <w:rtl/>
        </w:rPr>
        <w:t>מה</w:t>
      </w:r>
      <w:r>
        <w:t xml:space="preserve">: </w:t>
      </w:r>
      <w:r w:rsidRPr="00316ACE">
        <w:rPr>
          <w:rtl/>
        </w:rPr>
        <w:t>ערّפני טריק מה אסיר</w:t>
      </w:r>
      <w:r>
        <w:t>. See his translations of this word in other verses: Doron 1980, pp. 127-128, 132.</w:t>
      </w:r>
    </w:p>
  </w:footnote>
  <w:footnote w:id="84">
    <w:p w14:paraId="61AD909D" w14:textId="77777777" w:rsidR="004E72E4" w:rsidRDefault="004E72E4">
      <w:pPr>
        <w:pStyle w:val="FootnoteText"/>
      </w:pPr>
      <w:r>
        <w:rPr>
          <w:rStyle w:val="FootnoteReference"/>
        </w:rPr>
        <w:footnoteRef/>
      </w:r>
      <w:r>
        <w:t xml:space="preserve"> </w:t>
      </w:r>
      <w:r>
        <w:tab/>
        <w:t xml:space="preserve">See also the translations of </w:t>
      </w:r>
      <w:r w:rsidRPr="00316ACE">
        <w:rPr>
          <w:rtl/>
        </w:rPr>
        <w:t>זוּ</w:t>
      </w:r>
      <w:r>
        <w:t xml:space="preserve"> in Ps 10:2, 31:5, 62:12, 68:29, 142:4.</w:t>
      </w:r>
    </w:p>
  </w:footnote>
  <w:footnote w:id="85">
    <w:p w14:paraId="5A91C21B" w14:textId="77777777" w:rsidR="004E72E4" w:rsidRDefault="004E72E4">
      <w:pPr>
        <w:pStyle w:val="FootnoteText"/>
      </w:pPr>
      <w:r>
        <w:rPr>
          <w:rStyle w:val="FootnoteReference"/>
        </w:rPr>
        <w:footnoteRef/>
      </w:r>
      <w:r>
        <w:t xml:space="preserve"> </w:t>
      </w:r>
      <w:r>
        <w:tab/>
        <w:t>Bar-Asher 1988a, p. 6. Regarding colloquial Judeo-Arabic, see: Bar-Asher 1978, p. 178.</w:t>
      </w:r>
    </w:p>
  </w:footnote>
  <w:footnote w:id="86">
    <w:p w14:paraId="24D0754E" w14:textId="3D42F28F" w:rsidR="004E72E4" w:rsidRDefault="004E72E4" w:rsidP="008472C0">
      <w:pPr>
        <w:pStyle w:val="FootnoteText"/>
      </w:pPr>
      <w:r>
        <w:rPr>
          <w:rStyle w:val="FootnoteReference"/>
        </w:rPr>
        <w:footnoteRef/>
      </w:r>
      <w:r>
        <w:t xml:space="preserve"> </w:t>
      </w:r>
      <w:r>
        <w:tab/>
        <w:t xml:space="preserve">In exceptional cases, however, the definite article was prefixed to a noun that had already been rendered definite by an enclitic pronoun, such as: </w:t>
      </w:r>
      <w:r w:rsidRPr="00717A78">
        <w:rPr>
          <w:i/>
          <w:iCs/>
          <w:rPrChange w:id="1055" w:author="John Peate" w:date="2022-07-06T15:26:00Z">
            <w:rPr/>
          </w:rPrChange>
        </w:rPr>
        <w:t>l-</w:t>
      </w:r>
      <w:proofErr w:type="spellStart"/>
      <w:r w:rsidRPr="00717A78">
        <w:rPr>
          <w:i/>
          <w:iCs/>
          <w:rPrChange w:id="1056" w:author="John Peate" w:date="2022-07-06T15:26:00Z">
            <w:rPr/>
          </w:rPrChange>
        </w:rPr>
        <w:t>əl</w:t>
      </w:r>
      <w:proofErr w:type="spellEnd"/>
      <w:r w:rsidRPr="00717A78">
        <w:rPr>
          <w:i/>
          <w:iCs/>
          <w:rPrChange w:id="1057" w:author="John Peate" w:date="2022-07-06T15:26:00Z">
            <w:rPr/>
          </w:rPrChange>
        </w:rPr>
        <w:t>-</w:t>
      </w:r>
      <w:proofErr w:type="spellStart"/>
      <w:r w:rsidRPr="00717A78">
        <w:rPr>
          <w:i/>
          <w:iCs/>
          <w:rPrChange w:id="1058" w:author="John Peate" w:date="2022-07-06T15:26:00Z">
            <w:rPr/>
          </w:rPrChange>
        </w:rPr>
        <w:t>faḍl</w:t>
      </w:r>
      <w:proofErr w:type="spellEnd"/>
      <w:r w:rsidRPr="00717A78">
        <w:rPr>
          <w:i/>
          <w:iCs/>
          <w:rPrChange w:id="1059" w:author="John Peate" w:date="2022-07-06T15:26:00Z">
            <w:rPr/>
          </w:rPrChange>
        </w:rPr>
        <w:t>-u</w:t>
      </w:r>
      <w:r>
        <w:t xml:space="preserve"> (</w:t>
      </w:r>
      <w:r w:rsidRPr="00316ACE">
        <w:rPr>
          <w:rtl/>
        </w:rPr>
        <w:t>לְחַסְדּֽוֹ</w:t>
      </w:r>
      <w:r>
        <w:t>, Ps 33:18), or in a construct chain</w:t>
      </w:r>
      <w:ins w:id="1060" w:author="John Peate" w:date="2022-07-06T15:26:00Z">
        <w:r w:rsidR="00717A78">
          <w:t>, such as</w:t>
        </w:r>
      </w:ins>
      <w:del w:id="1061" w:author="John Peate" w:date="2022-07-06T15:26:00Z">
        <w:r w:rsidDel="00717A78">
          <w:delText>:</w:delText>
        </w:r>
      </w:del>
      <w:r>
        <w:t xml:space="preserve"> </w:t>
      </w:r>
      <w:r w:rsidRPr="00717A78">
        <w:rPr>
          <w:i/>
          <w:iCs/>
          <w:rPrChange w:id="1062" w:author="John Peate" w:date="2022-07-06T15:26:00Z">
            <w:rPr/>
          </w:rPrChange>
        </w:rPr>
        <w:t>l-</w:t>
      </w:r>
      <w:proofErr w:type="spellStart"/>
      <w:r w:rsidRPr="00717A78">
        <w:rPr>
          <w:i/>
          <w:iCs/>
          <w:rPrChange w:id="1063" w:author="John Peate" w:date="2022-07-06T15:26:00Z">
            <w:rPr/>
          </w:rPrChange>
        </w:rPr>
        <w:t>əl</w:t>
      </w:r>
      <w:proofErr w:type="spellEnd"/>
      <w:r w:rsidRPr="00717A78">
        <w:rPr>
          <w:i/>
          <w:iCs/>
          <w:rPrChange w:id="1064" w:author="John Peate" w:date="2022-07-06T15:26:00Z">
            <w:rPr/>
          </w:rPrChange>
        </w:rPr>
        <w:t>-</w:t>
      </w:r>
      <w:proofErr w:type="spellStart"/>
      <w:r w:rsidRPr="00717A78">
        <w:rPr>
          <w:i/>
          <w:iCs/>
          <w:rPrChange w:id="1065" w:author="John Peate" w:date="2022-07-06T15:26:00Z">
            <w:rPr/>
          </w:rPrChange>
        </w:rPr>
        <w:t>məkṣūṛ-īn</w:t>
      </w:r>
      <w:proofErr w:type="spellEnd"/>
      <w:r w:rsidRPr="00717A78">
        <w:rPr>
          <w:i/>
          <w:iCs/>
          <w:rPrChange w:id="1066" w:author="John Peate" w:date="2022-07-06T15:26:00Z">
            <w:rPr/>
          </w:rPrChange>
        </w:rPr>
        <w:t xml:space="preserve"> </w:t>
      </w:r>
      <w:proofErr w:type="spellStart"/>
      <w:r w:rsidRPr="00717A78">
        <w:rPr>
          <w:i/>
          <w:iCs/>
          <w:rPrChange w:id="1067" w:author="John Peate" w:date="2022-07-06T15:26:00Z">
            <w:rPr/>
          </w:rPrChange>
        </w:rPr>
        <w:t>əl-qəlb</w:t>
      </w:r>
      <w:proofErr w:type="spellEnd"/>
      <w:r>
        <w:t xml:space="preserve"> (</w:t>
      </w:r>
      <w:r w:rsidRPr="00316ACE">
        <w:rPr>
          <w:rtl/>
        </w:rPr>
        <w:t>לְנִשְׁבְּרֵי־לֵ֑ב</w:t>
      </w:r>
      <w:r>
        <w:t>, Ps 34:19).</w:t>
      </w:r>
    </w:p>
  </w:footnote>
  <w:footnote w:id="87">
    <w:p w14:paraId="6C30EF99" w14:textId="03CBB672" w:rsidR="004E72E4" w:rsidRDefault="004E72E4">
      <w:pPr>
        <w:pStyle w:val="FootnoteText"/>
      </w:pPr>
      <w:r>
        <w:rPr>
          <w:rStyle w:val="FootnoteReference"/>
        </w:rPr>
        <w:footnoteRef/>
      </w:r>
      <w:r>
        <w:t xml:space="preserve"> </w:t>
      </w:r>
      <w:r>
        <w:tab/>
        <w:t>The preservation of this vowel is also found in the Jewish dialect of Tunis in similar circumstances to those in CJA. See: Cohen</w:t>
      </w:r>
      <w:ins w:id="1069" w:author="John Peate" w:date="2022-07-06T15:26:00Z">
        <w:r w:rsidR="00717A78">
          <w:t xml:space="preserve"> </w:t>
        </w:r>
      </w:ins>
      <w:del w:id="1070" w:author="John Peate" w:date="2022-07-06T15:26:00Z">
        <w:r w:rsidDel="00717A78">
          <w:delText xml:space="preserve">, D. </w:delText>
        </w:r>
      </w:del>
      <w:r>
        <w:t>1975, p. 227.</w:t>
      </w:r>
    </w:p>
  </w:footnote>
  <w:footnote w:id="88">
    <w:p w14:paraId="2C64BE9D" w14:textId="77777777" w:rsidR="004E72E4" w:rsidRDefault="004E72E4">
      <w:pPr>
        <w:pStyle w:val="FootnoteText"/>
      </w:pPr>
      <w:r>
        <w:rPr>
          <w:rStyle w:val="FootnoteReference"/>
        </w:rPr>
        <w:footnoteRef/>
      </w:r>
      <w:r>
        <w:t xml:space="preserve"> </w:t>
      </w:r>
      <w:r>
        <w:tab/>
        <w:t>In this instance, both the [l] and the doubling of the /d/ were maintained.</w:t>
      </w:r>
    </w:p>
  </w:footnote>
  <w:footnote w:id="89">
    <w:p w14:paraId="2FF15498" w14:textId="77777777" w:rsidR="004E72E4" w:rsidRDefault="004E72E4">
      <w:pPr>
        <w:pStyle w:val="FootnoteText"/>
      </w:pPr>
      <w:r>
        <w:rPr>
          <w:rStyle w:val="FootnoteReference"/>
        </w:rPr>
        <w:footnoteRef/>
      </w:r>
      <w:r>
        <w:t xml:space="preserve"> </w:t>
      </w:r>
      <w:r>
        <w:tab/>
      </w:r>
      <w:proofErr w:type="spellStart"/>
      <w:r w:rsidRPr="00316ACE">
        <w:t>Magnion</w:t>
      </w:r>
      <w:proofErr w:type="spellEnd"/>
      <w:r w:rsidRPr="00316ACE">
        <w:t xml:space="preserve"> 1937, p. 378</w:t>
      </w:r>
      <w:r>
        <w:t>.</w:t>
      </w:r>
    </w:p>
  </w:footnote>
  <w:footnote w:id="90">
    <w:p w14:paraId="5847109A" w14:textId="77777777" w:rsidR="004E72E4" w:rsidRDefault="004E72E4" w:rsidP="001F1A94">
      <w:pPr>
        <w:pStyle w:val="FootnoteText"/>
      </w:pPr>
      <w:r>
        <w:rPr>
          <w:rStyle w:val="FootnoteReference"/>
        </w:rPr>
        <w:footnoteRef/>
      </w:r>
      <w:r>
        <w:t xml:space="preserve"> </w:t>
      </w:r>
      <w:r>
        <w:tab/>
        <w:t xml:space="preserve">She reports that in these dialects this assimilation is found only in the word </w:t>
      </w:r>
      <w:proofErr w:type="spellStart"/>
      <w:r w:rsidRPr="001F1A94">
        <w:rPr>
          <w:i/>
          <w:iCs/>
        </w:rPr>
        <w:t>ež-žbel</w:t>
      </w:r>
      <w:proofErr w:type="spellEnd"/>
      <w:r>
        <w:t xml:space="preserve">: </w:t>
      </w:r>
      <w:proofErr w:type="spellStart"/>
      <w:r>
        <w:t>Ostoya</w:t>
      </w:r>
      <w:proofErr w:type="spellEnd"/>
      <w:r>
        <w:t>-Delmas 1938, pp. 69-70.</w:t>
      </w:r>
    </w:p>
  </w:footnote>
  <w:footnote w:id="91">
    <w:p w14:paraId="3954C56E" w14:textId="77777777" w:rsidR="004E72E4" w:rsidRDefault="004E72E4">
      <w:pPr>
        <w:pStyle w:val="FootnoteText"/>
      </w:pPr>
      <w:r>
        <w:rPr>
          <w:rStyle w:val="FootnoteReference"/>
        </w:rPr>
        <w:footnoteRef/>
      </w:r>
      <w:r>
        <w:t xml:space="preserve"> </w:t>
      </w:r>
      <w:r>
        <w:tab/>
      </w:r>
      <w:proofErr w:type="spellStart"/>
      <w:r w:rsidRPr="00316ACE">
        <w:t>Dhina</w:t>
      </w:r>
      <w:proofErr w:type="spellEnd"/>
      <w:r w:rsidRPr="00316ACE">
        <w:t xml:space="preserve"> 1938, p. 314</w:t>
      </w:r>
      <w:r>
        <w:t>.</w:t>
      </w:r>
    </w:p>
  </w:footnote>
  <w:footnote w:id="92">
    <w:p w14:paraId="0426CC81" w14:textId="1C909B3C" w:rsidR="004E72E4" w:rsidRDefault="004E72E4">
      <w:pPr>
        <w:pStyle w:val="FootnoteText"/>
      </w:pPr>
      <w:r>
        <w:rPr>
          <w:rStyle w:val="FootnoteReference"/>
        </w:rPr>
        <w:footnoteRef/>
      </w:r>
      <w:r>
        <w:t xml:space="preserve"> </w:t>
      </w:r>
      <w:r>
        <w:tab/>
      </w:r>
      <w:r w:rsidRPr="00316ACE">
        <w:t>Cohen</w:t>
      </w:r>
      <w:ins w:id="1112" w:author="John Peate" w:date="2022-07-06T15:35:00Z">
        <w:r w:rsidR="00044334">
          <w:t xml:space="preserve"> </w:t>
        </w:r>
      </w:ins>
      <w:del w:id="1113" w:author="John Peate" w:date="2022-07-06T15:35:00Z">
        <w:r w:rsidRPr="00316ACE" w:rsidDel="00044334">
          <w:delText xml:space="preserve">, M. </w:delText>
        </w:r>
      </w:del>
      <w:r w:rsidRPr="00316ACE">
        <w:t>1912, p. 342</w:t>
      </w:r>
      <w:r>
        <w:t>.</w:t>
      </w:r>
    </w:p>
  </w:footnote>
  <w:footnote w:id="93">
    <w:p w14:paraId="5F802589" w14:textId="1E18736B" w:rsidR="004E72E4" w:rsidRDefault="004E72E4">
      <w:pPr>
        <w:pStyle w:val="FootnoteText"/>
      </w:pPr>
      <w:r>
        <w:rPr>
          <w:rStyle w:val="FootnoteReference"/>
        </w:rPr>
        <w:footnoteRef/>
      </w:r>
      <w:r>
        <w:t xml:space="preserve"> </w:t>
      </w:r>
      <w:r>
        <w:tab/>
      </w:r>
      <w:r w:rsidRPr="00316ACE">
        <w:t>Cohen</w:t>
      </w:r>
      <w:ins w:id="1114" w:author="John Peate" w:date="2022-07-06T15:35:00Z">
        <w:r w:rsidR="00044334">
          <w:t xml:space="preserve"> </w:t>
        </w:r>
      </w:ins>
      <w:del w:id="1115" w:author="John Peate" w:date="2022-07-06T15:35:00Z">
        <w:r w:rsidRPr="00316ACE" w:rsidDel="00044334">
          <w:delText xml:space="preserve">, D. </w:delText>
        </w:r>
      </w:del>
      <w:r w:rsidRPr="00316ACE">
        <w:t>1975, p. 227</w:t>
      </w:r>
      <w:r>
        <w:t>.</w:t>
      </w:r>
    </w:p>
  </w:footnote>
  <w:footnote w:id="94">
    <w:p w14:paraId="522CED35" w14:textId="77777777" w:rsidR="004E72E4" w:rsidRDefault="004E72E4">
      <w:pPr>
        <w:pStyle w:val="FootnoteText"/>
      </w:pPr>
      <w:r>
        <w:rPr>
          <w:rStyle w:val="FootnoteReference"/>
        </w:rPr>
        <w:footnoteRef/>
      </w:r>
      <w:r>
        <w:t xml:space="preserve"> </w:t>
      </w:r>
      <w:r>
        <w:tab/>
        <w:t xml:space="preserve">For example, this assimilation may occur in Palestinian Arabic: </w:t>
      </w:r>
      <w:proofErr w:type="spellStart"/>
      <w:r>
        <w:t>Elihi</w:t>
      </w:r>
      <w:proofErr w:type="spellEnd"/>
      <w:r>
        <w:t xml:space="preserve"> 1977, p. 22.</w:t>
      </w:r>
    </w:p>
  </w:footnote>
  <w:footnote w:id="95">
    <w:p w14:paraId="2094EE6F" w14:textId="77777777" w:rsidR="004E72E4" w:rsidRDefault="004E72E4">
      <w:pPr>
        <w:pStyle w:val="FootnoteText"/>
      </w:pPr>
      <w:r>
        <w:rPr>
          <w:rStyle w:val="FootnoteReference"/>
        </w:rPr>
        <w:footnoteRef/>
      </w:r>
      <w:r>
        <w:t xml:space="preserve"> </w:t>
      </w:r>
      <w:r>
        <w:tab/>
      </w:r>
      <w:r w:rsidRPr="00316ACE">
        <w:t>Cantineau 1938, p. 853</w:t>
      </w:r>
      <w:r>
        <w:t>.</w:t>
      </w:r>
    </w:p>
  </w:footnote>
  <w:footnote w:id="96">
    <w:p w14:paraId="0C8BEC8C" w14:textId="47CB8390" w:rsidR="004E72E4" w:rsidRDefault="004E72E4">
      <w:pPr>
        <w:pStyle w:val="FootnoteText"/>
      </w:pPr>
      <w:r>
        <w:rPr>
          <w:rStyle w:val="FootnoteReference"/>
        </w:rPr>
        <w:footnoteRef/>
      </w:r>
      <w:r>
        <w:t xml:space="preserve"> </w:t>
      </w:r>
      <w:r>
        <w:tab/>
      </w:r>
      <w:r w:rsidRPr="00316ACE">
        <w:t>Cf. Cohen</w:t>
      </w:r>
      <w:ins w:id="1152" w:author="John Peate" w:date="2022-07-06T15:39:00Z">
        <w:r w:rsidR="00044334">
          <w:t xml:space="preserve"> </w:t>
        </w:r>
      </w:ins>
      <w:del w:id="1153" w:author="John Peate" w:date="2022-07-06T15:39:00Z">
        <w:r w:rsidRPr="00316ACE" w:rsidDel="00044334">
          <w:delText xml:space="preserve">, M. </w:delText>
        </w:r>
      </w:del>
      <w:r w:rsidRPr="00316ACE">
        <w:t>1912, p. 343</w:t>
      </w:r>
      <w:r>
        <w:t>.</w:t>
      </w:r>
    </w:p>
  </w:footnote>
  <w:footnote w:id="97">
    <w:p w14:paraId="6EFE70A0" w14:textId="77777777" w:rsidR="008C581B" w:rsidRDefault="008C581B" w:rsidP="008C581B">
      <w:pPr>
        <w:pStyle w:val="FootnoteText"/>
      </w:pPr>
      <w:r>
        <w:rPr>
          <w:rStyle w:val="FootnoteReference"/>
        </w:rPr>
        <w:footnoteRef/>
      </w:r>
      <w:r>
        <w:t xml:space="preserve"> </w:t>
      </w:r>
      <w:r>
        <w:tab/>
        <w:t>It is reasonable to assume that this phenomenon also occurs when the first element in the cluster is /ˁ/; however, we did not find any conclusive examples of this in the corpus.</w:t>
      </w:r>
    </w:p>
  </w:footnote>
  <w:footnote w:id="98">
    <w:p w14:paraId="3233AC0D" w14:textId="331174A7" w:rsidR="006D7933" w:rsidRDefault="006D7933">
      <w:pPr>
        <w:pStyle w:val="FootnoteText"/>
      </w:pPr>
      <w:r>
        <w:rPr>
          <w:rStyle w:val="FootnoteReference"/>
        </w:rPr>
        <w:footnoteRef/>
      </w:r>
      <w:r>
        <w:t xml:space="preserve"> </w:t>
      </w:r>
      <w:r>
        <w:tab/>
      </w:r>
      <w:r w:rsidRPr="00316ACE">
        <w:t>Cf. Cohen</w:t>
      </w:r>
      <w:ins w:id="1184" w:author="John Peate" w:date="2022-07-06T15:39:00Z">
        <w:r w:rsidR="00044334">
          <w:t xml:space="preserve"> </w:t>
        </w:r>
      </w:ins>
      <w:del w:id="1185" w:author="John Peate" w:date="2022-07-06T15:39:00Z">
        <w:r w:rsidRPr="00316ACE" w:rsidDel="00044334">
          <w:delText xml:space="preserve">, D. </w:delText>
        </w:r>
      </w:del>
      <w:r w:rsidRPr="00316ACE">
        <w:t>1975, p. 227</w:t>
      </w:r>
      <w:r>
        <w:t>.</w:t>
      </w:r>
    </w:p>
  </w:footnote>
  <w:footnote w:id="99">
    <w:p w14:paraId="035C475E" w14:textId="77777777" w:rsidR="006D7933" w:rsidDel="00044334" w:rsidRDefault="006D7933">
      <w:pPr>
        <w:pStyle w:val="FootnoteText"/>
        <w:rPr>
          <w:del w:id="1207" w:author="John Peate" w:date="2022-07-06T15:39:00Z"/>
        </w:rPr>
      </w:pPr>
      <w:del w:id="1208" w:author="John Peate" w:date="2022-07-06T15:39:00Z">
        <w:r w:rsidDel="00044334">
          <w:rPr>
            <w:rStyle w:val="FootnoteReference"/>
          </w:rPr>
          <w:footnoteRef/>
        </w:r>
        <w:r w:rsidDel="00044334">
          <w:delText xml:space="preserve"> </w:delText>
        </w:r>
        <w:r w:rsidDel="00044334">
          <w:tab/>
          <w:delText xml:space="preserve">Similar behavior is found in other Maghrebi dialects, such as the Muslim dialect of Tlemcen: </w:delText>
        </w:r>
        <w:r w:rsidRPr="00316ACE" w:rsidDel="00044334">
          <w:delText>Marçais, W. 1902, p. 117</w:delText>
        </w:r>
        <w:r w:rsidDel="00044334">
          <w:delText>.</w:delText>
        </w:r>
      </w:del>
    </w:p>
  </w:footnote>
  <w:footnote w:id="100">
    <w:p w14:paraId="14E01C17" w14:textId="253718AC" w:rsidR="00044334" w:rsidRDefault="00044334">
      <w:pPr>
        <w:pStyle w:val="FootnoteText"/>
        <w:rPr>
          <w:ins w:id="1210" w:author="John Peate" w:date="2022-07-06T15:39:00Z"/>
        </w:rPr>
      </w:pPr>
      <w:ins w:id="1211" w:author="John Peate" w:date="2022-07-06T15:39:00Z">
        <w:r>
          <w:rPr>
            <w:rStyle w:val="FootnoteReference"/>
          </w:rPr>
          <w:footnoteRef/>
        </w:r>
        <w:r>
          <w:t xml:space="preserve"> </w:t>
        </w:r>
        <w:r>
          <w:tab/>
          <w:t xml:space="preserve">Similar behavior is found in other Maghrebi dialects, such as the Muslim dialect of </w:t>
        </w:r>
        <w:proofErr w:type="spellStart"/>
        <w:r>
          <w:t>Tlemcen</w:t>
        </w:r>
      </w:ins>
      <w:proofErr w:type="spellEnd"/>
      <w:ins w:id="1212" w:author="John Peate" w:date="2022-07-06T15:42:00Z">
        <w:r>
          <w:t xml:space="preserve"> (</w:t>
        </w:r>
      </w:ins>
      <w:proofErr w:type="spellStart"/>
      <w:ins w:id="1213" w:author="John Peate" w:date="2022-07-06T15:39:00Z">
        <w:r w:rsidRPr="00316ACE">
          <w:t>Marçais</w:t>
        </w:r>
      </w:ins>
      <w:proofErr w:type="spellEnd"/>
      <w:ins w:id="1214" w:author="John Peate" w:date="2022-07-06T15:42:00Z">
        <w:r>
          <w:t xml:space="preserve"> </w:t>
        </w:r>
      </w:ins>
      <w:ins w:id="1215" w:author="John Peate" w:date="2022-07-06T15:39:00Z">
        <w:r w:rsidRPr="00316ACE">
          <w:t>1902, p. 117</w:t>
        </w:r>
      </w:ins>
      <w:ins w:id="1216" w:author="John Peate" w:date="2022-07-06T15:42:00Z">
        <w:r>
          <w:t>)</w:t>
        </w:r>
      </w:ins>
      <w:ins w:id="1217" w:author="John Peate" w:date="2022-07-06T15:39:00Z">
        <w:r>
          <w:t>.</w:t>
        </w:r>
      </w:ins>
    </w:p>
  </w:footnote>
  <w:footnote w:id="101">
    <w:p w14:paraId="062A900F" w14:textId="77777777" w:rsidR="00290BAA" w:rsidRDefault="00290BAA">
      <w:pPr>
        <w:pStyle w:val="FootnoteText"/>
      </w:pPr>
      <w:r>
        <w:rPr>
          <w:rStyle w:val="FootnoteReference"/>
        </w:rPr>
        <w:footnoteRef/>
      </w:r>
      <w:r>
        <w:t xml:space="preserve"> </w:t>
      </w:r>
      <w:r>
        <w:tab/>
      </w:r>
      <w:r w:rsidRPr="00290BAA">
        <w:rPr>
          <w:highlight w:val="cyan"/>
        </w:rPr>
        <w:t>See the previous page regarding assimilation of the definite article to /ğ/.</w:t>
      </w:r>
    </w:p>
  </w:footnote>
  <w:footnote w:id="102">
    <w:p w14:paraId="29E537B0" w14:textId="77777777" w:rsidR="00791C85" w:rsidRDefault="00791C85" w:rsidP="00791C85">
      <w:pPr>
        <w:pStyle w:val="FootnoteText"/>
      </w:pPr>
      <w:r>
        <w:rPr>
          <w:rStyle w:val="FootnoteReference"/>
        </w:rPr>
        <w:footnoteRef/>
      </w:r>
      <w:r>
        <w:t xml:space="preserve"> </w:t>
      </w:r>
      <w:r>
        <w:tab/>
        <w:t xml:space="preserve">In Medieval Judeo-Arabic texts, the omission of </w:t>
      </w:r>
      <w:r w:rsidRPr="00316ACE">
        <w:rPr>
          <w:rtl/>
        </w:rPr>
        <w:t>א</w:t>
      </w:r>
      <w:r>
        <w:t xml:space="preserve"> after these prepositions is rare. See: Blau 1980a, p. 52, §36.</w:t>
      </w:r>
    </w:p>
  </w:footnote>
  <w:footnote w:id="103">
    <w:p w14:paraId="5996232B" w14:textId="77777777" w:rsidR="00791C85" w:rsidRDefault="00791C85" w:rsidP="00791C85">
      <w:pPr>
        <w:pStyle w:val="FootnoteText"/>
      </w:pPr>
      <w:r>
        <w:rPr>
          <w:rStyle w:val="FootnoteReference"/>
        </w:rPr>
        <w:footnoteRef/>
      </w:r>
      <w:r>
        <w:t xml:space="preserve"> </w:t>
      </w:r>
      <w:r>
        <w:tab/>
        <w:t>See also in Medieval Judeo-Arabic texts: ibid., p. 51. §35. In the western translation of Issachar Ben Susan this is the predominant orthographic form: Doron 1980, p. 79.</w:t>
      </w:r>
    </w:p>
  </w:footnote>
  <w:footnote w:id="104">
    <w:p w14:paraId="6FD0065B" w14:textId="77777777" w:rsidR="00791C85" w:rsidRDefault="00791C85">
      <w:pPr>
        <w:pStyle w:val="FootnoteText"/>
      </w:pPr>
      <w:r>
        <w:rPr>
          <w:rStyle w:val="FootnoteReference"/>
        </w:rPr>
        <w:footnoteRef/>
      </w:r>
      <w:r>
        <w:t xml:space="preserve"> </w:t>
      </w:r>
      <w:r>
        <w:tab/>
        <w:t>Shitrit 1989, p. 38.</w:t>
      </w:r>
    </w:p>
  </w:footnote>
  <w:footnote w:id="105">
    <w:p w14:paraId="1A90B3D1" w14:textId="77777777" w:rsidR="002362AD" w:rsidRDefault="002362AD">
      <w:pPr>
        <w:pStyle w:val="FootnoteText"/>
      </w:pPr>
      <w:r>
        <w:rPr>
          <w:rStyle w:val="FootnoteReference"/>
        </w:rPr>
        <w:footnoteRef/>
      </w:r>
      <w:r>
        <w:t xml:space="preserve"> </w:t>
      </w:r>
      <w:r>
        <w:tab/>
        <w:t>See previous footnote.</w:t>
      </w:r>
    </w:p>
  </w:footnote>
  <w:footnote w:id="106">
    <w:p w14:paraId="3C4F1BFD" w14:textId="77777777" w:rsidR="002362AD" w:rsidRDefault="002362AD" w:rsidP="002362AD">
      <w:pPr>
        <w:pStyle w:val="FootnoteText"/>
      </w:pPr>
      <w:r>
        <w:rPr>
          <w:rStyle w:val="FootnoteReference"/>
        </w:rPr>
        <w:footnoteRef/>
      </w:r>
      <w:r>
        <w:t xml:space="preserve"> </w:t>
      </w:r>
      <w:r>
        <w:tab/>
        <w:t xml:space="preserve">Bar-Asher 1978, p. 172; </w:t>
      </w:r>
      <w:proofErr w:type="spellStart"/>
      <w:r>
        <w:t>Leslau</w:t>
      </w:r>
      <w:proofErr w:type="spellEnd"/>
      <w:r>
        <w:t xml:space="preserve"> 1945-46, p. 68; </w:t>
      </w:r>
      <w:proofErr w:type="spellStart"/>
      <w:r w:rsidRPr="002362AD">
        <w:rPr>
          <w:highlight w:val="yellow"/>
        </w:rPr>
        <w:t>Gottwein</w:t>
      </w:r>
      <w:proofErr w:type="spellEnd"/>
      <w:r w:rsidRPr="002362AD">
        <w:rPr>
          <w:highlight w:val="yellow"/>
        </w:rPr>
        <w:t xml:space="preserve"> 1931, p. 274 [add to bibliography]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6971"/>
    <w:multiLevelType w:val="hybridMultilevel"/>
    <w:tmpl w:val="DE56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F7F5E"/>
    <w:multiLevelType w:val="hybridMultilevel"/>
    <w:tmpl w:val="6380C3DC"/>
    <w:lvl w:ilvl="0" w:tplc="98709B7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4B601B5"/>
    <w:multiLevelType w:val="hybridMultilevel"/>
    <w:tmpl w:val="4FF61D78"/>
    <w:lvl w:ilvl="0" w:tplc="9586BC9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CB67645"/>
    <w:multiLevelType w:val="hybridMultilevel"/>
    <w:tmpl w:val="B0621594"/>
    <w:lvl w:ilvl="0" w:tplc="21201E1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A034D07"/>
    <w:multiLevelType w:val="hybridMultilevel"/>
    <w:tmpl w:val="ED1CD260"/>
    <w:lvl w:ilvl="0" w:tplc="46D85804">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73096926">
    <w:abstractNumId w:val="0"/>
  </w:num>
  <w:num w:numId="2" w16cid:durableId="2100053872">
    <w:abstractNumId w:val="3"/>
  </w:num>
  <w:num w:numId="3" w16cid:durableId="1659265191">
    <w:abstractNumId w:val="1"/>
  </w:num>
  <w:num w:numId="4" w16cid:durableId="375741380">
    <w:abstractNumId w:val="4"/>
  </w:num>
  <w:num w:numId="5" w16cid:durableId="288421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rson w15:author="Shaul Vardi">
    <w15:presenceInfo w15:providerId="Windows Live" w15:userId="f84a41fd3f015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61"/>
  <w:embedSystemFonts/>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ar-SA" w:vendorID="64" w:dllVersion="4096" w:nlCheck="1" w:checkStyle="0"/>
  <w:activeWritingStyle w:appName="MSWord" w:lang="en-US" w:vendorID="64" w:dllVersion="0" w:nlCheck="1" w:checkStyle="0"/>
  <w:activeWritingStyle w:appName="MSWord" w:lang="ar-SA"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086749"/>
    <w:rsid w:val="00000976"/>
    <w:rsid w:val="00001917"/>
    <w:rsid w:val="0000199C"/>
    <w:rsid w:val="00002870"/>
    <w:rsid w:val="00005A6A"/>
    <w:rsid w:val="00007B4C"/>
    <w:rsid w:val="00007DAE"/>
    <w:rsid w:val="00007DF1"/>
    <w:rsid w:val="00013113"/>
    <w:rsid w:val="00013164"/>
    <w:rsid w:val="000151F3"/>
    <w:rsid w:val="000172D1"/>
    <w:rsid w:val="00017F19"/>
    <w:rsid w:val="00021570"/>
    <w:rsid w:val="00022ADE"/>
    <w:rsid w:val="00022BEA"/>
    <w:rsid w:val="000230FE"/>
    <w:rsid w:val="00025335"/>
    <w:rsid w:val="00027D61"/>
    <w:rsid w:val="00032B49"/>
    <w:rsid w:val="00032E61"/>
    <w:rsid w:val="00033B89"/>
    <w:rsid w:val="00034169"/>
    <w:rsid w:val="00036BFE"/>
    <w:rsid w:val="00040500"/>
    <w:rsid w:val="00040E63"/>
    <w:rsid w:val="00044288"/>
    <w:rsid w:val="00044334"/>
    <w:rsid w:val="000451A0"/>
    <w:rsid w:val="00045D64"/>
    <w:rsid w:val="000467DF"/>
    <w:rsid w:val="0004736C"/>
    <w:rsid w:val="00047456"/>
    <w:rsid w:val="00047F46"/>
    <w:rsid w:val="00051780"/>
    <w:rsid w:val="000518B9"/>
    <w:rsid w:val="00051F27"/>
    <w:rsid w:val="000525BE"/>
    <w:rsid w:val="00054541"/>
    <w:rsid w:val="0005524E"/>
    <w:rsid w:val="00055D01"/>
    <w:rsid w:val="00057B54"/>
    <w:rsid w:val="00061E5E"/>
    <w:rsid w:val="00062CF3"/>
    <w:rsid w:val="00065E27"/>
    <w:rsid w:val="00065F76"/>
    <w:rsid w:val="00066F87"/>
    <w:rsid w:val="00067CE7"/>
    <w:rsid w:val="00070BFD"/>
    <w:rsid w:val="00071646"/>
    <w:rsid w:val="00071BD8"/>
    <w:rsid w:val="00072A5B"/>
    <w:rsid w:val="00073889"/>
    <w:rsid w:val="0007489D"/>
    <w:rsid w:val="00077849"/>
    <w:rsid w:val="00080B31"/>
    <w:rsid w:val="00082ACD"/>
    <w:rsid w:val="00082C6C"/>
    <w:rsid w:val="000830EB"/>
    <w:rsid w:val="0008638D"/>
    <w:rsid w:val="00086749"/>
    <w:rsid w:val="00090069"/>
    <w:rsid w:val="0009194C"/>
    <w:rsid w:val="00092E4C"/>
    <w:rsid w:val="00093543"/>
    <w:rsid w:val="00093E8E"/>
    <w:rsid w:val="000947B0"/>
    <w:rsid w:val="00094B1F"/>
    <w:rsid w:val="00096BE6"/>
    <w:rsid w:val="000A0585"/>
    <w:rsid w:val="000A0FF6"/>
    <w:rsid w:val="000A190C"/>
    <w:rsid w:val="000A3A69"/>
    <w:rsid w:val="000A3C1E"/>
    <w:rsid w:val="000A72E1"/>
    <w:rsid w:val="000B06C5"/>
    <w:rsid w:val="000B0F26"/>
    <w:rsid w:val="000B1656"/>
    <w:rsid w:val="000B1C85"/>
    <w:rsid w:val="000B23E5"/>
    <w:rsid w:val="000B23F7"/>
    <w:rsid w:val="000B27D6"/>
    <w:rsid w:val="000B2BE7"/>
    <w:rsid w:val="000B3269"/>
    <w:rsid w:val="000B3E69"/>
    <w:rsid w:val="000B4C53"/>
    <w:rsid w:val="000B4CCD"/>
    <w:rsid w:val="000B70DC"/>
    <w:rsid w:val="000B77E5"/>
    <w:rsid w:val="000C0149"/>
    <w:rsid w:val="000C0BE7"/>
    <w:rsid w:val="000C1BBD"/>
    <w:rsid w:val="000C4412"/>
    <w:rsid w:val="000C4F5B"/>
    <w:rsid w:val="000C559D"/>
    <w:rsid w:val="000C5691"/>
    <w:rsid w:val="000C6468"/>
    <w:rsid w:val="000C785C"/>
    <w:rsid w:val="000C7FCF"/>
    <w:rsid w:val="000D011C"/>
    <w:rsid w:val="000D0B8D"/>
    <w:rsid w:val="000D0E82"/>
    <w:rsid w:val="000D1FF6"/>
    <w:rsid w:val="000D2FC0"/>
    <w:rsid w:val="000D3152"/>
    <w:rsid w:val="000D4876"/>
    <w:rsid w:val="000D6902"/>
    <w:rsid w:val="000D6DB1"/>
    <w:rsid w:val="000D7806"/>
    <w:rsid w:val="000E143C"/>
    <w:rsid w:val="000E162C"/>
    <w:rsid w:val="000E26AF"/>
    <w:rsid w:val="000E2B10"/>
    <w:rsid w:val="000E34C3"/>
    <w:rsid w:val="000E3A5C"/>
    <w:rsid w:val="000E511A"/>
    <w:rsid w:val="000E5510"/>
    <w:rsid w:val="000E551D"/>
    <w:rsid w:val="000E6370"/>
    <w:rsid w:val="000E7014"/>
    <w:rsid w:val="000F20F4"/>
    <w:rsid w:val="000F2666"/>
    <w:rsid w:val="000F28B3"/>
    <w:rsid w:val="000F2942"/>
    <w:rsid w:val="000F3924"/>
    <w:rsid w:val="000F537B"/>
    <w:rsid w:val="000F575E"/>
    <w:rsid w:val="000F6138"/>
    <w:rsid w:val="000F6B20"/>
    <w:rsid w:val="000F77E2"/>
    <w:rsid w:val="00100E06"/>
    <w:rsid w:val="00102112"/>
    <w:rsid w:val="00105E2D"/>
    <w:rsid w:val="00106CA1"/>
    <w:rsid w:val="00106EF8"/>
    <w:rsid w:val="0011053B"/>
    <w:rsid w:val="0011095B"/>
    <w:rsid w:val="00110AD4"/>
    <w:rsid w:val="00111EBD"/>
    <w:rsid w:val="001128EC"/>
    <w:rsid w:val="00112E19"/>
    <w:rsid w:val="00114590"/>
    <w:rsid w:val="00114716"/>
    <w:rsid w:val="00114886"/>
    <w:rsid w:val="0011575A"/>
    <w:rsid w:val="00115AD0"/>
    <w:rsid w:val="00116C02"/>
    <w:rsid w:val="0011779B"/>
    <w:rsid w:val="00120589"/>
    <w:rsid w:val="00120811"/>
    <w:rsid w:val="00120D27"/>
    <w:rsid w:val="0012233C"/>
    <w:rsid w:val="001223B7"/>
    <w:rsid w:val="00123D5C"/>
    <w:rsid w:val="001249E0"/>
    <w:rsid w:val="00125439"/>
    <w:rsid w:val="001304E9"/>
    <w:rsid w:val="00131A6D"/>
    <w:rsid w:val="00133909"/>
    <w:rsid w:val="0013468D"/>
    <w:rsid w:val="00135789"/>
    <w:rsid w:val="00135F0E"/>
    <w:rsid w:val="00137E8F"/>
    <w:rsid w:val="00140D5E"/>
    <w:rsid w:val="001427FC"/>
    <w:rsid w:val="0014322E"/>
    <w:rsid w:val="0014548B"/>
    <w:rsid w:val="00145595"/>
    <w:rsid w:val="001466EA"/>
    <w:rsid w:val="00147710"/>
    <w:rsid w:val="00151CBE"/>
    <w:rsid w:val="00152ADD"/>
    <w:rsid w:val="00154121"/>
    <w:rsid w:val="00155279"/>
    <w:rsid w:val="0015753B"/>
    <w:rsid w:val="00157D20"/>
    <w:rsid w:val="00157F78"/>
    <w:rsid w:val="00160316"/>
    <w:rsid w:val="0016162C"/>
    <w:rsid w:val="00165EA2"/>
    <w:rsid w:val="00167910"/>
    <w:rsid w:val="0017170C"/>
    <w:rsid w:val="001724D3"/>
    <w:rsid w:val="00172589"/>
    <w:rsid w:val="00174407"/>
    <w:rsid w:val="00174AFA"/>
    <w:rsid w:val="00175C9B"/>
    <w:rsid w:val="00175CCA"/>
    <w:rsid w:val="0018261C"/>
    <w:rsid w:val="00182DC1"/>
    <w:rsid w:val="00183616"/>
    <w:rsid w:val="00184D49"/>
    <w:rsid w:val="00186206"/>
    <w:rsid w:val="00186364"/>
    <w:rsid w:val="001877FE"/>
    <w:rsid w:val="001900BF"/>
    <w:rsid w:val="00191C72"/>
    <w:rsid w:val="00193349"/>
    <w:rsid w:val="001935EC"/>
    <w:rsid w:val="0019361A"/>
    <w:rsid w:val="001938F6"/>
    <w:rsid w:val="00193BDF"/>
    <w:rsid w:val="00194133"/>
    <w:rsid w:val="00194725"/>
    <w:rsid w:val="0019526A"/>
    <w:rsid w:val="0019634C"/>
    <w:rsid w:val="001A1BF7"/>
    <w:rsid w:val="001A1C46"/>
    <w:rsid w:val="001A281E"/>
    <w:rsid w:val="001A2A24"/>
    <w:rsid w:val="001A35DF"/>
    <w:rsid w:val="001A368C"/>
    <w:rsid w:val="001A40D4"/>
    <w:rsid w:val="001A4513"/>
    <w:rsid w:val="001A4836"/>
    <w:rsid w:val="001A4BA7"/>
    <w:rsid w:val="001A4BC6"/>
    <w:rsid w:val="001A4FBA"/>
    <w:rsid w:val="001A544E"/>
    <w:rsid w:val="001A5BEE"/>
    <w:rsid w:val="001A609C"/>
    <w:rsid w:val="001A6553"/>
    <w:rsid w:val="001A7DAA"/>
    <w:rsid w:val="001B139C"/>
    <w:rsid w:val="001B1535"/>
    <w:rsid w:val="001B1557"/>
    <w:rsid w:val="001B1DFE"/>
    <w:rsid w:val="001B2444"/>
    <w:rsid w:val="001B58F5"/>
    <w:rsid w:val="001B7A1E"/>
    <w:rsid w:val="001C03D0"/>
    <w:rsid w:val="001C03FA"/>
    <w:rsid w:val="001C43CB"/>
    <w:rsid w:val="001C5020"/>
    <w:rsid w:val="001C5576"/>
    <w:rsid w:val="001C79C2"/>
    <w:rsid w:val="001C7EDD"/>
    <w:rsid w:val="001D0E26"/>
    <w:rsid w:val="001D0E9F"/>
    <w:rsid w:val="001D0FE6"/>
    <w:rsid w:val="001D165C"/>
    <w:rsid w:val="001D270D"/>
    <w:rsid w:val="001D2920"/>
    <w:rsid w:val="001D306E"/>
    <w:rsid w:val="001D3B6C"/>
    <w:rsid w:val="001D562F"/>
    <w:rsid w:val="001D6CDC"/>
    <w:rsid w:val="001D705B"/>
    <w:rsid w:val="001E02F1"/>
    <w:rsid w:val="001E13F6"/>
    <w:rsid w:val="001E3BD1"/>
    <w:rsid w:val="001E4DF4"/>
    <w:rsid w:val="001E63A5"/>
    <w:rsid w:val="001E72B8"/>
    <w:rsid w:val="001E73B8"/>
    <w:rsid w:val="001E790C"/>
    <w:rsid w:val="001F0580"/>
    <w:rsid w:val="001F105A"/>
    <w:rsid w:val="001F1A94"/>
    <w:rsid w:val="001F1EBA"/>
    <w:rsid w:val="001F2D6F"/>
    <w:rsid w:val="001F2FFE"/>
    <w:rsid w:val="001F3352"/>
    <w:rsid w:val="001F432C"/>
    <w:rsid w:val="001F761A"/>
    <w:rsid w:val="001F768F"/>
    <w:rsid w:val="00200F80"/>
    <w:rsid w:val="0020137F"/>
    <w:rsid w:val="002018A1"/>
    <w:rsid w:val="00201B24"/>
    <w:rsid w:val="00203E97"/>
    <w:rsid w:val="00203F9E"/>
    <w:rsid w:val="00204D16"/>
    <w:rsid w:val="00207A7E"/>
    <w:rsid w:val="0021006D"/>
    <w:rsid w:val="00210421"/>
    <w:rsid w:val="0021119F"/>
    <w:rsid w:val="0021180D"/>
    <w:rsid w:val="00211CE3"/>
    <w:rsid w:val="002123BF"/>
    <w:rsid w:val="002134C4"/>
    <w:rsid w:val="00213AA2"/>
    <w:rsid w:val="002162C2"/>
    <w:rsid w:val="00220294"/>
    <w:rsid w:val="00220E91"/>
    <w:rsid w:val="00221736"/>
    <w:rsid w:val="0022193E"/>
    <w:rsid w:val="0022211D"/>
    <w:rsid w:val="00222476"/>
    <w:rsid w:val="00222EDF"/>
    <w:rsid w:val="002249F6"/>
    <w:rsid w:val="00224A3C"/>
    <w:rsid w:val="00225009"/>
    <w:rsid w:val="002257BA"/>
    <w:rsid w:val="00225E1C"/>
    <w:rsid w:val="002300C2"/>
    <w:rsid w:val="0023085F"/>
    <w:rsid w:val="0023133F"/>
    <w:rsid w:val="0023180F"/>
    <w:rsid w:val="00231B08"/>
    <w:rsid w:val="0023428C"/>
    <w:rsid w:val="00235A8A"/>
    <w:rsid w:val="00235CC2"/>
    <w:rsid w:val="002362AD"/>
    <w:rsid w:val="00236A2B"/>
    <w:rsid w:val="00237405"/>
    <w:rsid w:val="00237834"/>
    <w:rsid w:val="002416C7"/>
    <w:rsid w:val="002419F4"/>
    <w:rsid w:val="002438D2"/>
    <w:rsid w:val="00245375"/>
    <w:rsid w:val="00245BF6"/>
    <w:rsid w:val="00246139"/>
    <w:rsid w:val="002519A8"/>
    <w:rsid w:val="002523F3"/>
    <w:rsid w:val="002532DE"/>
    <w:rsid w:val="0025346B"/>
    <w:rsid w:val="002535EA"/>
    <w:rsid w:val="00254F58"/>
    <w:rsid w:val="0025515F"/>
    <w:rsid w:val="00255F1D"/>
    <w:rsid w:val="00256599"/>
    <w:rsid w:val="0025746C"/>
    <w:rsid w:val="00262006"/>
    <w:rsid w:val="00264B86"/>
    <w:rsid w:val="002672D6"/>
    <w:rsid w:val="00267CE4"/>
    <w:rsid w:val="00270384"/>
    <w:rsid w:val="00271241"/>
    <w:rsid w:val="0027190C"/>
    <w:rsid w:val="002727FA"/>
    <w:rsid w:val="00272EC2"/>
    <w:rsid w:val="002748BD"/>
    <w:rsid w:val="00275C19"/>
    <w:rsid w:val="00277551"/>
    <w:rsid w:val="00277986"/>
    <w:rsid w:val="00277AFE"/>
    <w:rsid w:val="002835CE"/>
    <w:rsid w:val="00283B40"/>
    <w:rsid w:val="00284AEC"/>
    <w:rsid w:val="00284B91"/>
    <w:rsid w:val="00285456"/>
    <w:rsid w:val="00286D74"/>
    <w:rsid w:val="00287179"/>
    <w:rsid w:val="00290BAA"/>
    <w:rsid w:val="00291201"/>
    <w:rsid w:val="002914F5"/>
    <w:rsid w:val="002926AA"/>
    <w:rsid w:val="00292856"/>
    <w:rsid w:val="00293CDF"/>
    <w:rsid w:val="00295900"/>
    <w:rsid w:val="00295A1C"/>
    <w:rsid w:val="002A05FB"/>
    <w:rsid w:val="002A4223"/>
    <w:rsid w:val="002A458E"/>
    <w:rsid w:val="002A4990"/>
    <w:rsid w:val="002A5032"/>
    <w:rsid w:val="002B0DAE"/>
    <w:rsid w:val="002B1472"/>
    <w:rsid w:val="002B1968"/>
    <w:rsid w:val="002B3A03"/>
    <w:rsid w:val="002B44B9"/>
    <w:rsid w:val="002B5328"/>
    <w:rsid w:val="002B6C44"/>
    <w:rsid w:val="002B799F"/>
    <w:rsid w:val="002B7D2A"/>
    <w:rsid w:val="002C053C"/>
    <w:rsid w:val="002C0809"/>
    <w:rsid w:val="002C1D2C"/>
    <w:rsid w:val="002C2ECF"/>
    <w:rsid w:val="002C3819"/>
    <w:rsid w:val="002C4D8D"/>
    <w:rsid w:val="002C5563"/>
    <w:rsid w:val="002C5B59"/>
    <w:rsid w:val="002C7135"/>
    <w:rsid w:val="002C7ED7"/>
    <w:rsid w:val="002D1A1F"/>
    <w:rsid w:val="002D2BCE"/>
    <w:rsid w:val="002D3924"/>
    <w:rsid w:val="002D440B"/>
    <w:rsid w:val="002E1F47"/>
    <w:rsid w:val="002E1FC9"/>
    <w:rsid w:val="002E48BB"/>
    <w:rsid w:val="002E4E1A"/>
    <w:rsid w:val="002E63B8"/>
    <w:rsid w:val="002E79FA"/>
    <w:rsid w:val="002F1522"/>
    <w:rsid w:val="002F16DC"/>
    <w:rsid w:val="002F20DC"/>
    <w:rsid w:val="002F4B14"/>
    <w:rsid w:val="002F5181"/>
    <w:rsid w:val="002F7C5E"/>
    <w:rsid w:val="0030134C"/>
    <w:rsid w:val="00302BF2"/>
    <w:rsid w:val="00303682"/>
    <w:rsid w:val="003057F2"/>
    <w:rsid w:val="003065EB"/>
    <w:rsid w:val="003069B9"/>
    <w:rsid w:val="003076A1"/>
    <w:rsid w:val="00307B8A"/>
    <w:rsid w:val="00307DA9"/>
    <w:rsid w:val="003112EC"/>
    <w:rsid w:val="0031142D"/>
    <w:rsid w:val="00312C50"/>
    <w:rsid w:val="00312D54"/>
    <w:rsid w:val="00314EF6"/>
    <w:rsid w:val="0031520C"/>
    <w:rsid w:val="003158D7"/>
    <w:rsid w:val="003162B5"/>
    <w:rsid w:val="003163C6"/>
    <w:rsid w:val="003167BE"/>
    <w:rsid w:val="003174A7"/>
    <w:rsid w:val="00324CDC"/>
    <w:rsid w:val="00326482"/>
    <w:rsid w:val="00326C2A"/>
    <w:rsid w:val="003273A6"/>
    <w:rsid w:val="00327ED7"/>
    <w:rsid w:val="003307B7"/>
    <w:rsid w:val="00330A20"/>
    <w:rsid w:val="003316EF"/>
    <w:rsid w:val="00331890"/>
    <w:rsid w:val="00334401"/>
    <w:rsid w:val="00335301"/>
    <w:rsid w:val="0033586F"/>
    <w:rsid w:val="0033708C"/>
    <w:rsid w:val="003376C1"/>
    <w:rsid w:val="003428BF"/>
    <w:rsid w:val="00345A23"/>
    <w:rsid w:val="00346E60"/>
    <w:rsid w:val="00350F42"/>
    <w:rsid w:val="00351CC9"/>
    <w:rsid w:val="003556CB"/>
    <w:rsid w:val="0035598C"/>
    <w:rsid w:val="00356C0A"/>
    <w:rsid w:val="003576B0"/>
    <w:rsid w:val="003608C9"/>
    <w:rsid w:val="0036225F"/>
    <w:rsid w:val="00363625"/>
    <w:rsid w:val="0036405E"/>
    <w:rsid w:val="00364071"/>
    <w:rsid w:val="003648C7"/>
    <w:rsid w:val="00366751"/>
    <w:rsid w:val="00366D7D"/>
    <w:rsid w:val="00366EC5"/>
    <w:rsid w:val="0037162B"/>
    <w:rsid w:val="00371713"/>
    <w:rsid w:val="00371973"/>
    <w:rsid w:val="003727EC"/>
    <w:rsid w:val="00372FD2"/>
    <w:rsid w:val="0037357C"/>
    <w:rsid w:val="00373601"/>
    <w:rsid w:val="00373807"/>
    <w:rsid w:val="00376D44"/>
    <w:rsid w:val="003774FE"/>
    <w:rsid w:val="00377D3B"/>
    <w:rsid w:val="0038020E"/>
    <w:rsid w:val="0038124D"/>
    <w:rsid w:val="00383F2A"/>
    <w:rsid w:val="00384CE6"/>
    <w:rsid w:val="00384EC0"/>
    <w:rsid w:val="00385F9F"/>
    <w:rsid w:val="00386B9E"/>
    <w:rsid w:val="0038723A"/>
    <w:rsid w:val="00387EB0"/>
    <w:rsid w:val="00390EBA"/>
    <w:rsid w:val="00392206"/>
    <w:rsid w:val="003923F5"/>
    <w:rsid w:val="00392B32"/>
    <w:rsid w:val="00392F9D"/>
    <w:rsid w:val="003949E0"/>
    <w:rsid w:val="00395081"/>
    <w:rsid w:val="0039631C"/>
    <w:rsid w:val="0039682E"/>
    <w:rsid w:val="00397289"/>
    <w:rsid w:val="00397750"/>
    <w:rsid w:val="0039787B"/>
    <w:rsid w:val="003A0072"/>
    <w:rsid w:val="003A0B09"/>
    <w:rsid w:val="003A0F21"/>
    <w:rsid w:val="003A1044"/>
    <w:rsid w:val="003A242A"/>
    <w:rsid w:val="003A36D5"/>
    <w:rsid w:val="003A3F62"/>
    <w:rsid w:val="003A4EF7"/>
    <w:rsid w:val="003A4FD1"/>
    <w:rsid w:val="003A5491"/>
    <w:rsid w:val="003A639B"/>
    <w:rsid w:val="003A6582"/>
    <w:rsid w:val="003A7282"/>
    <w:rsid w:val="003A77B0"/>
    <w:rsid w:val="003B008D"/>
    <w:rsid w:val="003B0BA4"/>
    <w:rsid w:val="003B1F20"/>
    <w:rsid w:val="003B37AB"/>
    <w:rsid w:val="003B3EF4"/>
    <w:rsid w:val="003B4253"/>
    <w:rsid w:val="003B4BC8"/>
    <w:rsid w:val="003B65E0"/>
    <w:rsid w:val="003B6723"/>
    <w:rsid w:val="003B7964"/>
    <w:rsid w:val="003C125B"/>
    <w:rsid w:val="003C3129"/>
    <w:rsid w:val="003C3979"/>
    <w:rsid w:val="003C3B6E"/>
    <w:rsid w:val="003C3EEE"/>
    <w:rsid w:val="003C4D9C"/>
    <w:rsid w:val="003C6692"/>
    <w:rsid w:val="003D0165"/>
    <w:rsid w:val="003D14FC"/>
    <w:rsid w:val="003D1C24"/>
    <w:rsid w:val="003D3748"/>
    <w:rsid w:val="003D4F0D"/>
    <w:rsid w:val="003D780A"/>
    <w:rsid w:val="003E72BE"/>
    <w:rsid w:val="003E736F"/>
    <w:rsid w:val="003F08F9"/>
    <w:rsid w:val="003F136A"/>
    <w:rsid w:val="003F1E73"/>
    <w:rsid w:val="003F502F"/>
    <w:rsid w:val="0040050F"/>
    <w:rsid w:val="00400B39"/>
    <w:rsid w:val="004015D0"/>
    <w:rsid w:val="0040163F"/>
    <w:rsid w:val="0040171B"/>
    <w:rsid w:val="00403537"/>
    <w:rsid w:val="004045F5"/>
    <w:rsid w:val="00405D2A"/>
    <w:rsid w:val="00407CEC"/>
    <w:rsid w:val="00407E13"/>
    <w:rsid w:val="00410410"/>
    <w:rsid w:val="00411193"/>
    <w:rsid w:val="004138D4"/>
    <w:rsid w:val="00413BB8"/>
    <w:rsid w:val="00415298"/>
    <w:rsid w:val="00416FF4"/>
    <w:rsid w:val="00420589"/>
    <w:rsid w:val="004215FD"/>
    <w:rsid w:val="00425B85"/>
    <w:rsid w:val="00426C8D"/>
    <w:rsid w:val="00431073"/>
    <w:rsid w:val="00431336"/>
    <w:rsid w:val="00432949"/>
    <w:rsid w:val="00433658"/>
    <w:rsid w:val="0043475B"/>
    <w:rsid w:val="00434C03"/>
    <w:rsid w:val="00435DC6"/>
    <w:rsid w:val="004374C9"/>
    <w:rsid w:val="004441FB"/>
    <w:rsid w:val="004452C8"/>
    <w:rsid w:val="00446AE7"/>
    <w:rsid w:val="004536BD"/>
    <w:rsid w:val="00453D9C"/>
    <w:rsid w:val="00454580"/>
    <w:rsid w:val="004572B7"/>
    <w:rsid w:val="0046186D"/>
    <w:rsid w:val="00461E02"/>
    <w:rsid w:val="00463AE6"/>
    <w:rsid w:val="00464120"/>
    <w:rsid w:val="004648E1"/>
    <w:rsid w:val="004663B6"/>
    <w:rsid w:val="004663F7"/>
    <w:rsid w:val="00470B09"/>
    <w:rsid w:val="0047270C"/>
    <w:rsid w:val="00472F68"/>
    <w:rsid w:val="004749C2"/>
    <w:rsid w:val="004749E0"/>
    <w:rsid w:val="00475EC7"/>
    <w:rsid w:val="00477884"/>
    <w:rsid w:val="00477B7D"/>
    <w:rsid w:val="004805C6"/>
    <w:rsid w:val="00480C88"/>
    <w:rsid w:val="00480DCF"/>
    <w:rsid w:val="0048148E"/>
    <w:rsid w:val="004830A0"/>
    <w:rsid w:val="00483677"/>
    <w:rsid w:val="00484F25"/>
    <w:rsid w:val="00485ADA"/>
    <w:rsid w:val="00486763"/>
    <w:rsid w:val="0048691F"/>
    <w:rsid w:val="004869C6"/>
    <w:rsid w:val="00487D01"/>
    <w:rsid w:val="00491343"/>
    <w:rsid w:val="0049377A"/>
    <w:rsid w:val="004944D9"/>
    <w:rsid w:val="004952E5"/>
    <w:rsid w:val="00496850"/>
    <w:rsid w:val="004A0768"/>
    <w:rsid w:val="004A08F9"/>
    <w:rsid w:val="004A25F3"/>
    <w:rsid w:val="004A261C"/>
    <w:rsid w:val="004A30CC"/>
    <w:rsid w:val="004A3571"/>
    <w:rsid w:val="004A3F19"/>
    <w:rsid w:val="004A4F18"/>
    <w:rsid w:val="004A57F1"/>
    <w:rsid w:val="004A5EFB"/>
    <w:rsid w:val="004A6218"/>
    <w:rsid w:val="004A6D46"/>
    <w:rsid w:val="004A75A0"/>
    <w:rsid w:val="004B1905"/>
    <w:rsid w:val="004B1964"/>
    <w:rsid w:val="004B27DE"/>
    <w:rsid w:val="004B2B37"/>
    <w:rsid w:val="004B3E74"/>
    <w:rsid w:val="004B4A55"/>
    <w:rsid w:val="004B52EE"/>
    <w:rsid w:val="004B5330"/>
    <w:rsid w:val="004B5BAF"/>
    <w:rsid w:val="004B6F2E"/>
    <w:rsid w:val="004B700D"/>
    <w:rsid w:val="004B7082"/>
    <w:rsid w:val="004B77C1"/>
    <w:rsid w:val="004C0169"/>
    <w:rsid w:val="004C0424"/>
    <w:rsid w:val="004C06F8"/>
    <w:rsid w:val="004C1803"/>
    <w:rsid w:val="004C1826"/>
    <w:rsid w:val="004C334D"/>
    <w:rsid w:val="004C42D0"/>
    <w:rsid w:val="004C4ABC"/>
    <w:rsid w:val="004C585D"/>
    <w:rsid w:val="004C58ED"/>
    <w:rsid w:val="004C5DEE"/>
    <w:rsid w:val="004C5E41"/>
    <w:rsid w:val="004D30EE"/>
    <w:rsid w:val="004D3681"/>
    <w:rsid w:val="004D396B"/>
    <w:rsid w:val="004D3BFB"/>
    <w:rsid w:val="004D44F2"/>
    <w:rsid w:val="004D46FB"/>
    <w:rsid w:val="004D69C4"/>
    <w:rsid w:val="004D6AEC"/>
    <w:rsid w:val="004D7A4C"/>
    <w:rsid w:val="004E379B"/>
    <w:rsid w:val="004E3E5E"/>
    <w:rsid w:val="004E4256"/>
    <w:rsid w:val="004E4558"/>
    <w:rsid w:val="004E4BED"/>
    <w:rsid w:val="004E55AF"/>
    <w:rsid w:val="004E6156"/>
    <w:rsid w:val="004E72E4"/>
    <w:rsid w:val="004F04C0"/>
    <w:rsid w:val="004F2218"/>
    <w:rsid w:val="004F257A"/>
    <w:rsid w:val="004F35CE"/>
    <w:rsid w:val="004F3FD9"/>
    <w:rsid w:val="004F4FB0"/>
    <w:rsid w:val="004F671B"/>
    <w:rsid w:val="004F6FF4"/>
    <w:rsid w:val="004F7FB5"/>
    <w:rsid w:val="0050011C"/>
    <w:rsid w:val="00502214"/>
    <w:rsid w:val="00502BDA"/>
    <w:rsid w:val="00504684"/>
    <w:rsid w:val="00504BE7"/>
    <w:rsid w:val="00505359"/>
    <w:rsid w:val="005069C9"/>
    <w:rsid w:val="00507100"/>
    <w:rsid w:val="00507A48"/>
    <w:rsid w:val="00507D11"/>
    <w:rsid w:val="00510FCA"/>
    <w:rsid w:val="0051683F"/>
    <w:rsid w:val="00517145"/>
    <w:rsid w:val="00517F59"/>
    <w:rsid w:val="00521304"/>
    <w:rsid w:val="00521905"/>
    <w:rsid w:val="00524549"/>
    <w:rsid w:val="005247C8"/>
    <w:rsid w:val="00524B5D"/>
    <w:rsid w:val="00526212"/>
    <w:rsid w:val="00526AEE"/>
    <w:rsid w:val="00526B75"/>
    <w:rsid w:val="005271D3"/>
    <w:rsid w:val="00527EBC"/>
    <w:rsid w:val="005309FA"/>
    <w:rsid w:val="005316C7"/>
    <w:rsid w:val="005320F5"/>
    <w:rsid w:val="005327EC"/>
    <w:rsid w:val="00533220"/>
    <w:rsid w:val="00533817"/>
    <w:rsid w:val="00534239"/>
    <w:rsid w:val="005417A7"/>
    <w:rsid w:val="0054248D"/>
    <w:rsid w:val="005440E1"/>
    <w:rsid w:val="00544986"/>
    <w:rsid w:val="005453D0"/>
    <w:rsid w:val="005455D5"/>
    <w:rsid w:val="005455E3"/>
    <w:rsid w:val="00545681"/>
    <w:rsid w:val="00550C4A"/>
    <w:rsid w:val="00551BBC"/>
    <w:rsid w:val="00552A06"/>
    <w:rsid w:val="00554014"/>
    <w:rsid w:val="0055476C"/>
    <w:rsid w:val="00554CE4"/>
    <w:rsid w:val="00554FE4"/>
    <w:rsid w:val="00555A8C"/>
    <w:rsid w:val="00555DD6"/>
    <w:rsid w:val="0055721D"/>
    <w:rsid w:val="005606B1"/>
    <w:rsid w:val="00560773"/>
    <w:rsid w:val="00561A99"/>
    <w:rsid w:val="00561E5C"/>
    <w:rsid w:val="0056292B"/>
    <w:rsid w:val="00563CD2"/>
    <w:rsid w:val="00564774"/>
    <w:rsid w:val="00564B2A"/>
    <w:rsid w:val="00566449"/>
    <w:rsid w:val="00566AA9"/>
    <w:rsid w:val="005709DE"/>
    <w:rsid w:val="00573ACA"/>
    <w:rsid w:val="00573F61"/>
    <w:rsid w:val="00576D9C"/>
    <w:rsid w:val="005771CD"/>
    <w:rsid w:val="00577A56"/>
    <w:rsid w:val="005818DD"/>
    <w:rsid w:val="00582232"/>
    <w:rsid w:val="0058342F"/>
    <w:rsid w:val="0058378E"/>
    <w:rsid w:val="00586059"/>
    <w:rsid w:val="005900F9"/>
    <w:rsid w:val="00590B51"/>
    <w:rsid w:val="00590D2B"/>
    <w:rsid w:val="00591BE5"/>
    <w:rsid w:val="00592DB6"/>
    <w:rsid w:val="00593907"/>
    <w:rsid w:val="005943CC"/>
    <w:rsid w:val="00594EB3"/>
    <w:rsid w:val="00595113"/>
    <w:rsid w:val="005967D3"/>
    <w:rsid w:val="005979F4"/>
    <w:rsid w:val="005A0DF1"/>
    <w:rsid w:val="005A1C2B"/>
    <w:rsid w:val="005A2EBB"/>
    <w:rsid w:val="005A3D06"/>
    <w:rsid w:val="005A49B6"/>
    <w:rsid w:val="005A5E10"/>
    <w:rsid w:val="005A6B2D"/>
    <w:rsid w:val="005A6EDB"/>
    <w:rsid w:val="005A6EED"/>
    <w:rsid w:val="005A74AD"/>
    <w:rsid w:val="005B1879"/>
    <w:rsid w:val="005B1BD8"/>
    <w:rsid w:val="005B3C91"/>
    <w:rsid w:val="005B3D6F"/>
    <w:rsid w:val="005B3DB1"/>
    <w:rsid w:val="005B47D2"/>
    <w:rsid w:val="005B57C9"/>
    <w:rsid w:val="005B6BE0"/>
    <w:rsid w:val="005B6EAE"/>
    <w:rsid w:val="005C2116"/>
    <w:rsid w:val="005C2820"/>
    <w:rsid w:val="005C3190"/>
    <w:rsid w:val="005C47DE"/>
    <w:rsid w:val="005C4FB3"/>
    <w:rsid w:val="005C764D"/>
    <w:rsid w:val="005C7900"/>
    <w:rsid w:val="005D2847"/>
    <w:rsid w:val="005D28B0"/>
    <w:rsid w:val="005D47F4"/>
    <w:rsid w:val="005D49A6"/>
    <w:rsid w:val="005D4B06"/>
    <w:rsid w:val="005D51EA"/>
    <w:rsid w:val="005D645F"/>
    <w:rsid w:val="005D6B9E"/>
    <w:rsid w:val="005D7B9F"/>
    <w:rsid w:val="005E045F"/>
    <w:rsid w:val="005E1583"/>
    <w:rsid w:val="005E2241"/>
    <w:rsid w:val="005E259C"/>
    <w:rsid w:val="005E4298"/>
    <w:rsid w:val="005E4544"/>
    <w:rsid w:val="005E5594"/>
    <w:rsid w:val="005E5FD9"/>
    <w:rsid w:val="005E7A64"/>
    <w:rsid w:val="005F0098"/>
    <w:rsid w:val="005F02E0"/>
    <w:rsid w:val="005F0368"/>
    <w:rsid w:val="005F4244"/>
    <w:rsid w:val="005F60AE"/>
    <w:rsid w:val="006000AD"/>
    <w:rsid w:val="006002CD"/>
    <w:rsid w:val="0060290A"/>
    <w:rsid w:val="00602A76"/>
    <w:rsid w:val="00603005"/>
    <w:rsid w:val="0060416A"/>
    <w:rsid w:val="00604825"/>
    <w:rsid w:val="00604DD5"/>
    <w:rsid w:val="006061C3"/>
    <w:rsid w:val="00607328"/>
    <w:rsid w:val="0061056C"/>
    <w:rsid w:val="006143DF"/>
    <w:rsid w:val="00615D5F"/>
    <w:rsid w:val="00617FC8"/>
    <w:rsid w:val="006206B8"/>
    <w:rsid w:val="006209A2"/>
    <w:rsid w:val="006219B9"/>
    <w:rsid w:val="00622A3A"/>
    <w:rsid w:val="00622E2F"/>
    <w:rsid w:val="00624827"/>
    <w:rsid w:val="00624C3D"/>
    <w:rsid w:val="00626399"/>
    <w:rsid w:val="0062733D"/>
    <w:rsid w:val="006300E4"/>
    <w:rsid w:val="006312EA"/>
    <w:rsid w:val="006324CA"/>
    <w:rsid w:val="006341FE"/>
    <w:rsid w:val="00635363"/>
    <w:rsid w:val="00635FB0"/>
    <w:rsid w:val="00641F24"/>
    <w:rsid w:val="006420D9"/>
    <w:rsid w:val="0064242F"/>
    <w:rsid w:val="00647667"/>
    <w:rsid w:val="00647DAB"/>
    <w:rsid w:val="006517AA"/>
    <w:rsid w:val="00651947"/>
    <w:rsid w:val="00651DCB"/>
    <w:rsid w:val="006522F8"/>
    <w:rsid w:val="00652636"/>
    <w:rsid w:val="00652BB5"/>
    <w:rsid w:val="0065523B"/>
    <w:rsid w:val="00656FDB"/>
    <w:rsid w:val="00657217"/>
    <w:rsid w:val="00657FCE"/>
    <w:rsid w:val="0066016D"/>
    <w:rsid w:val="0066143E"/>
    <w:rsid w:val="00661727"/>
    <w:rsid w:val="00662E88"/>
    <w:rsid w:val="00663EAE"/>
    <w:rsid w:val="006701CB"/>
    <w:rsid w:val="00671093"/>
    <w:rsid w:val="006711DE"/>
    <w:rsid w:val="006722E3"/>
    <w:rsid w:val="00680522"/>
    <w:rsid w:val="0068139E"/>
    <w:rsid w:val="006826DD"/>
    <w:rsid w:val="0068286E"/>
    <w:rsid w:val="00683316"/>
    <w:rsid w:val="0068347E"/>
    <w:rsid w:val="00685755"/>
    <w:rsid w:val="00685953"/>
    <w:rsid w:val="0068663C"/>
    <w:rsid w:val="00687863"/>
    <w:rsid w:val="00690A11"/>
    <w:rsid w:val="00690B7C"/>
    <w:rsid w:val="0069346B"/>
    <w:rsid w:val="006937BE"/>
    <w:rsid w:val="00695621"/>
    <w:rsid w:val="0069585E"/>
    <w:rsid w:val="00695E08"/>
    <w:rsid w:val="006A013E"/>
    <w:rsid w:val="006A0473"/>
    <w:rsid w:val="006A1691"/>
    <w:rsid w:val="006A1E33"/>
    <w:rsid w:val="006A32B5"/>
    <w:rsid w:val="006A39B1"/>
    <w:rsid w:val="006A4741"/>
    <w:rsid w:val="006A5DAF"/>
    <w:rsid w:val="006A6E8C"/>
    <w:rsid w:val="006B41F4"/>
    <w:rsid w:val="006B4963"/>
    <w:rsid w:val="006B63C5"/>
    <w:rsid w:val="006B74AE"/>
    <w:rsid w:val="006B7FF5"/>
    <w:rsid w:val="006C0998"/>
    <w:rsid w:val="006C1C72"/>
    <w:rsid w:val="006C2498"/>
    <w:rsid w:val="006C35E5"/>
    <w:rsid w:val="006C3CAA"/>
    <w:rsid w:val="006C538C"/>
    <w:rsid w:val="006C6C46"/>
    <w:rsid w:val="006C7317"/>
    <w:rsid w:val="006D17CE"/>
    <w:rsid w:val="006D3113"/>
    <w:rsid w:val="006D3794"/>
    <w:rsid w:val="006D7933"/>
    <w:rsid w:val="006E0D52"/>
    <w:rsid w:val="006E1227"/>
    <w:rsid w:val="006E2940"/>
    <w:rsid w:val="006E3428"/>
    <w:rsid w:val="006E3EFB"/>
    <w:rsid w:val="006E47F0"/>
    <w:rsid w:val="006E5E66"/>
    <w:rsid w:val="006E7433"/>
    <w:rsid w:val="006E75AD"/>
    <w:rsid w:val="006F078E"/>
    <w:rsid w:val="006F1F07"/>
    <w:rsid w:val="006F21BF"/>
    <w:rsid w:val="006F41B7"/>
    <w:rsid w:val="006F5DC2"/>
    <w:rsid w:val="006F60BB"/>
    <w:rsid w:val="006F73A3"/>
    <w:rsid w:val="006F74C5"/>
    <w:rsid w:val="006F77F8"/>
    <w:rsid w:val="00700084"/>
    <w:rsid w:val="0070144F"/>
    <w:rsid w:val="0070361C"/>
    <w:rsid w:val="00705D3C"/>
    <w:rsid w:val="00710AFB"/>
    <w:rsid w:val="007112B1"/>
    <w:rsid w:val="0071130C"/>
    <w:rsid w:val="0071135A"/>
    <w:rsid w:val="0071202B"/>
    <w:rsid w:val="00713599"/>
    <w:rsid w:val="00714ED2"/>
    <w:rsid w:val="007151BD"/>
    <w:rsid w:val="007161A7"/>
    <w:rsid w:val="007173AE"/>
    <w:rsid w:val="00717A78"/>
    <w:rsid w:val="00717C8B"/>
    <w:rsid w:val="007202EA"/>
    <w:rsid w:val="00720E5D"/>
    <w:rsid w:val="007217D5"/>
    <w:rsid w:val="0072230A"/>
    <w:rsid w:val="0072390D"/>
    <w:rsid w:val="00724F8A"/>
    <w:rsid w:val="00726EF7"/>
    <w:rsid w:val="00727313"/>
    <w:rsid w:val="00731198"/>
    <w:rsid w:val="00731716"/>
    <w:rsid w:val="00731CF0"/>
    <w:rsid w:val="0073283A"/>
    <w:rsid w:val="00733C61"/>
    <w:rsid w:val="00734136"/>
    <w:rsid w:val="00734749"/>
    <w:rsid w:val="007347CE"/>
    <w:rsid w:val="00737303"/>
    <w:rsid w:val="00741650"/>
    <w:rsid w:val="00741A06"/>
    <w:rsid w:val="00745F31"/>
    <w:rsid w:val="00745FA4"/>
    <w:rsid w:val="00746CCA"/>
    <w:rsid w:val="00747106"/>
    <w:rsid w:val="00747810"/>
    <w:rsid w:val="00750653"/>
    <w:rsid w:val="00750A4E"/>
    <w:rsid w:val="007511E9"/>
    <w:rsid w:val="00751AB4"/>
    <w:rsid w:val="00752A15"/>
    <w:rsid w:val="00752B2B"/>
    <w:rsid w:val="007536E2"/>
    <w:rsid w:val="0075371C"/>
    <w:rsid w:val="00754293"/>
    <w:rsid w:val="00754548"/>
    <w:rsid w:val="00755A26"/>
    <w:rsid w:val="00755CE5"/>
    <w:rsid w:val="00755EBA"/>
    <w:rsid w:val="00756276"/>
    <w:rsid w:val="007564F9"/>
    <w:rsid w:val="00757BAF"/>
    <w:rsid w:val="00757CB0"/>
    <w:rsid w:val="007638BA"/>
    <w:rsid w:val="00764807"/>
    <w:rsid w:val="00765AA5"/>
    <w:rsid w:val="007663EB"/>
    <w:rsid w:val="0076657F"/>
    <w:rsid w:val="00766A42"/>
    <w:rsid w:val="00766E36"/>
    <w:rsid w:val="0076732A"/>
    <w:rsid w:val="00771198"/>
    <w:rsid w:val="007711F8"/>
    <w:rsid w:val="0077153A"/>
    <w:rsid w:val="00775161"/>
    <w:rsid w:val="00775A7F"/>
    <w:rsid w:val="00775DCD"/>
    <w:rsid w:val="00775FA6"/>
    <w:rsid w:val="0077682C"/>
    <w:rsid w:val="00776CCD"/>
    <w:rsid w:val="007773C2"/>
    <w:rsid w:val="00777B56"/>
    <w:rsid w:val="00777F32"/>
    <w:rsid w:val="00781E28"/>
    <w:rsid w:val="00782FB9"/>
    <w:rsid w:val="007833B5"/>
    <w:rsid w:val="00784EE7"/>
    <w:rsid w:val="00785B91"/>
    <w:rsid w:val="00786343"/>
    <w:rsid w:val="00786733"/>
    <w:rsid w:val="0079061F"/>
    <w:rsid w:val="00790BEA"/>
    <w:rsid w:val="00791C85"/>
    <w:rsid w:val="007927FE"/>
    <w:rsid w:val="00794299"/>
    <w:rsid w:val="00794F34"/>
    <w:rsid w:val="00794F3B"/>
    <w:rsid w:val="00795456"/>
    <w:rsid w:val="0079581E"/>
    <w:rsid w:val="007959D1"/>
    <w:rsid w:val="00795D45"/>
    <w:rsid w:val="007974DD"/>
    <w:rsid w:val="007974E6"/>
    <w:rsid w:val="00797BF5"/>
    <w:rsid w:val="00797CAA"/>
    <w:rsid w:val="00797E3C"/>
    <w:rsid w:val="007A01AD"/>
    <w:rsid w:val="007A0EC3"/>
    <w:rsid w:val="007A1092"/>
    <w:rsid w:val="007A15B2"/>
    <w:rsid w:val="007A20F8"/>
    <w:rsid w:val="007A2CF8"/>
    <w:rsid w:val="007A2D88"/>
    <w:rsid w:val="007A40B7"/>
    <w:rsid w:val="007A4121"/>
    <w:rsid w:val="007A44A3"/>
    <w:rsid w:val="007A4687"/>
    <w:rsid w:val="007A5491"/>
    <w:rsid w:val="007A62EE"/>
    <w:rsid w:val="007A6E02"/>
    <w:rsid w:val="007A6E0D"/>
    <w:rsid w:val="007B090F"/>
    <w:rsid w:val="007B30D3"/>
    <w:rsid w:val="007B454D"/>
    <w:rsid w:val="007B4A05"/>
    <w:rsid w:val="007B5539"/>
    <w:rsid w:val="007B565C"/>
    <w:rsid w:val="007B7ADA"/>
    <w:rsid w:val="007C1C31"/>
    <w:rsid w:val="007C20E8"/>
    <w:rsid w:val="007C30B9"/>
    <w:rsid w:val="007C3220"/>
    <w:rsid w:val="007C3EB1"/>
    <w:rsid w:val="007C49A5"/>
    <w:rsid w:val="007D1AF5"/>
    <w:rsid w:val="007D1FAE"/>
    <w:rsid w:val="007D3053"/>
    <w:rsid w:val="007D49AA"/>
    <w:rsid w:val="007D5A1A"/>
    <w:rsid w:val="007D654E"/>
    <w:rsid w:val="007D6CAA"/>
    <w:rsid w:val="007E06A1"/>
    <w:rsid w:val="007E2316"/>
    <w:rsid w:val="007E35BA"/>
    <w:rsid w:val="007E5D6C"/>
    <w:rsid w:val="007F16A5"/>
    <w:rsid w:val="007F1E39"/>
    <w:rsid w:val="007F2257"/>
    <w:rsid w:val="007F2890"/>
    <w:rsid w:val="007F32E5"/>
    <w:rsid w:val="007F3ED6"/>
    <w:rsid w:val="007F4AF2"/>
    <w:rsid w:val="007F4DA3"/>
    <w:rsid w:val="007F5A57"/>
    <w:rsid w:val="007F7361"/>
    <w:rsid w:val="007F76AC"/>
    <w:rsid w:val="008000AC"/>
    <w:rsid w:val="00800BA7"/>
    <w:rsid w:val="00801990"/>
    <w:rsid w:val="008027C3"/>
    <w:rsid w:val="00803201"/>
    <w:rsid w:val="008036F0"/>
    <w:rsid w:val="00804EC3"/>
    <w:rsid w:val="0080623A"/>
    <w:rsid w:val="008067A3"/>
    <w:rsid w:val="0080699B"/>
    <w:rsid w:val="008074DC"/>
    <w:rsid w:val="00811FFF"/>
    <w:rsid w:val="00813E12"/>
    <w:rsid w:val="00814D21"/>
    <w:rsid w:val="00816AAE"/>
    <w:rsid w:val="00816AE2"/>
    <w:rsid w:val="00820384"/>
    <w:rsid w:val="00821C60"/>
    <w:rsid w:val="0082201A"/>
    <w:rsid w:val="00824B53"/>
    <w:rsid w:val="00824FB5"/>
    <w:rsid w:val="008255EC"/>
    <w:rsid w:val="00827E8B"/>
    <w:rsid w:val="008303BE"/>
    <w:rsid w:val="00832DEF"/>
    <w:rsid w:val="00833386"/>
    <w:rsid w:val="008335E8"/>
    <w:rsid w:val="00833878"/>
    <w:rsid w:val="00834DE7"/>
    <w:rsid w:val="00837D06"/>
    <w:rsid w:val="00841260"/>
    <w:rsid w:val="008431B2"/>
    <w:rsid w:val="0084407E"/>
    <w:rsid w:val="00844882"/>
    <w:rsid w:val="00844D61"/>
    <w:rsid w:val="00845417"/>
    <w:rsid w:val="00845A93"/>
    <w:rsid w:val="00846102"/>
    <w:rsid w:val="00846283"/>
    <w:rsid w:val="0084688A"/>
    <w:rsid w:val="008472C0"/>
    <w:rsid w:val="00850094"/>
    <w:rsid w:val="008502A0"/>
    <w:rsid w:val="008508D1"/>
    <w:rsid w:val="00851076"/>
    <w:rsid w:val="00853500"/>
    <w:rsid w:val="008543BB"/>
    <w:rsid w:val="008559A0"/>
    <w:rsid w:val="00856D97"/>
    <w:rsid w:val="0085741A"/>
    <w:rsid w:val="00857962"/>
    <w:rsid w:val="00860037"/>
    <w:rsid w:val="0086028F"/>
    <w:rsid w:val="00860747"/>
    <w:rsid w:val="00861148"/>
    <w:rsid w:val="008618A7"/>
    <w:rsid w:val="008618E2"/>
    <w:rsid w:val="00861A7A"/>
    <w:rsid w:val="008623AE"/>
    <w:rsid w:val="008625EB"/>
    <w:rsid w:val="00862FDE"/>
    <w:rsid w:val="00863A7B"/>
    <w:rsid w:val="008646A6"/>
    <w:rsid w:val="00867359"/>
    <w:rsid w:val="008713CB"/>
    <w:rsid w:val="00872760"/>
    <w:rsid w:val="00872BA5"/>
    <w:rsid w:val="00874CB3"/>
    <w:rsid w:val="008750C9"/>
    <w:rsid w:val="008762AF"/>
    <w:rsid w:val="00881055"/>
    <w:rsid w:val="0088191B"/>
    <w:rsid w:val="0088272D"/>
    <w:rsid w:val="008832C6"/>
    <w:rsid w:val="00884DE8"/>
    <w:rsid w:val="008851B0"/>
    <w:rsid w:val="00886164"/>
    <w:rsid w:val="00886928"/>
    <w:rsid w:val="00886A1C"/>
    <w:rsid w:val="00887492"/>
    <w:rsid w:val="00892141"/>
    <w:rsid w:val="008939EE"/>
    <w:rsid w:val="0089555D"/>
    <w:rsid w:val="00895B36"/>
    <w:rsid w:val="00895B43"/>
    <w:rsid w:val="00895DD0"/>
    <w:rsid w:val="008A1987"/>
    <w:rsid w:val="008A297F"/>
    <w:rsid w:val="008A3263"/>
    <w:rsid w:val="008A339E"/>
    <w:rsid w:val="008A5AF2"/>
    <w:rsid w:val="008A6E97"/>
    <w:rsid w:val="008A7766"/>
    <w:rsid w:val="008B050C"/>
    <w:rsid w:val="008B08F6"/>
    <w:rsid w:val="008B0ACC"/>
    <w:rsid w:val="008B0D84"/>
    <w:rsid w:val="008B1117"/>
    <w:rsid w:val="008B3D7F"/>
    <w:rsid w:val="008B3FAA"/>
    <w:rsid w:val="008B57A4"/>
    <w:rsid w:val="008B5A1A"/>
    <w:rsid w:val="008B5AC2"/>
    <w:rsid w:val="008B5ACA"/>
    <w:rsid w:val="008B7B29"/>
    <w:rsid w:val="008C0B68"/>
    <w:rsid w:val="008C1555"/>
    <w:rsid w:val="008C2EF6"/>
    <w:rsid w:val="008C4041"/>
    <w:rsid w:val="008C4559"/>
    <w:rsid w:val="008C581B"/>
    <w:rsid w:val="008C751E"/>
    <w:rsid w:val="008D0F71"/>
    <w:rsid w:val="008D3300"/>
    <w:rsid w:val="008D358E"/>
    <w:rsid w:val="008D4E0E"/>
    <w:rsid w:val="008D5EEF"/>
    <w:rsid w:val="008D6991"/>
    <w:rsid w:val="008E03C2"/>
    <w:rsid w:val="008E0D0A"/>
    <w:rsid w:val="008E1016"/>
    <w:rsid w:val="008E12AF"/>
    <w:rsid w:val="008E1C75"/>
    <w:rsid w:val="008E1DA8"/>
    <w:rsid w:val="008E2479"/>
    <w:rsid w:val="008E2734"/>
    <w:rsid w:val="008E45E0"/>
    <w:rsid w:val="008E4ABA"/>
    <w:rsid w:val="008E5A97"/>
    <w:rsid w:val="008E64B8"/>
    <w:rsid w:val="008E6967"/>
    <w:rsid w:val="008F0145"/>
    <w:rsid w:val="008F064B"/>
    <w:rsid w:val="008F2BF8"/>
    <w:rsid w:val="008F2E1A"/>
    <w:rsid w:val="008F4257"/>
    <w:rsid w:val="008F46CE"/>
    <w:rsid w:val="008F4E94"/>
    <w:rsid w:val="008F5676"/>
    <w:rsid w:val="008F57B4"/>
    <w:rsid w:val="009000BD"/>
    <w:rsid w:val="00900121"/>
    <w:rsid w:val="0090075D"/>
    <w:rsid w:val="0090131A"/>
    <w:rsid w:val="00902675"/>
    <w:rsid w:val="00903D9E"/>
    <w:rsid w:val="00905938"/>
    <w:rsid w:val="0091073C"/>
    <w:rsid w:val="00913F12"/>
    <w:rsid w:val="00914EA6"/>
    <w:rsid w:val="00914F86"/>
    <w:rsid w:val="00921464"/>
    <w:rsid w:val="00921E7D"/>
    <w:rsid w:val="00923BAE"/>
    <w:rsid w:val="00923E87"/>
    <w:rsid w:val="009243D0"/>
    <w:rsid w:val="00924AC3"/>
    <w:rsid w:val="00924E4D"/>
    <w:rsid w:val="00925516"/>
    <w:rsid w:val="0092688B"/>
    <w:rsid w:val="009271CD"/>
    <w:rsid w:val="00932354"/>
    <w:rsid w:val="0093253E"/>
    <w:rsid w:val="0093304D"/>
    <w:rsid w:val="00933394"/>
    <w:rsid w:val="00937396"/>
    <w:rsid w:val="0094014C"/>
    <w:rsid w:val="00940766"/>
    <w:rsid w:val="0094107C"/>
    <w:rsid w:val="0094196C"/>
    <w:rsid w:val="00941989"/>
    <w:rsid w:val="00941B41"/>
    <w:rsid w:val="0094400E"/>
    <w:rsid w:val="00944166"/>
    <w:rsid w:val="009441DA"/>
    <w:rsid w:val="009443A8"/>
    <w:rsid w:val="00945DC9"/>
    <w:rsid w:val="009460B5"/>
    <w:rsid w:val="00946131"/>
    <w:rsid w:val="00946847"/>
    <w:rsid w:val="00946E31"/>
    <w:rsid w:val="00950597"/>
    <w:rsid w:val="00953573"/>
    <w:rsid w:val="00954119"/>
    <w:rsid w:val="009548AA"/>
    <w:rsid w:val="00955A36"/>
    <w:rsid w:val="0095640E"/>
    <w:rsid w:val="00956BCC"/>
    <w:rsid w:val="00956E04"/>
    <w:rsid w:val="00956F2A"/>
    <w:rsid w:val="00960043"/>
    <w:rsid w:val="00961220"/>
    <w:rsid w:val="00964A09"/>
    <w:rsid w:val="0096569A"/>
    <w:rsid w:val="00970719"/>
    <w:rsid w:val="00971888"/>
    <w:rsid w:val="0097238A"/>
    <w:rsid w:val="009725FB"/>
    <w:rsid w:val="00973DCF"/>
    <w:rsid w:val="00976811"/>
    <w:rsid w:val="00977EF5"/>
    <w:rsid w:val="00977F85"/>
    <w:rsid w:val="0098092E"/>
    <w:rsid w:val="00983183"/>
    <w:rsid w:val="009855A4"/>
    <w:rsid w:val="00985870"/>
    <w:rsid w:val="00985F95"/>
    <w:rsid w:val="0099259D"/>
    <w:rsid w:val="009935A0"/>
    <w:rsid w:val="00993F0F"/>
    <w:rsid w:val="00995CEA"/>
    <w:rsid w:val="009973F6"/>
    <w:rsid w:val="00997D10"/>
    <w:rsid w:val="009A1432"/>
    <w:rsid w:val="009A2556"/>
    <w:rsid w:val="009A3290"/>
    <w:rsid w:val="009A3FD5"/>
    <w:rsid w:val="009A6C3A"/>
    <w:rsid w:val="009A7175"/>
    <w:rsid w:val="009A7C3F"/>
    <w:rsid w:val="009B1843"/>
    <w:rsid w:val="009B1CBD"/>
    <w:rsid w:val="009B2C35"/>
    <w:rsid w:val="009B33DF"/>
    <w:rsid w:val="009B3F3E"/>
    <w:rsid w:val="009B42E7"/>
    <w:rsid w:val="009B48CE"/>
    <w:rsid w:val="009B5113"/>
    <w:rsid w:val="009B7487"/>
    <w:rsid w:val="009C17D8"/>
    <w:rsid w:val="009C1F68"/>
    <w:rsid w:val="009C21F1"/>
    <w:rsid w:val="009C3AE4"/>
    <w:rsid w:val="009C5812"/>
    <w:rsid w:val="009C6374"/>
    <w:rsid w:val="009D0BE4"/>
    <w:rsid w:val="009D12CB"/>
    <w:rsid w:val="009D2321"/>
    <w:rsid w:val="009D2D44"/>
    <w:rsid w:val="009D36D7"/>
    <w:rsid w:val="009D4289"/>
    <w:rsid w:val="009D5B25"/>
    <w:rsid w:val="009D71F1"/>
    <w:rsid w:val="009D7C10"/>
    <w:rsid w:val="009D7C28"/>
    <w:rsid w:val="009E04A9"/>
    <w:rsid w:val="009E3009"/>
    <w:rsid w:val="009E3CAB"/>
    <w:rsid w:val="009E5368"/>
    <w:rsid w:val="009E6C9A"/>
    <w:rsid w:val="009E6DA2"/>
    <w:rsid w:val="009F0EB1"/>
    <w:rsid w:val="009F2A1C"/>
    <w:rsid w:val="009F2E73"/>
    <w:rsid w:val="009F4744"/>
    <w:rsid w:val="009F5164"/>
    <w:rsid w:val="009F522D"/>
    <w:rsid w:val="009F67F2"/>
    <w:rsid w:val="009F75F4"/>
    <w:rsid w:val="00A00340"/>
    <w:rsid w:val="00A00948"/>
    <w:rsid w:val="00A011E4"/>
    <w:rsid w:val="00A01847"/>
    <w:rsid w:val="00A02061"/>
    <w:rsid w:val="00A0367A"/>
    <w:rsid w:val="00A06650"/>
    <w:rsid w:val="00A06882"/>
    <w:rsid w:val="00A06AA2"/>
    <w:rsid w:val="00A06C23"/>
    <w:rsid w:val="00A11964"/>
    <w:rsid w:val="00A11B8B"/>
    <w:rsid w:val="00A1209F"/>
    <w:rsid w:val="00A120C3"/>
    <w:rsid w:val="00A1382C"/>
    <w:rsid w:val="00A1398B"/>
    <w:rsid w:val="00A13AF5"/>
    <w:rsid w:val="00A14A7E"/>
    <w:rsid w:val="00A15B7E"/>
    <w:rsid w:val="00A165F5"/>
    <w:rsid w:val="00A17492"/>
    <w:rsid w:val="00A17D80"/>
    <w:rsid w:val="00A20B40"/>
    <w:rsid w:val="00A227C9"/>
    <w:rsid w:val="00A25C4B"/>
    <w:rsid w:val="00A30729"/>
    <w:rsid w:val="00A3281D"/>
    <w:rsid w:val="00A34D63"/>
    <w:rsid w:val="00A35A23"/>
    <w:rsid w:val="00A35E41"/>
    <w:rsid w:val="00A36750"/>
    <w:rsid w:val="00A367AB"/>
    <w:rsid w:val="00A37735"/>
    <w:rsid w:val="00A403CD"/>
    <w:rsid w:val="00A40D77"/>
    <w:rsid w:val="00A410F9"/>
    <w:rsid w:val="00A434E7"/>
    <w:rsid w:val="00A456FC"/>
    <w:rsid w:val="00A45FEF"/>
    <w:rsid w:val="00A46CC6"/>
    <w:rsid w:val="00A46FA9"/>
    <w:rsid w:val="00A47821"/>
    <w:rsid w:val="00A47C28"/>
    <w:rsid w:val="00A47EAA"/>
    <w:rsid w:val="00A504FD"/>
    <w:rsid w:val="00A50724"/>
    <w:rsid w:val="00A520E5"/>
    <w:rsid w:val="00A52449"/>
    <w:rsid w:val="00A52863"/>
    <w:rsid w:val="00A53488"/>
    <w:rsid w:val="00A54740"/>
    <w:rsid w:val="00A55110"/>
    <w:rsid w:val="00A56432"/>
    <w:rsid w:val="00A60060"/>
    <w:rsid w:val="00A605E8"/>
    <w:rsid w:val="00A61337"/>
    <w:rsid w:val="00A619FB"/>
    <w:rsid w:val="00A61A34"/>
    <w:rsid w:val="00A62978"/>
    <w:rsid w:val="00A62B36"/>
    <w:rsid w:val="00A63164"/>
    <w:rsid w:val="00A640D2"/>
    <w:rsid w:val="00A64C68"/>
    <w:rsid w:val="00A6642F"/>
    <w:rsid w:val="00A671C8"/>
    <w:rsid w:val="00A674C7"/>
    <w:rsid w:val="00A73228"/>
    <w:rsid w:val="00A740C5"/>
    <w:rsid w:val="00A76674"/>
    <w:rsid w:val="00A814C8"/>
    <w:rsid w:val="00A81876"/>
    <w:rsid w:val="00A8226B"/>
    <w:rsid w:val="00A82C01"/>
    <w:rsid w:val="00A83295"/>
    <w:rsid w:val="00A836D8"/>
    <w:rsid w:val="00A839EB"/>
    <w:rsid w:val="00A83DAB"/>
    <w:rsid w:val="00A84B4A"/>
    <w:rsid w:val="00A87415"/>
    <w:rsid w:val="00A87601"/>
    <w:rsid w:val="00A94D61"/>
    <w:rsid w:val="00A94F01"/>
    <w:rsid w:val="00A96A83"/>
    <w:rsid w:val="00A97501"/>
    <w:rsid w:val="00A979AE"/>
    <w:rsid w:val="00AA22C7"/>
    <w:rsid w:val="00AA321C"/>
    <w:rsid w:val="00AA58C7"/>
    <w:rsid w:val="00AA66EA"/>
    <w:rsid w:val="00AA6B74"/>
    <w:rsid w:val="00AA6F58"/>
    <w:rsid w:val="00AB101A"/>
    <w:rsid w:val="00AB3D22"/>
    <w:rsid w:val="00AB5958"/>
    <w:rsid w:val="00AB59B0"/>
    <w:rsid w:val="00AB5E6F"/>
    <w:rsid w:val="00AB6FF7"/>
    <w:rsid w:val="00AB78AE"/>
    <w:rsid w:val="00AC168D"/>
    <w:rsid w:val="00AC177F"/>
    <w:rsid w:val="00AC1E0A"/>
    <w:rsid w:val="00AC2A1A"/>
    <w:rsid w:val="00AC3814"/>
    <w:rsid w:val="00AC39A3"/>
    <w:rsid w:val="00AC4864"/>
    <w:rsid w:val="00AC643E"/>
    <w:rsid w:val="00AC64EB"/>
    <w:rsid w:val="00AC6E29"/>
    <w:rsid w:val="00AC6EA1"/>
    <w:rsid w:val="00AC7BE0"/>
    <w:rsid w:val="00AC7F1D"/>
    <w:rsid w:val="00AD0CB3"/>
    <w:rsid w:val="00AD454B"/>
    <w:rsid w:val="00AD5BDD"/>
    <w:rsid w:val="00AD6B4C"/>
    <w:rsid w:val="00AD7701"/>
    <w:rsid w:val="00AE0E35"/>
    <w:rsid w:val="00AE2729"/>
    <w:rsid w:val="00AE335B"/>
    <w:rsid w:val="00AE5A8B"/>
    <w:rsid w:val="00AF12B8"/>
    <w:rsid w:val="00AF1E70"/>
    <w:rsid w:val="00AF40EE"/>
    <w:rsid w:val="00AF4EF3"/>
    <w:rsid w:val="00AF5933"/>
    <w:rsid w:val="00B000BC"/>
    <w:rsid w:val="00B002D8"/>
    <w:rsid w:val="00B01040"/>
    <w:rsid w:val="00B03140"/>
    <w:rsid w:val="00B0394D"/>
    <w:rsid w:val="00B03DD7"/>
    <w:rsid w:val="00B04043"/>
    <w:rsid w:val="00B04C3F"/>
    <w:rsid w:val="00B04E82"/>
    <w:rsid w:val="00B05292"/>
    <w:rsid w:val="00B0641C"/>
    <w:rsid w:val="00B06427"/>
    <w:rsid w:val="00B076D9"/>
    <w:rsid w:val="00B1048C"/>
    <w:rsid w:val="00B111EA"/>
    <w:rsid w:val="00B11598"/>
    <w:rsid w:val="00B13DD3"/>
    <w:rsid w:val="00B16D0E"/>
    <w:rsid w:val="00B17FF7"/>
    <w:rsid w:val="00B20BBA"/>
    <w:rsid w:val="00B211C1"/>
    <w:rsid w:val="00B22C81"/>
    <w:rsid w:val="00B23E0E"/>
    <w:rsid w:val="00B24D94"/>
    <w:rsid w:val="00B25E87"/>
    <w:rsid w:val="00B30AFF"/>
    <w:rsid w:val="00B3254D"/>
    <w:rsid w:val="00B35986"/>
    <w:rsid w:val="00B35BE9"/>
    <w:rsid w:val="00B37308"/>
    <w:rsid w:val="00B37643"/>
    <w:rsid w:val="00B37AE6"/>
    <w:rsid w:val="00B37DB9"/>
    <w:rsid w:val="00B4084A"/>
    <w:rsid w:val="00B40A7E"/>
    <w:rsid w:val="00B41606"/>
    <w:rsid w:val="00B41DDC"/>
    <w:rsid w:val="00B42D6B"/>
    <w:rsid w:val="00B43CDD"/>
    <w:rsid w:val="00B4419C"/>
    <w:rsid w:val="00B45087"/>
    <w:rsid w:val="00B452DF"/>
    <w:rsid w:val="00B469F2"/>
    <w:rsid w:val="00B46C46"/>
    <w:rsid w:val="00B5069C"/>
    <w:rsid w:val="00B5093F"/>
    <w:rsid w:val="00B50AE2"/>
    <w:rsid w:val="00B52ACC"/>
    <w:rsid w:val="00B5333E"/>
    <w:rsid w:val="00B5436C"/>
    <w:rsid w:val="00B543F7"/>
    <w:rsid w:val="00B54D50"/>
    <w:rsid w:val="00B5572E"/>
    <w:rsid w:val="00B55F1F"/>
    <w:rsid w:val="00B57077"/>
    <w:rsid w:val="00B608A8"/>
    <w:rsid w:val="00B612A4"/>
    <w:rsid w:val="00B637AD"/>
    <w:rsid w:val="00B6731B"/>
    <w:rsid w:val="00B6746E"/>
    <w:rsid w:val="00B73E60"/>
    <w:rsid w:val="00B7402D"/>
    <w:rsid w:val="00B74F5F"/>
    <w:rsid w:val="00B765C9"/>
    <w:rsid w:val="00B77308"/>
    <w:rsid w:val="00B85073"/>
    <w:rsid w:val="00B850F6"/>
    <w:rsid w:val="00B85824"/>
    <w:rsid w:val="00B8619E"/>
    <w:rsid w:val="00B86D27"/>
    <w:rsid w:val="00B8788C"/>
    <w:rsid w:val="00B906DA"/>
    <w:rsid w:val="00B916C4"/>
    <w:rsid w:val="00B923E0"/>
    <w:rsid w:val="00B92829"/>
    <w:rsid w:val="00B93362"/>
    <w:rsid w:val="00B9349C"/>
    <w:rsid w:val="00B956A3"/>
    <w:rsid w:val="00B95895"/>
    <w:rsid w:val="00BA1133"/>
    <w:rsid w:val="00BA209A"/>
    <w:rsid w:val="00BA2565"/>
    <w:rsid w:val="00BA2EAB"/>
    <w:rsid w:val="00BA4391"/>
    <w:rsid w:val="00BA467C"/>
    <w:rsid w:val="00BA5A26"/>
    <w:rsid w:val="00BA6236"/>
    <w:rsid w:val="00BB0C0B"/>
    <w:rsid w:val="00BB18F3"/>
    <w:rsid w:val="00BB1BED"/>
    <w:rsid w:val="00BB378B"/>
    <w:rsid w:val="00BB489C"/>
    <w:rsid w:val="00BB4CBD"/>
    <w:rsid w:val="00BB54FE"/>
    <w:rsid w:val="00BB5DB2"/>
    <w:rsid w:val="00BC057F"/>
    <w:rsid w:val="00BC0D47"/>
    <w:rsid w:val="00BC25B1"/>
    <w:rsid w:val="00BC5553"/>
    <w:rsid w:val="00BC586D"/>
    <w:rsid w:val="00BC5D20"/>
    <w:rsid w:val="00BC69B3"/>
    <w:rsid w:val="00BC6A40"/>
    <w:rsid w:val="00BC7396"/>
    <w:rsid w:val="00BD0531"/>
    <w:rsid w:val="00BD112D"/>
    <w:rsid w:val="00BD4A52"/>
    <w:rsid w:val="00BD4B46"/>
    <w:rsid w:val="00BD4E56"/>
    <w:rsid w:val="00BD61F4"/>
    <w:rsid w:val="00BD734B"/>
    <w:rsid w:val="00BD7B74"/>
    <w:rsid w:val="00BE1499"/>
    <w:rsid w:val="00BE1BA0"/>
    <w:rsid w:val="00BE21CE"/>
    <w:rsid w:val="00BE3479"/>
    <w:rsid w:val="00BE52D9"/>
    <w:rsid w:val="00BE5AE7"/>
    <w:rsid w:val="00BE7C48"/>
    <w:rsid w:val="00BF03B6"/>
    <w:rsid w:val="00BF0D3D"/>
    <w:rsid w:val="00BF117C"/>
    <w:rsid w:val="00BF1C66"/>
    <w:rsid w:val="00BF2166"/>
    <w:rsid w:val="00BF2363"/>
    <w:rsid w:val="00BF304C"/>
    <w:rsid w:val="00BF3555"/>
    <w:rsid w:val="00BF35F3"/>
    <w:rsid w:val="00BF376E"/>
    <w:rsid w:val="00BF39E6"/>
    <w:rsid w:val="00BF44A7"/>
    <w:rsid w:val="00BF4F6E"/>
    <w:rsid w:val="00BF53E1"/>
    <w:rsid w:val="00BF55FB"/>
    <w:rsid w:val="00BF5D97"/>
    <w:rsid w:val="00BF6888"/>
    <w:rsid w:val="00BF6BFC"/>
    <w:rsid w:val="00BF7D46"/>
    <w:rsid w:val="00C03069"/>
    <w:rsid w:val="00C03165"/>
    <w:rsid w:val="00C04001"/>
    <w:rsid w:val="00C04144"/>
    <w:rsid w:val="00C06357"/>
    <w:rsid w:val="00C07784"/>
    <w:rsid w:val="00C11070"/>
    <w:rsid w:val="00C11292"/>
    <w:rsid w:val="00C1181F"/>
    <w:rsid w:val="00C1251F"/>
    <w:rsid w:val="00C12B3F"/>
    <w:rsid w:val="00C13CE2"/>
    <w:rsid w:val="00C14E07"/>
    <w:rsid w:val="00C15545"/>
    <w:rsid w:val="00C15F84"/>
    <w:rsid w:val="00C15F8D"/>
    <w:rsid w:val="00C174FE"/>
    <w:rsid w:val="00C17691"/>
    <w:rsid w:val="00C20C54"/>
    <w:rsid w:val="00C23850"/>
    <w:rsid w:val="00C23D12"/>
    <w:rsid w:val="00C24968"/>
    <w:rsid w:val="00C25217"/>
    <w:rsid w:val="00C25BC4"/>
    <w:rsid w:val="00C25FA8"/>
    <w:rsid w:val="00C26B93"/>
    <w:rsid w:val="00C26D81"/>
    <w:rsid w:val="00C30BF8"/>
    <w:rsid w:val="00C3187B"/>
    <w:rsid w:val="00C31D77"/>
    <w:rsid w:val="00C3429C"/>
    <w:rsid w:val="00C343B6"/>
    <w:rsid w:val="00C35228"/>
    <w:rsid w:val="00C35DD4"/>
    <w:rsid w:val="00C3609D"/>
    <w:rsid w:val="00C361EB"/>
    <w:rsid w:val="00C37C7D"/>
    <w:rsid w:val="00C40859"/>
    <w:rsid w:val="00C415E8"/>
    <w:rsid w:val="00C42894"/>
    <w:rsid w:val="00C435AE"/>
    <w:rsid w:val="00C4504D"/>
    <w:rsid w:val="00C450EF"/>
    <w:rsid w:val="00C46E34"/>
    <w:rsid w:val="00C47223"/>
    <w:rsid w:val="00C50C0C"/>
    <w:rsid w:val="00C519BA"/>
    <w:rsid w:val="00C5473E"/>
    <w:rsid w:val="00C55620"/>
    <w:rsid w:val="00C55FB1"/>
    <w:rsid w:val="00C562F7"/>
    <w:rsid w:val="00C61D34"/>
    <w:rsid w:val="00C63A6E"/>
    <w:rsid w:val="00C64021"/>
    <w:rsid w:val="00C647AF"/>
    <w:rsid w:val="00C65A8A"/>
    <w:rsid w:val="00C7093D"/>
    <w:rsid w:val="00C72E84"/>
    <w:rsid w:val="00C72F40"/>
    <w:rsid w:val="00C73741"/>
    <w:rsid w:val="00C75353"/>
    <w:rsid w:val="00C75B9C"/>
    <w:rsid w:val="00C761A9"/>
    <w:rsid w:val="00C76602"/>
    <w:rsid w:val="00C77D76"/>
    <w:rsid w:val="00C821EF"/>
    <w:rsid w:val="00C83750"/>
    <w:rsid w:val="00C84012"/>
    <w:rsid w:val="00C843C6"/>
    <w:rsid w:val="00C85441"/>
    <w:rsid w:val="00C85A52"/>
    <w:rsid w:val="00C91DFE"/>
    <w:rsid w:val="00C927F3"/>
    <w:rsid w:val="00C92987"/>
    <w:rsid w:val="00C94727"/>
    <w:rsid w:val="00C97658"/>
    <w:rsid w:val="00C976B6"/>
    <w:rsid w:val="00CA0C23"/>
    <w:rsid w:val="00CA23BA"/>
    <w:rsid w:val="00CA3075"/>
    <w:rsid w:val="00CA5330"/>
    <w:rsid w:val="00CA6B50"/>
    <w:rsid w:val="00CB0BB7"/>
    <w:rsid w:val="00CB1BF7"/>
    <w:rsid w:val="00CB1DBE"/>
    <w:rsid w:val="00CB214A"/>
    <w:rsid w:val="00CB7DE6"/>
    <w:rsid w:val="00CC04D5"/>
    <w:rsid w:val="00CC29C7"/>
    <w:rsid w:val="00CC3333"/>
    <w:rsid w:val="00CC4DFB"/>
    <w:rsid w:val="00CC53ED"/>
    <w:rsid w:val="00CC5FAB"/>
    <w:rsid w:val="00CC640E"/>
    <w:rsid w:val="00CC6BBF"/>
    <w:rsid w:val="00CC7A52"/>
    <w:rsid w:val="00CD0921"/>
    <w:rsid w:val="00CD11EE"/>
    <w:rsid w:val="00CD2B6B"/>
    <w:rsid w:val="00CD52DE"/>
    <w:rsid w:val="00CD54F9"/>
    <w:rsid w:val="00CD598C"/>
    <w:rsid w:val="00CD6550"/>
    <w:rsid w:val="00CD75F0"/>
    <w:rsid w:val="00CD794C"/>
    <w:rsid w:val="00CD7C80"/>
    <w:rsid w:val="00CE06F3"/>
    <w:rsid w:val="00CE279B"/>
    <w:rsid w:val="00CE3BF0"/>
    <w:rsid w:val="00CE6D56"/>
    <w:rsid w:val="00CE7DF1"/>
    <w:rsid w:val="00CF01D7"/>
    <w:rsid w:val="00CF1451"/>
    <w:rsid w:val="00CF2AF1"/>
    <w:rsid w:val="00CF2BEA"/>
    <w:rsid w:val="00CF3FFE"/>
    <w:rsid w:val="00CF4571"/>
    <w:rsid w:val="00CF4AD2"/>
    <w:rsid w:val="00CF5436"/>
    <w:rsid w:val="00CF5986"/>
    <w:rsid w:val="00CF70A5"/>
    <w:rsid w:val="00CF75A3"/>
    <w:rsid w:val="00D016B2"/>
    <w:rsid w:val="00D019B4"/>
    <w:rsid w:val="00D01E5E"/>
    <w:rsid w:val="00D01F4F"/>
    <w:rsid w:val="00D01F99"/>
    <w:rsid w:val="00D022B8"/>
    <w:rsid w:val="00D059AA"/>
    <w:rsid w:val="00D06BB6"/>
    <w:rsid w:val="00D072D3"/>
    <w:rsid w:val="00D07D2A"/>
    <w:rsid w:val="00D07F25"/>
    <w:rsid w:val="00D07F68"/>
    <w:rsid w:val="00D108FB"/>
    <w:rsid w:val="00D10AB9"/>
    <w:rsid w:val="00D10B3C"/>
    <w:rsid w:val="00D1185F"/>
    <w:rsid w:val="00D11D1C"/>
    <w:rsid w:val="00D11F6A"/>
    <w:rsid w:val="00D12FE9"/>
    <w:rsid w:val="00D14E98"/>
    <w:rsid w:val="00D15306"/>
    <w:rsid w:val="00D16652"/>
    <w:rsid w:val="00D1707D"/>
    <w:rsid w:val="00D229EA"/>
    <w:rsid w:val="00D23229"/>
    <w:rsid w:val="00D23750"/>
    <w:rsid w:val="00D246C7"/>
    <w:rsid w:val="00D249BE"/>
    <w:rsid w:val="00D25C0C"/>
    <w:rsid w:val="00D261DC"/>
    <w:rsid w:val="00D267C0"/>
    <w:rsid w:val="00D27946"/>
    <w:rsid w:val="00D30857"/>
    <w:rsid w:val="00D308F1"/>
    <w:rsid w:val="00D319B8"/>
    <w:rsid w:val="00D32A40"/>
    <w:rsid w:val="00D33DB3"/>
    <w:rsid w:val="00D33FBB"/>
    <w:rsid w:val="00D35552"/>
    <w:rsid w:val="00D35C3B"/>
    <w:rsid w:val="00D35E1D"/>
    <w:rsid w:val="00D3613F"/>
    <w:rsid w:val="00D369C8"/>
    <w:rsid w:val="00D374FB"/>
    <w:rsid w:val="00D37C08"/>
    <w:rsid w:val="00D4000C"/>
    <w:rsid w:val="00D4052B"/>
    <w:rsid w:val="00D40720"/>
    <w:rsid w:val="00D40F39"/>
    <w:rsid w:val="00D41555"/>
    <w:rsid w:val="00D43CF7"/>
    <w:rsid w:val="00D43CF9"/>
    <w:rsid w:val="00D46D58"/>
    <w:rsid w:val="00D474DA"/>
    <w:rsid w:val="00D47523"/>
    <w:rsid w:val="00D50A58"/>
    <w:rsid w:val="00D514AC"/>
    <w:rsid w:val="00D5288B"/>
    <w:rsid w:val="00D52A5D"/>
    <w:rsid w:val="00D5471E"/>
    <w:rsid w:val="00D55390"/>
    <w:rsid w:val="00D563D6"/>
    <w:rsid w:val="00D5651E"/>
    <w:rsid w:val="00D56E6C"/>
    <w:rsid w:val="00D5708E"/>
    <w:rsid w:val="00D6139B"/>
    <w:rsid w:val="00D61746"/>
    <w:rsid w:val="00D619A9"/>
    <w:rsid w:val="00D64767"/>
    <w:rsid w:val="00D6491D"/>
    <w:rsid w:val="00D65146"/>
    <w:rsid w:val="00D66360"/>
    <w:rsid w:val="00D666E6"/>
    <w:rsid w:val="00D70CD4"/>
    <w:rsid w:val="00D7118C"/>
    <w:rsid w:val="00D71C55"/>
    <w:rsid w:val="00D73533"/>
    <w:rsid w:val="00D744D2"/>
    <w:rsid w:val="00D765B4"/>
    <w:rsid w:val="00D80A29"/>
    <w:rsid w:val="00D816ED"/>
    <w:rsid w:val="00D81A2D"/>
    <w:rsid w:val="00D82319"/>
    <w:rsid w:val="00D82E9D"/>
    <w:rsid w:val="00D833CC"/>
    <w:rsid w:val="00D8373D"/>
    <w:rsid w:val="00D861F7"/>
    <w:rsid w:val="00D8672F"/>
    <w:rsid w:val="00D90BF8"/>
    <w:rsid w:val="00D9419C"/>
    <w:rsid w:val="00D94AF7"/>
    <w:rsid w:val="00D95754"/>
    <w:rsid w:val="00D96DD4"/>
    <w:rsid w:val="00D974D3"/>
    <w:rsid w:val="00DA2C78"/>
    <w:rsid w:val="00DA53F0"/>
    <w:rsid w:val="00DA5DC2"/>
    <w:rsid w:val="00DA675B"/>
    <w:rsid w:val="00DA7123"/>
    <w:rsid w:val="00DB0786"/>
    <w:rsid w:val="00DB0D1D"/>
    <w:rsid w:val="00DB359C"/>
    <w:rsid w:val="00DC0336"/>
    <w:rsid w:val="00DC16CC"/>
    <w:rsid w:val="00DC2481"/>
    <w:rsid w:val="00DC45C5"/>
    <w:rsid w:val="00DC61D8"/>
    <w:rsid w:val="00DC6ACB"/>
    <w:rsid w:val="00DC6EA1"/>
    <w:rsid w:val="00DC729B"/>
    <w:rsid w:val="00DC7920"/>
    <w:rsid w:val="00DD06E8"/>
    <w:rsid w:val="00DD2F93"/>
    <w:rsid w:val="00DD39D8"/>
    <w:rsid w:val="00DD3D6C"/>
    <w:rsid w:val="00DD410F"/>
    <w:rsid w:val="00DD4F9C"/>
    <w:rsid w:val="00DD56CC"/>
    <w:rsid w:val="00DD6725"/>
    <w:rsid w:val="00DE0845"/>
    <w:rsid w:val="00DE0E24"/>
    <w:rsid w:val="00DE12AC"/>
    <w:rsid w:val="00DE12C0"/>
    <w:rsid w:val="00DE3FB1"/>
    <w:rsid w:val="00DE437B"/>
    <w:rsid w:val="00DE4E80"/>
    <w:rsid w:val="00DF1924"/>
    <w:rsid w:val="00DF320B"/>
    <w:rsid w:val="00DF551D"/>
    <w:rsid w:val="00DF5D33"/>
    <w:rsid w:val="00DF7D1B"/>
    <w:rsid w:val="00E00522"/>
    <w:rsid w:val="00E00E55"/>
    <w:rsid w:val="00E0157A"/>
    <w:rsid w:val="00E02EAB"/>
    <w:rsid w:val="00E03759"/>
    <w:rsid w:val="00E0414A"/>
    <w:rsid w:val="00E0610A"/>
    <w:rsid w:val="00E06E8B"/>
    <w:rsid w:val="00E0704E"/>
    <w:rsid w:val="00E070F8"/>
    <w:rsid w:val="00E07F3A"/>
    <w:rsid w:val="00E10A04"/>
    <w:rsid w:val="00E11C93"/>
    <w:rsid w:val="00E11E12"/>
    <w:rsid w:val="00E1366A"/>
    <w:rsid w:val="00E13F56"/>
    <w:rsid w:val="00E141CC"/>
    <w:rsid w:val="00E14560"/>
    <w:rsid w:val="00E148DE"/>
    <w:rsid w:val="00E14A15"/>
    <w:rsid w:val="00E1583F"/>
    <w:rsid w:val="00E17D10"/>
    <w:rsid w:val="00E200D0"/>
    <w:rsid w:val="00E21D49"/>
    <w:rsid w:val="00E23250"/>
    <w:rsid w:val="00E245E9"/>
    <w:rsid w:val="00E30604"/>
    <w:rsid w:val="00E31E3A"/>
    <w:rsid w:val="00E31F06"/>
    <w:rsid w:val="00E32C93"/>
    <w:rsid w:val="00E3310A"/>
    <w:rsid w:val="00E3480E"/>
    <w:rsid w:val="00E352EA"/>
    <w:rsid w:val="00E364A3"/>
    <w:rsid w:val="00E3758A"/>
    <w:rsid w:val="00E37738"/>
    <w:rsid w:val="00E40112"/>
    <w:rsid w:val="00E4091C"/>
    <w:rsid w:val="00E41435"/>
    <w:rsid w:val="00E414E8"/>
    <w:rsid w:val="00E42B80"/>
    <w:rsid w:val="00E434E4"/>
    <w:rsid w:val="00E45AF2"/>
    <w:rsid w:val="00E47528"/>
    <w:rsid w:val="00E47EE5"/>
    <w:rsid w:val="00E50C38"/>
    <w:rsid w:val="00E513A4"/>
    <w:rsid w:val="00E542C1"/>
    <w:rsid w:val="00E5456D"/>
    <w:rsid w:val="00E556AE"/>
    <w:rsid w:val="00E56B92"/>
    <w:rsid w:val="00E574F0"/>
    <w:rsid w:val="00E57752"/>
    <w:rsid w:val="00E617A6"/>
    <w:rsid w:val="00E61F7A"/>
    <w:rsid w:val="00E6349D"/>
    <w:rsid w:val="00E65B65"/>
    <w:rsid w:val="00E66F17"/>
    <w:rsid w:val="00E70BAE"/>
    <w:rsid w:val="00E70F9B"/>
    <w:rsid w:val="00E71381"/>
    <w:rsid w:val="00E72382"/>
    <w:rsid w:val="00E73149"/>
    <w:rsid w:val="00E7496A"/>
    <w:rsid w:val="00E749C9"/>
    <w:rsid w:val="00E753BC"/>
    <w:rsid w:val="00E8016E"/>
    <w:rsid w:val="00E81E9A"/>
    <w:rsid w:val="00E83645"/>
    <w:rsid w:val="00E84566"/>
    <w:rsid w:val="00E84E8B"/>
    <w:rsid w:val="00E86903"/>
    <w:rsid w:val="00E8705F"/>
    <w:rsid w:val="00E90A3D"/>
    <w:rsid w:val="00E91957"/>
    <w:rsid w:val="00E91D0B"/>
    <w:rsid w:val="00E92D8B"/>
    <w:rsid w:val="00E93B77"/>
    <w:rsid w:val="00E94C4F"/>
    <w:rsid w:val="00E9557F"/>
    <w:rsid w:val="00E969D3"/>
    <w:rsid w:val="00E97775"/>
    <w:rsid w:val="00E97A2F"/>
    <w:rsid w:val="00EA1246"/>
    <w:rsid w:val="00EA21FC"/>
    <w:rsid w:val="00EA3E98"/>
    <w:rsid w:val="00EA4747"/>
    <w:rsid w:val="00EA4818"/>
    <w:rsid w:val="00EA4AD7"/>
    <w:rsid w:val="00EA4DBC"/>
    <w:rsid w:val="00EA5081"/>
    <w:rsid w:val="00EA62DA"/>
    <w:rsid w:val="00EA77B1"/>
    <w:rsid w:val="00EB083D"/>
    <w:rsid w:val="00EB4ACA"/>
    <w:rsid w:val="00EB5F2A"/>
    <w:rsid w:val="00EB61A7"/>
    <w:rsid w:val="00EB673E"/>
    <w:rsid w:val="00EB6E6B"/>
    <w:rsid w:val="00EB7D2A"/>
    <w:rsid w:val="00EC042D"/>
    <w:rsid w:val="00EC12FF"/>
    <w:rsid w:val="00EC2927"/>
    <w:rsid w:val="00EC657B"/>
    <w:rsid w:val="00EC726E"/>
    <w:rsid w:val="00EC7CA1"/>
    <w:rsid w:val="00ED0ABA"/>
    <w:rsid w:val="00ED2859"/>
    <w:rsid w:val="00ED2D8B"/>
    <w:rsid w:val="00ED5147"/>
    <w:rsid w:val="00ED6172"/>
    <w:rsid w:val="00ED7278"/>
    <w:rsid w:val="00EE022F"/>
    <w:rsid w:val="00EE062D"/>
    <w:rsid w:val="00EE12AA"/>
    <w:rsid w:val="00EE2176"/>
    <w:rsid w:val="00EE229A"/>
    <w:rsid w:val="00EE263C"/>
    <w:rsid w:val="00EE2ED8"/>
    <w:rsid w:val="00EE4510"/>
    <w:rsid w:val="00EE4840"/>
    <w:rsid w:val="00EE6A96"/>
    <w:rsid w:val="00EF1885"/>
    <w:rsid w:val="00EF3D92"/>
    <w:rsid w:val="00EF4DED"/>
    <w:rsid w:val="00EF5D51"/>
    <w:rsid w:val="00EF6DF7"/>
    <w:rsid w:val="00F00FAD"/>
    <w:rsid w:val="00F0118E"/>
    <w:rsid w:val="00F018A2"/>
    <w:rsid w:val="00F028E2"/>
    <w:rsid w:val="00F02BE7"/>
    <w:rsid w:val="00F0301D"/>
    <w:rsid w:val="00F04F97"/>
    <w:rsid w:val="00F05171"/>
    <w:rsid w:val="00F0557C"/>
    <w:rsid w:val="00F05F9D"/>
    <w:rsid w:val="00F065CD"/>
    <w:rsid w:val="00F06B45"/>
    <w:rsid w:val="00F0705F"/>
    <w:rsid w:val="00F10098"/>
    <w:rsid w:val="00F10E15"/>
    <w:rsid w:val="00F11158"/>
    <w:rsid w:val="00F11253"/>
    <w:rsid w:val="00F126B7"/>
    <w:rsid w:val="00F13B81"/>
    <w:rsid w:val="00F13DFC"/>
    <w:rsid w:val="00F15123"/>
    <w:rsid w:val="00F159CB"/>
    <w:rsid w:val="00F17B28"/>
    <w:rsid w:val="00F20101"/>
    <w:rsid w:val="00F22223"/>
    <w:rsid w:val="00F2325F"/>
    <w:rsid w:val="00F259B7"/>
    <w:rsid w:val="00F260B4"/>
    <w:rsid w:val="00F267BA"/>
    <w:rsid w:val="00F2733F"/>
    <w:rsid w:val="00F27442"/>
    <w:rsid w:val="00F30F2A"/>
    <w:rsid w:val="00F312BB"/>
    <w:rsid w:val="00F317D3"/>
    <w:rsid w:val="00F326B0"/>
    <w:rsid w:val="00F32BE1"/>
    <w:rsid w:val="00F338F9"/>
    <w:rsid w:val="00F34616"/>
    <w:rsid w:val="00F354A8"/>
    <w:rsid w:val="00F35929"/>
    <w:rsid w:val="00F40081"/>
    <w:rsid w:val="00F40674"/>
    <w:rsid w:val="00F4084A"/>
    <w:rsid w:val="00F40C8E"/>
    <w:rsid w:val="00F41424"/>
    <w:rsid w:val="00F41DA6"/>
    <w:rsid w:val="00F423AD"/>
    <w:rsid w:val="00F42C5D"/>
    <w:rsid w:val="00F4324D"/>
    <w:rsid w:val="00F43824"/>
    <w:rsid w:val="00F44F8C"/>
    <w:rsid w:val="00F455FC"/>
    <w:rsid w:val="00F476E7"/>
    <w:rsid w:val="00F50668"/>
    <w:rsid w:val="00F5230D"/>
    <w:rsid w:val="00F52F52"/>
    <w:rsid w:val="00F5307F"/>
    <w:rsid w:val="00F56B83"/>
    <w:rsid w:val="00F57E48"/>
    <w:rsid w:val="00F62601"/>
    <w:rsid w:val="00F63614"/>
    <w:rsid w:val="00F63FB2"/>
    <w:rsid w:val="00F664C6"/>
    <w:rsid w:val="00F67000"/>
    <w:rsid w:val="00F71BDC"/>
    <w:rsid w:val="00F72069"/>
    <w:rsid w:val="00F7577A"/>
    <w:rsid w:val="00F7624A"/>
    <w:rsid w:val="00F76F37"/>
    <w:rsid w:val="00F77676"/>
    <w:rsid w:val="00F8166E"/>
    <w:rsid w:val="00F819C3"/>
    <w:rsid w:val="00F8225F"/>
    <w:rsid w:val="00F83841"/>
    <w:rsid w:val="00F83976"/>
    <w:rsid w:val="00F851D5"/>
    <w:rsid w:val="00F87E88"/>
    <w:rsid w:val="00F9083C"/>
    <w:rsid w:val="00F93177"/>
    <w:rsid w:val="00F94160"/>
    <w:rsid w:val="00F943C2"/>
    <w:rsid w:val="00F94D95"/>
    <w:rsid w:val="00F94FB5"/>
    <w:rsid w:val="00F95387"/>
    <w:rsid w:val="00F959A4"/>
    <w:rsid w:val="00F95E02"/>
    <w:rsid w:val="00F9612B"/>
    <w:rsid w:val="00F96967"/>
    <w:rsid w:val="00FA163C"/>
    <w:rsid w:val="00FA1A8F"/>
    <w:rsid w:val="00FA2122"/>
    <w:rsid w:val="00FA3AAC"/>
    <w:rsid w:val="00FA5107"/>
    <w:rsid w:val="00FA53C9"/>
    <w:rsid w:val="00FA6C67"/>
    <w:rsid w:val="00FA7091"/>
    <w:rsid w:val="00FB0581"/>
    <w:rsid w:val="00FB3385"/>
    <w:rsid w:val="00FB5AEC"/>
    <w:rsid w:val="00FB6276"/>
    <w:rsid w:val="00FC0D61"/>
    <w:rsid w:val="00FC204F"/>
    <w:rsid w:val="00FC2B87"/>
    <w:rsid w:val="00FC4F8F"/>
    <w:rsid w:val="00FC5846"/>
    <w:rsid w:val="00FC5B40"/>
    <w:rsid w:val="00FC636D"/>
    <w:rsid w:val="00FC6D9C"/>
    <w:rsid w:val="00FC7157"/>
    <w:rsid w:val="00FC73C0"/>
    <w:rsid w:val="00FD0AE9"/>
    <w:rsid w:val="00FD28CC"/>
    <w:rsid w:val="00FD4EFA"/>
    <w:rsid w:val="00FD598F"/>
    <w:rsid w:val="00FD5A77"/>
    <w:rsid w:val="00FD5D91"/>
    <w:rsid w:val="00FD6CEB"/>
    <w:rsid w:val="00FD6D97"/>
    <w:rsid w:val="00FD7475"/>
    <w:rsid w:val="00FE0BFA"/>
    <w:rsid w:val="00FE0C98"/>
    <w:rsid w:val="00FE0E70"/>
    <w:rsid w:val="00FE1626"/>
    <w:rsid w:val="00FE2AF5"/>
    <w:rsid w:val="00FE3336"/>
    <w:rsid w:val="00FE43C3"/>
    <w:rsid w:val="00FE52E4"/>
    <w:rsid w:val="00FE5621"/>
    <w:rsid w:val="00FE5ECD"/>
    <w:rsid w:val="00FE7A9A"/>
    <w:rsid w:val="00FF04DD"/>
    <w:rsid w:val="00FF0E59"/>
    <w:rsid w:val="00FF24B9"/>
    <w:rsid w:val="00FF477A"/>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1BCB"/>
  <w15:docId w15:val="{D57588F7-252D-F243-9C35-CEC1BC9A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05E"/>
    <w:pPr>
      <w:spacing w:after="200" w:line="480" w:lineRule="auto"/>
      <w:jc w:val="both"/>
    </w:pPr>
    <w:rPr>
      <w:rFonts w:ascii="Brill" w:hAnsi="Brill"/>
      <w:snapToGrid w:val="0"/>
      <w:color w:val="000000"/>
      <w:sz w:val="24"/>
      <w:szCs w:val="24"/>
      <w:lang w:bidi="ar-SA"/>
    </w:rPr>
  </w:style>
  <w:style w:type="paragraph" w:styleId="Heading1">
    <w:name w:val="heading 1"/>
    <w:basedOn w:val="Normal"/>
    <w:next w:val="Normal"/>
    <w:link w:val="Heading1Char"/>
    <w:qFormat/>
    <w:rsid w:val="00AB59B0"/>
    <w:pPr>
      <w:keepNext/>
      <w:spacing w:before="240" w:after="60"/>
      <w:outlineLvl w:val="0"/>
    </w:pPr>
    <w:rPr>
      <w:b/>
      <w:bCs/>
      <w:color w:val="auto"/>
      <w:kern w:val="28"/>
      <w:sz w:val="28"/>
      <w:szCs w:val="28"/>
      <w:lang w:val="en-GB" w:bidi="ar-JO"/>
    </w:rPr>
  </w:style>
  <w:style w:type="paragraph" w:styleId="Heading2">
    <w:name w:val="heading 2"/>
    <w:basedOn w:val="Normal"/>
    <w:next w:val="E-2"/>
    <w:link w:val="Heading2Char"/>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link w:val="Heading3Char"/>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link w:val="Heading4Char"/>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link w:val="EndnoteTextChar"/>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330A20"/>
    <w:pPr>
      <w:spacing w:line="240" w:lineRule="auto"/>
      <w:ind w:left="284" w:hanging="284"/>
    </w:p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link w:val="HeaderChar"/>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link w:val="QuoteChar"/>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5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330A20"/>
    <w:rPr>
      <w:rFonts w:ascii="Brill" w:hAnsi="Brill"/>
      <w:snapToGrid w:val="0"/>
      <w:color w:val="000000"/>
      <w:sz w:val="24"/>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semiHidden/>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uiPriority w:val="99"/>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 w:type="paragraph" w:styleId="ListParagraph">
    <w:name w:val="List Paragraph"/>
    <w:basedOn w:val="Normal"/>
    <w:uiPriority w:val="34"/>
    <w:qFormat/>
    <w:rsid w:val="001C03D0"/>
    <w:pPr>
      <w:bidi/>
      <w:spacing w:line="276" w:lineRule="auto"/>
      <w:ind w:left="720"/>
      <w:contextualSpacing/>
      <w:jc w:val="left"/>
    </w:pPr>
    <w:rPr>
      <w:rFonts w:eastAsiaTheme="minorHAnsi" w:cstheme="minorBidi"/>
      <w:snapToGrid/>
      <w:color w:val="auto"/>
      <w:szCs w:val="22"/>
      <w:lang w:bidi="he-IL"/>
    </w:rPr>
  </w:style>
  <w:style w:type="character" w:customStyle="1" w:styleId="Heading1Char">
    <w:name w:val="Heading 1 Char"/>
    <w:basedOn w:val="DefaultParagraphFont"/>
    <w:link w:val="Heading1"/>
    <w:rsid w:val="00271241"/>
    <w:rPr>
      <w:rFonts w:ascii="Brill" w:hAnsi="Brill"/>
      <w:b/>
      <w:bCs/>
      <w:snapToGrid w:val="0"/>
      <w:kern w:val="28"/>
      <w:sz w:val="28"/>
      <w:szCs w:val="28"/>
      <w:lang w:val="en-GB" w:bidi="ar-JO"/>
    </w:rPr>
  </w:style>
  <w:style w:type="character" w:customStyle="1" w:styleId="Heading2Char">
    <w:name w:val="Heading 2 Char"/>
    <w:basedOn w:val="DefaultParagraphFont"/>
    <w:link w:val="Heading2"/>
    <w:rsid w:val="00271241"/>
    <w:rPr>
      <w:rFonts w:ascii="Brill" w:hAnsi="Brill"/>
      <w:b/>
      <w:bCs/>
      <w:snapToGrid w:val="0"/>
      <w:sz w:val="24"/>
      <w:szCs w:val="28"/>
      <w:u w:val="single"/>
      <w:lang w:val="en-GB" w:bidi="ar-JO"/>
    </w:rPr>
  </w:style>
  <w:style w:type="character" w:customStyle="1" w:styleId="Heading3Char">
    <w:name w:val="Heading 3 Char"/>
    <w:basedOn w:val="DefaultParagraphFont"/>
    <w:link w:val="Heading3"/>
    <w:rsid w:val="00271241"/>
    <w:rPr>
      <w:rFonts w:ascii="Brill" w:hAnsi="Brill"/>
      <w:snapToGrid w:val="0"/>
      <w:sz w:val="24"/>
      <w:szCs w:val="24"/>
      <w:u w:val="single"/>
      <w:lang w:val="en-GB" w:bidi="ar-JO"/>
    </w:rPr>
  </w:style>
  <w:style w:type="character" w:customStyle="1" w:styleId="Heading4Char">
    <w:name w:val="Heading 4 Char"/>
    <w:basedOn w:val="DefaultParagraphFont"/>
    <w:link w:val="Heading4"/>
    <w:rsid w:val="00271241"/>
    <w:rPr>
      <w:rFonts w:ascii="Brill" w:hAnsi="Brill" w:cs="Arial"/>
      <w:b/>
      <w:bCs/>
      <w:iCs/>
      <w:snapToGrid w:val="0"/>
      <w:color w:val="000000"/>
      <w:sz w:val="24"/>
      <w:szCs w:val="24"/>
    </w:rPr>
  </w:style>
  <w:style w:type="character" w:customStyle="1" w:styleId="Heading5Char">
    <w:name w:val="Heading 5 Char"/>
    <w:basedOn w:val="DefaultParagraphFont"/>
    <w:link w:val="Heading5"/>
    <w:rsid w:val="00271241"/>
    <w:rPr>
      <w:rFonts w:ascii="Brill" w:hAnsi="Brill" w:cs="Arial"/>
      <w:b/>
      <w:i/>
      <w:snapToGrid w:val="0"/>
      <w:color w:val="000000"/>
      <w:sz w:val="24"/>
      <w:szCs w:val="22"/>
    </w:rPr>
  </w:style>
  <w:style w:type="character" w:customStyle="1" w:styleId="EndnoteTextChar">
    <w:name w:val="Endnote Text Char"/>
    <w:basedOn w:val="DefaultParagraphFont"/>
    <w:link w:val="EndnoteText"/>
    <w:semiHidden/>
    <w:rsid w:val="00271241"/>
    <w:rPr>
      <w:rFonts w:ascii="Brill" w:hAnsi="Brill"/>
      <w:snapToGrid w:val="0"/>
      <w:color w:val="000000"/>
      <w:lang w:bidi="ar-SA"/>
    </w:rPr>
  </w:style>
  <w:style w:type="character" w:customStyle="1" w:styleId="FooterChar">
    <w:name w:val="Footer Char"/>
    <w:basedOn w:val="DefaultParagraphFont"/>
    <w:link w:val="Footer"/>
    <w:rsid w:val="00271241"/>
    <w:rPr>
      <w:rFonts w:ascii="Brill" w:hAnsi="Brill"/>
      <w:snapToGrid w:val="0"/>
      <w:color w:val="000000"/>
      <w:sz w:val="24"/>
      <w:szCs w:val="26"/>
      <w:lang w:bidi="ar-SA"/>
    </w:rPr>
  </w:style>
  <w:style w:type="character" w:customStyle="1" w:styleId="HeaderChar">
    <w:name w:val="Header Char"/>
    <w:basedOn w:val="DefaultParagraphFont"/>
    <w:link w:val="Header"/>
    <w:rsid w:val="00271241"/>
    <w:rPr>
      <w:rFonts w:ascii="Brill" w:hAnsi="Brill"/>
      <w:snapToGrid w:val="0"/>
      <w:color w:val="000000"/>
      <w:sz w:val="24"/>
      <w:szCs w:val="26"/>
      <w:lang w:bidi="ar-SA"/>
    </w:rPr>
  </w:style>
  <w:style w:type="character" w:customStyle="1" w:styleId="QuoteChar">
    <w:name w:val="Quote Char"/>
    <w:basedOn w:val="DefaultParagraphFont"/>
    <w:link w:val="Quote"/>
    <w:rsid w:val="00271241"/>
    <w:rPr>
      <w:rFonts w:ascii="Brill" w:hAnsi="Brill"/>
      <w:snapToGrid w:val="0"/>
      <w:color w:val="000000"/>
      <w:sz w:val="24"/>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 w:id="209381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79533-C522-46B5-95CA-01ADB778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33</Pages>
  <Words>6211</Words>
  <Characters>34285</Characters>
  <Application>Microsoft Office Word</Application>
  <DocSecurity>0</DocSecurity>
  <Lines>489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John Peate</cp:lastModifiedBy>
  <cp:revision>22</cp:revision>
  <dcterms:created xsi:type="dcterms:W3CDTF">2022-07-06T08:44:00Z</dcterms:created>
  <dcterms:modified xsi:type="dcterms:W3CDTF">2022-07-06T14:44:00Z</dcterms:modified>
</cp:coreProperties>
</file>