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A3E6" w14:textId="77777777" w:rsidR="00295900" w:rsidRPr="00EE50A0" w:rsidRDefault="004551F4" w:rsidP="003A4FD1">
      <w:pPr>
        <w:rPr>
          <w:b/>
          <w:bCs/>
          <w:u w:val="single"/>
        </w:rPr>
      </w:pPr>
      <w:r w:rsidRPr="00EE50A0">
        <w:rPr>
          <w:b/>
          <w:bCs/>
          <w:u w:val="single"/>
        </w:rPr>
        <w:t>Chapter Ten: Particles</w:t>
      </w:r>
    </w:p>
    <w:p w14:paraId="524B8F83" w14:textId="08881EEE" w:rsidR="004551F4" w:rsidRPr="00EE50A0" w:rsidRDefault="004551F4" w:rsidP="004551F4">
      <w:pPr>
        <w:rPr>
          <w:lang w:bidi="ar-JO"/>
        </w:rPr>
      </w:pPr>
      <w:r w:rsidRPr="00EE50A0">
        <w:rPr>
          <w:lang w:bidi="ar-JO"/>
        </w:rPr>
        <w:t xml:space="preserve">In this chapter we </w:t>
      </w:r>
      <w:del w:id="0" w:author="John Peate" w:date="2022-07-18T14:08:00Z">
        <w:r w:rsidRPr="00EE50A0" w:rsidDel="00111AB6">
          <w:rPr>
            <w:lang w:bidi="ar-JO"/>
          </w:rPr>
          <w:delText xml:space="preserve">will </w:delText>
        </w:r>
      </w:del>
      <w:r w:rsidRPr="00EE50A0">
        <w:rPr>
          <w:lang w:bidi="ar-JO"/>
        </w:rPr>
        <w:t xml:space="preserve">review various particles used in CJA. As we will see, the use of certain particles is unique to the </w:t>
      </w:r>
      <w:r w:rsidRPr="00111AB6">
        <w:rPr>
          <w:i/>
          <w:iCs/>
          <w:lang w:bidi="ar-JO"/>
          <w:rPrChange w:id="1" w:author="John Peate" w:date="2022-07-18T14:09:00Z">
            <w:rPr>
              <w:lang w:bidi="ar-JO"/>
            </w:rPr>
          </w:rPrChange>
        </w:rPr>
        <w:t>šarḥ</w:t>
      </w:r>
      <w:r w:rsidRPr="00EE50A0">
        <w:rPr>
          <w:lang w:bidi="ar-JO"/>
        </w:rPr>
        <w:t xml:space="preserve"> and distinguishes CJA from the colloquial language, whereas others can be found in both registers. We will not discuss here the free uses of these particles</w:t>
      </w:r>
      <w:del w:id="2" w:author="John Peate" w:date="2022-07-18T14:09:00Z">
        <w:r w:rsidRPr="00EE50A0" w:rsidDel="00111AB6">
          <w:rPr>
            <w:lang w:bidi="ar-JO"/>
          </w:rPr>
          <w:delText>,</w:delText>
        </w:r>
      </w:del>
      <w:r w:rsidRPr="00EE50A0">
        <w:rPr>
          <w:lang w:bidi="ar-JO"/>
        </w:rPr>
        <w:t xml:space="preserve"> but confine our study to their function in the translation presented in the </w:t>
      </w:r>
      <w:r w:rsidRPr="00111AB6">
        <w:rPr>
          <w:i/>
          <w:iCs/>
          <w:lang w:bidi="ar-JO"/>
          <w:rPrChange w:id="3" w:author="John Peate" w:date="2022-07-18T14:09:00Z">
            <w:rPr>
              <w:lang w:bidi="ar-JO"/>
            </w:rPr>
          </w:rPrChange>
        </w:rPr>
        <w:t>šarḥ</w:t>
      </w:r>
      <w:r w:rsidRPr="00EE50A0">
        <w:rPr>
          <w:lang w:bidi="ar-JO"/>
        </w:rPr>
        <w:t>.</w:t>
      </w:r>
    </w:p>
    <w:p w14:paraId="37CD703A" w14:textId="412BEDD3" w:rsidR="004551F4" w:rsidRPr="00EE50A0" w:rsidRDefault="004551F4" w:rsidP="00377B0F">
      <w:del w:id="4" w:author="John Peate" w:date="2022-07-18T14:09:00Z">
        <w:r w:rsidRPr="00EE50A0" w:rsidDel="00111AB6">
          <w:rPr>
            <w:lang w:bidi="ar-JO"/>
          </w:rPr>
          <w:delText>Our examination below will be</w:delText>
        </w:r>
      </w:del>
      <w:ins w:id="5" w:author="John Peate" w:date="2022-07-18T14:09:00Z">
        <w:r w:rsidR="00111AB6">
          <w:rPr>
            <w:lang w:bidi="ar-JO"/>
          </w:rPr>
          <w:t>I have</w:t>
        </w:r>
      </w:ins>
      <w:r w:rsidRPr="00EE50A0">
        <w:rPr>
          <w:lang w:bidi="ar-JO"/>
        </w:rPr>
        <w:t xml:space="preserve"> divided </w:t>
      </w:r>
      <w:ins w:id="6" w:author="John Peate" w:date="2022-07-18T14:09:00Z">
        <w:r w:rsidR="00111AB6">
          <w:rPr>
            <w:lang w:bidi="ar-JO"/>
          </w:rPr>
          <w:t xml:space="preserve">the chapter </w:t>
        </w:r>
      </w:ins>
      <w:r w:rsidRPr="00EE50A0">
        <w:rPr>
          <w:lang w:bidi="ar-JO"/>
        </w:rPr>
        <w:t xml:space="preserve">according to the main types of particles: negation, interrogation, cause and purpose, </w:t>
      </w:r>
      <w:r w:rsidR="00377B0F" w:rsidRPr="00EE50A0">
        <w:rPr>
          <w:lang w:bidi="ar-JO"/>
        </w:rPr>
        <w:t>possession</w:t>
      </w:r>
      <w:r w:rsidRPr="00EE50A0">
        <w:rPr>
          <w:lang w:bidi="ar-JO"/>
        </w:rPr>
        <w:t xml:space="preserve">, prepositions, comparisons, conditions, and so forth. </w:t>
      </w:r>
      <w:del w:id="7" w:author="John Peate" w:date="2022-07-18T14:10:00Z">
        <w:r w:rsidRPr="00EE50A0" w:rsidDel="00111AB6">
          <w:rPr>
            <w:lang w:bidi="ar-JO"/>
          </w:rPr>
          <w:delText>We will</w:delText>
        </w:r>
      </w:del>
      <w:ins w:id="8" w:author="John Peate" w:date="2022-07-18T14:10:00Z">
        <w:r w:rsidR="00111AB6">
          <w:rPr>
            <w:lang w:bidi="ar-JO"/>
          </w:rPr>
          <w:t>I</w:t>
        </w:r>
      </w:ins>
      <w:r w:rsidRPr="00EE50A0">
        <w:rPr>
          <w:lang w:bidi="ar-JO"/>
        </w:rPr>
        <w:t xml:space="preserve"> also discuss the translation of the Hebrew particle </w:t>
      </w:r>
      <w:r w:rsidRPr="00EE50A0">
        <w:rPr>
          <w:rtl/>
          <w:lang w:bidi="he-IL"/>
        </w:rPr>
        <w:t>את</w:t>
      </w:r>
      <w:r w:rsidRPr="00EE50A0">
        <w:t>.</w:t>
      </w:r>
    </w:p>
    <w:p w14:paraId="5F574087" w14:textId="77777777" w:rsidR="004551F4" w:rsidRPr="00EE50A0" w:rsidRDefault="004551F4" w:rsidP="004551F4">
      <w:pPr>
        <w:rPr>
          <w:u w:val="single"/>
        </w:rPr>
      </w:pPr>
      <w:r w:rsidRPr="00EE50A0">
        <w:rPr>
          <w:u w:val="single"/>
        </w:rPr>
        <w:t>[10.1] Particles of Negation</w:t>
      </w:r>
    </w:p>
    <w:p w14:paraId="3153649E" w14:textId="72F4AF6A" w:rsidR="004551F4" w:rsidRPr="00EE50A0" w:rsidRDefault="004551F4" w:rsidP="00DE6C39">
      <w:r w:rsidRPr="00EE50A0">
        <w:rPr>
          <w:lang w:bidi="ar-JO"/>
        </w:rPr>
        <w:t xml:space="preserve">The </w:t>
      </w:r>
      <w:del w:id="9" w:author="John Peate" w:date="2022-07-18T14:10:00Z">
        <w:r w:rsidRPr="00EE50A0" w:rsidDel="00111AB6">
          <w:rPr>
            <w:lang w:bidi="ar-JO"/>
          </w:rPr>
          <w:delText xml:space="preserve">principle, and indeed the </w:delText>
        </w:r>
      </w:del>
      <w:r w:rsidRPr="00111AB6">
        <w:rPr>
          <w:lang w:bidi="ar-JO"/>
          <w:rPrChange w:id="10" w:author="John Peate" w:date="2022-07-18T14:10:00Z">
            <w:rPr>
              <w:i/>
              <w:iCs/>
              <w:lang w:bidi="ar-JO"/>
            </w:rPr>
          </w:rPrChange>
        </w:rPr>
        <w:t>sole</w:t>
      </w:r>
      <w:r w:rsidRPr="00EE50A0">
        <w:rPr>
          <w:lang w:bidi="ar-JO"/>
        </w:rPr>
        <w:t xml:space="preserve"> particle of negotiation in the </w:t>
      </w:r>
      <w:r w:rsidRPr="00111AB6">
        <w:rPr>
          <w:i/>
          <w:iCs/>
          <w:lang w:bidi="ar-JO"/>
          <w:rPrChange w:id="11" w:author="John Peate" w:date="2022-07-18T14:10:00Z">
            <w:rPr>
              <w:lang w:bidi="ar-JO"/>
            </w:rPr>
          </w:rPrChange>
        </w:rPr>
        <w:t>šarḥ</w:t>
      </w:r>
      <w:r w:rsidRPr="00EE50A0">
        <w:rPr>
          <w:lang w:bidi="ar-JO"/>
        </w:rPr>
        <w:t xml:space="preserve"> to the Psalms is </w:t>
      </w:r>
      <w:r w:rsidRPr="00EE50A0">
        <w:rPr>
          <w:rtl/>
          <w:lang w:bidi="he-IL"/>
        </w:rPr>
        <w:t>ליש</w:t>
      </w:r>
      <w:r w:rsidRPr="00EE50A0">
        <w:t xml:space="preserve">, </w:t>
      </w:r>
      <w:del w:id="12" w:author="John Peate" w:date="2022-07-18T14:10:00Z">
        <w:r w:rsidRPr="00EE50A0" w:rsidDel="00111AB6">
          <w:delText xml:space="preserve">which is </w:delText>
        </w:r>
      </w:del>
      <w:r w:rsidRPr="00EE50A0">
        <w:t xml:space="preserve">consistently pronounced </w:t>
      </w:r>
      <w:proofErr w:type="spellStart"/>
      <w:r w:rsidRPr="00EE50A0">
        <w:rPr>
          <w:i/>
          <w:iCs/>
        </w:rPr>
        <w:t>layš</w:t>
      </w:r>
      <w:proofErr w:type="spellEnd"/>
      <w:r w:rsidRPr="00EE50A0">
        <w:t>.</w:t>
      </w:r>
      <w:r w:rsidRPr="00EE50A0">
        <w:rPr>
          <w:rStyle w:val="FootnoteReference"/>
        </w:rPr>
        <w:footnoteReference w:id="1"/>
      </w:r>
      <w:r w:rsidRPr="00EE50A0">
        <w:t xml:space="preserve"> This particle, which has its origins in the </w:t>
      </w:r>
      <w:del w:id="13" w:author="John Peate" w:date="2022-07-18T14:10:00Z">
        <w:r w:rsidRPr="00EE50A0" w:rsidDel="00111AB6">
          <w:delText>Classical Arabic</w:delText>
        </w:r>
      </w:del>
      <w:ins w:id="14" w:author="John Peate" w:date="2022-07-18T14:10:00Z">
        <w:r w:rsidR="00111AB6">
          <w:t>CA</w:t>
        </w:r>
      </w:ins>
      <w:r w:rsidRPr="00EE50A0">
        <w:t xml:space="preserve"> </w:t>
      </w:r>
      <w:r w:rsidRPr="00EE50A0">
        <w:rPr>
          <w:rtl/>
        </w:rPr>
        <w:t>لَيْسَ</w:t>
      </w:r>
      <w:r w:rsidR="00DE6C39" w:rsidRPr="00EE50A0">
        <w:t>, is fossilized and does not decline according to person. Its process of  fossilization is already documented in Christian Arabic from the first millennium, Medieval Judeo-Arabic, and Early-Middle Muslim Arabic.</w:t>
      </w:r>
      <w:r w:rsidR="00DE6C39" w:rsidRPr="00EE50A0">
        <w:rPr>
          <w:rStyle w:val="FootnoteReference"/>
        </w:rPr>
        <w:footnoteReference w:id="2"/>
      </w:r>
      <w:r w:rsidR="00DE6C39" w:rsidRPr="00EE50A0">
        <w:t xml:space="preserve"> This process probably began in verbal sentences in which the person, gender, and number were already marked on the verb. Later, </w:t>
      </w:r>
      <w:r w:rsidR="00DE6C39" w:rsidRPr="00EE50A0">
        <w:rPr>
          <w:rtl/>
          <w:lang w:bidi="he-IL"/>
        </w:rPr>
        <w:t>ליס</w:t>
      </w:r>
      <w:r w:rsidR="00DE6C39" w:rsidRPr="00EE50A0">
        <w:t xml:space="preserve"> also appeared as an undeclined particle in nominal sentences.</w:t>
      </w:r>
      <w:r w:rsidR="00DE6C39" w:rsidRPr="00EE50A0">
        <w:rPr>
          <w:rStyle w:val="FootnoteReference"/>
        </w:rPr>
        <w:footnoteReference w:id="3"/>
      </w:r>
      <w:r w:rsidR="00DE6C39" w:rsidRPr="00EE50A0">
        <w:t xml:space="preserve"> </w:t>
      </w:r>
    </w:p>
    <w:p w14:paraId="6747D89D" w14:textId="77777777" w:rsidR="00DE6C39" w:rsidRPr="00EE50A0" w:rsidRDefault="00DE6C39" w:rsidP="00DE6C39">
      <w:r w:rsidRPr="00EE50A0">
        <w:lastRenderedPageBreak/>
        <w:t xml:space="preserve">In our </w:t>
      </w:r>
      <w:r w:rsidRPr="00111AB6">
        <w:rPr>
          <w:i/>
          <w:iCs/>
          <w:rPrChange w:id="15" w:author="John Peate" w:date="2022-07-18T14:11:00Z">
            <w:rPr/>
          </w:rPrChange>
        </w:rPr>
        <w:t>šarḥ</w:t>
      </w:r>
      <w:r w:rsidRPr="00EE50A0">
        <w:t xml:space="preserve">, this particle translates the various Hebrew particles of negation: </w:t>
      </w:r>
      <w:r w:rsidRPr="00EE50A0">
        <w:rPr>
          <w:rtl/>
          <w:lang w:bidi="he-IL"/>
        </w:rPr>
        <w:t>לא</w:t>
      </w:r>
      <w:r w:rsidRPr="00EE50A0">
        <w:t xml:space="preserve">, </w:t>
      </w:r>
      <w:r w:rsidRPr="00EE50A0">
        <w:rPr>
          <w:rtl/>
          <w:lang w:bidi="he-IL"/>
        </w:rPr>
        <w:t>אין</w:t>
      </w:r>
      <w:r w:rsidRPr="00EE50A0">
        <w:t xml:space="preserve">, </w:t>
      </w:r>
      <w:r w:rsidRPr="00EE50A0">
        <w:rPr>
          <w:rtl/>
          <w:lang w:bidi="he-IL"/>
        </w:rPr>
        <w:t>אל</w:t>
      </w:r>
      <w:r w:rsidRPr="00EE50A0">
        <w:t xml:space="preserve">, and </w:t>
      </w:r>
      <w:r w:rsidRPr="00EE50A0">
        <w:rPr>
          <w:rtl/>
          <w:lang w:bidi="he-IL"/>
        </w:rPr>
        <w:t>בל</w:t>
      </w:r>
      <w:r w:rsidRPr="00EE50A0">
        <w:t xml:space="preserve"> as these appear before nouns, adjectives, verbal forms and prepositional phrases, without distinction. For example:</w:t>
      </w:r>
    </w:p>
    <w:p w14:paraId="4A4DE95C" w14:textId="77777777" w:rsidR="00DE6C39" w:rsidRPr="00EE50A0" w:rsidRDefault="00DE6C39" w:rsidP="00DE6C39">
      <w:r w:rsidRPr="00EE50A0">
        <w:rPr>
          <w:u w:val="single"/>
          <w:rtl/>
          <w:lang w:bidi="he-IL"/>
        </w:rPr>
        <w:t>לא</w:t>
      </w:r>
      <w:r w:rsidRPr="00EE50A0">
        <w:t xml:space="preserve">: </w:t>
      </w:r>
      <w:r w:rsidRPr="00EE50A0">
        <w:rPr>
          <w:rtl/>
          <w:lang w:bidi="he-IL"/>
        </w:rPr>
        <w:t>ליש משא</w:t>
      </w:r>
      <w:r w:rsidRPr="00EE50A0">
        <w:t xml:space="preserve"> (</w:t>
      </w:r>
      <w:r w:rsidRPr="00EE50A0">
        <w:rPr>
          <w:rtl/>
          <w:lang w:bidi="he-IL"/>
        </w:rPr>
        <w:t>לֹ֥א הָלַךְ֮</w:t>
      </w:r>
      <w:r w:rsidRPr="00EE50A0">
        <w:t xml:space="preserve">, Ps 1:1), </w:t>
      </w:r>
      <w:r w:rsidRPr="00EE50A0">
        <w:rPr>
          <w:rtl/>
          <w:lang w:bidi="he-IL"/>
        </w:rPr>
        <w:t xml:space="preserve">ליש </w:t>
      </w:r>
      <w:proofErr w:type="spellStart"/>
      <w:r w:rsidRPr="00EE50A0">
        <w:rPr>
          <w:rtl/>
          <w:lang w:bidi="he-IL"/>
        </w:rPr>
        <w:t>נזוול</w:t>
      </w:r>
      <w:proofErr w:type="spellEnd"/>
      <w:r w:rsidRPr="00EE50A0">
        <w:t xml:space="preserve"> (</w:t>
      </w:r>
      <w:proofErr w:type="spellStart"/>
      <w:r w:rsidRPr="00EE50A0">
        <w:rPr>
          <w:rtl/>
          <w:lang w:bidi="he-IL"/>
        </w:rPr>
        <w:t>לֹֽא־אָסִ֥יר</w:t>
      </w:r>
      <w:proofErr w:type="spellEnd"/>
      <w:r w:rsidRPr="00EE50A0">
        <w:t xml:space="preserve">, Ps 18:23), </w:t>
      </w:r>
      <w:r w:rsidRPr="00EE50A0">
        <w:rPr>
          <w:rtl/>
          <w:lang w:bidi="he-IL"/>
        </w:rPr>
        <w:t xml:space="preserve">ליש </w:t>
      </w:r>
      <w:proofErr w:type="spellStart"/>
      <w:r w:rsidRPr="00EE50A0">
        <w:rPr>
          <w:rtl/>
          <w:lang w:bidi="he-IL"/>
        </w:rPr>
        <w:t>טאייק</w:t>
      </w:r>
      <w:proofErr w:type="spellEnd"/>
      <w:r w:rsidRPr="00EE50A0">
        <w:rPr>
          <w:rtl/>
          <w:lang w:bidi="he-IL"/>
        </w:rPr>
        <w:t xml:space="preserve"> מצג</w:t>
      </w:r>
      <w:r w:rsidRPr="00EE50A0">
        <w:rPr>
          <w:rtl/>
        </w:rPr>
        <w:t>;</w:t>
      </w:r>
      <w:r w:rsidRPr="00EE50A0">
        <w:rPr>
          <w:rtl/>
          <w:lang w:bidi="he-IL"/>
        </w:rPr>
        <w:t>רץ</w:t>
      </w:r>
      <w:r w:rsidRPr="00EE50A0">
        <w:rPr>
          <w:rtl/>
        </w:rPr>
        <w:t>'</w:t>
      </w:r>
      <w:r w:rsidRPr="00EE50A0">
        <w:t xml:space="preserve"> (</w:t>
      </w:r>
      <w:r w:rsidRPr="00EE50A0">
        <w:rPr>
          <w:rtl/>
          <w:lang w:bidi="he-IL"/>
        </w:rPr>
        <w:t xml:space="preserve">לֹ֤א </w:t>
      </w:r>
      <w:proofErr w:type="spellStart"/>
      <w:r w:rsidRPr="00EE50A0">
        <w:rPr>
          <w:rtl/>
          <w:lang w:bidi="he-IL"/>
        </w:rPr>
        <w:t>אֵֽל־חָפֵ֘ץ</w:t>
      </w:r>
      <w:proofErr w:type="spellEnd"/>
      <w:r w:rsidRPr="00EE50A0">
        <w:t xml:space="preserve">, Ps 5:5), </w:t>
      </w:r>
      <w:r w:rsidRPr="00EE50A0">
        <w:rPr>
          <w:rtl/>
          <w:lang w:bidi="he-IL"/>
        </w:rPr>
        <w:t xml:space="preserve">ליש </w:t>
      </w:r>
      <w:proofErr w:type="spellStart"/>
      <w:r w:rsidRPr="00EE50A0">
        <w:rPr>
          <w:rtl/>
          <w:lang w:bidi="he-IL"/>
        </w:rPr>
        <w:t>תתרך</w:t>
      </w:r>
      <w:proofErr w:type="spellEnd"/>
      <w:r w:rsidRPr="00EE50A0">
        <w:rPr>
          <w:rtl/>
          <w:lang w:bidi="he-IL"/>
        </w:rPr>
        <w:t>ּ</w:t>
      </w:r>
      <w:r w:rsidRPr="00EE50A0">
        <w:t xml:space="preserve"> (</w:t>
      </w:r>
      <w:proofErr w:type="spellStart"/>
      <w:r w:rsidRPr="00EE50A0">
        <w:rPr>
          <w:rtl/>
          <w:lang w:bidi="he-IL"/>
        </w:rPr>
        <w:t>לֹֽא־תַעֲזֹ֣ב</w:t>
      </w:r>
      <w:proofErr w:type="spellEnd"/>
      <w:r w:rsidRPr="00EE50A0">
        <w:t xml:space="preserve">, Ps 16:10), </w:t>
      </w:r>
      <w:r w:rsidRPr="00EE50A0">
        <w:rPr>
          <w:rtl/>
          <w:lang w:bidi="he-IL"/>
        </w:rPr>
        <w:t xml:space="preserve">ליש יסכן </w:t>
      </w:r>
      <w:proofErr w:type="spellStart"/>
      <w:r w:rsidRPr="00EE50A0">
        <w:rPr>
          <w:rtl/>
          <w:lang w:bidi="he-IL"/>
        </w:rPr>
        <w:t>מעאך</w:t>
      </w:r>
      <w:proofErr w:type="spellEnd"/>
      <w:r w:rsidRPr="00EE50A0">
        <w:rPr>
          <w:rtl/>
          <w:lang w:bidi="he-IL"/>
        </w:rPr>
        <w:t>ּ דוני</w:t>
      </w:r>
      <w:r w:rsidRPr="00EE50A0">
        <w:t xml:space="preserve"> (</w:t>
      </w:r>
      <w:r w:rsidRPr="00EE50A0">
        <w:rPr>
          <w:rtl/>
          <w:lang w:bidi="he-IL"/>
        </w:rPr>
        <w:t>לֹ֖א יְגֻֽרְךָ֣ רָֽע</w:t>
      </w:r>
      <w:r w:rsidRPr="00EE50A0">
        <w:t>, Ps 5:5).</w:t>
      </w:r>
    </w:p>
    <w:p w14:paraId="29FE3E99" w14:textId="77777777" w:rsidR="00DE6C39" w:rsidRPr="00EE50A0" w:rsidRDefault="00DE6C39" w:rsidP="00DD261F">
      <w:r w:rsidRPr="00EE50A0">
        <w:rPr>
          <w:u w:val="single"/>
          <w:rtl/>
          <w:lang w:bidi="he-IL"/>
        </w:rPr>
        <w:t>אין</w:t>
      </w:r>
      <w:r w:rsidRPr="00EE50A0">
        <w:t xml:space="preserve">: </w:t>
      </w:r>
      <w:r w:rsidRPr="00EE50A0">
        <w:rPr>
          <w:rtl/>
          <w:lang w:bidi="he-IL"/>
        </w:rPr>
        <w:t>ליש מג</w:t>
      </w:r>
      <w:r w:rsidRPr="00EE50A0">
        <w:rPr>
          <w:rtl/>
        </w:rPr>
        <w:t>;</w:t>
      </w:r>
      <w:proofErr w:type="spellStart"/>
      <w:r w:rsidRPr="00EE50A0">
        <w:rPr>
          <w:rtl/>
          <w:lang w:bidi="he-IL"/>
        </w:rPr>
        <w:t>יתא</w:t>
      </w:r>
      <w:proofErr w:type="spellEnd"/>
      <w:r w:rsidRPr="00EE50A0">
        <w:rPr>
          <w:rtl/>
          <w:lang w:bidi="he-IL"/>
        </w:rPr>
        <w:t xml:space="preserve"> ליה</w:t>
      </w:r>
      <w:r w:rsidRPr="00EE50A0">
        <w:t xml:space="preserve"> (</w:t>
      </w:r>
      <w:r w:rsidRPr="00EE50A0">
        <w:rPr>
          <w:rtl/>
          <w:lang w:bidi="he-IL"/>
        </w:rPr>
        <w:t>אֵ֤ין יְֽשׁוּעָ֓תָה לּ֬וֹ</w:t>
      </w:r>
      <w:r w:rsidRPr="00EE50A0">
        <w:t>, Ps 3:</w:t>
      </w:r>
      <w:r w:rsidR="00DD261F" w:rsidRPr="00EE50A0">
        <w:t>3</w:t>
      </w:r>
      <w:r w:rsidRPr="00EE50A0">
        <w:t xml:space="preserve">), </w:t>
      </w:r>
      <w:r w:rsidR="00DD261F" w:rsidRPr="00EE50A0">
        <w:rPr>
          <w:rtl/>
          <w:lang w:bidi="he-IL"/>
        </w:rPr>
        <w:t>אין ליש פ</w:t>
      </w:r>
      <w:r w:rsidR="00DD261F" w:rsidRPr="00EE50A0">
        <w:rPr>
          <w:rtl/>
        </w:rPr>
        <w:t>'</w:t>
      </w:r>
      <w:r w:rsidR="00DD261F" w:rsidRPr="00EE50A0">
        <w:rPr>
          <w:rtl/>
          <w:lang w:bidi="he-IL"/>
        </w:rPr>
        <w:t xml:space="preserve">למות </w:t>
      </w:r>
      <w:proofErr w:type="spellStart"/>
      <w:r w:rsidR="00DD261F" w:rsidRPr="00EE50A0">
        <w:rPr>
          <w:rtl/>
          <w:lang w:bidi="he-IL"/>
        </w:rPr>
        <w:t>דכרך</w:t>
      </w:r>
      <w:proofErr w:type="spellEnd"/>
      <w:r w:rsidR="00DD261F" w:rsidRPr="00EE50A0">
        <w:rPr>
          <w:rtl/>
          <w:lang w:bidi="he-IL"/>
        </w:rPr>
        <w:t>ּ</w:t>
      </w:r>
      <w:r w:rsidR="00DD261F" w:rsidRPr="00EE50A0">
        <w:t xml:space="preserve"> (</w:t>
      </w:r>
      <w:r w:rsidR="00DD261F" w:rsidRPr="00EE50A0">
        <w:rPr>
          <w:rtl/>
          <w:lang w:bidi="he-IL"/>
        </w:rPr>
        <w:t>כִּ֤י אֵ֣ין בַּמָּ֣וֶת זִכְרֶ֑ךָ</w:t>
      </w:r>
      <w:r w:rsidR="00DD261F" w:rsidRPr="00EE50A0">
        <w:t xml:space="preserve">, Ps 6:6), </w:t>
      </w:r>
      <w:r w:rsidR="00DD261F" w:rsidRPr="00EE50A0">
        <w:rPr>
          <w:rtl/>
          <w:lang w:bidi="he-IL"/>
        </w:rPr>
        <w:t xml:space="preserve">ליש </w:t>
      </w:r>
      <w:proofErr w:type="spellStart"/>
      <w:r w:rsidR="00DD261F" w:rsidRPr="00EE50A0">
        <w:rPr>
          <w:rtl/>
          <w:lang w:bidi="he-IL"/>
        </w:rPr>
        <w:t>עאמל</w:t>
      </w:r>
      <w:proofErr w:type="spellEnd"/>
      <w:r w:rsidR="00DD261F" w:rsidRPr="00EE50A0">
        <w:rPr>
          <w:rtl/>
          <w:lang w:bidi="he-IL"/>
        </w:rPr>
        <w:t xml:space="preserve"> מליח</w:t>
      </w:r>
      <w:r w:rsidR="00DD261F" w:rsidRPr="00EE50A0">
        <w:t xml:space="preserve"> (</w:t>
      </w:r>
      <w:r w:rsidR="00DD261F" w:rsidRPr="00EE50A0">
        <w:rPr>
          <w:rtl/>
          <w:lang w:bidi="he-IL"/>
        </w:rPr>
        <w:t xml:space="preserve">אֵ֣ין </w:t>
      </w:r>
      <w:proofErr w:type="spellStart"/>
      <w:r w:rsidR="00DD261F" w:rsidRPr="00EE50A0">
        <w:rPr>
          <w:rtl/>
          <w:lang w:bidi="he-IL"/>
        </w:rPr>
        <w:t>עֹֽשֵׂה־טֽוֹב</w:t>
      </w:r>
      <w:proofErr w:type="spellEnd"/>
      <w:r w:rsidR="00DD261F" w:rsidRPr="00EE50A0">
        <w:t xml:space="preserve">, Ps 14:1), </w:t>
      </w:r>
      <w:r w:rsidR="00DD261F" w:rsidRPr="00EE50A0">
        <w:rPr>
          <w:rtl/>
          <w:lang w:bidi="he-IL"/>
        </w:rPr>
        <w:t xml:space="preserve">ליש </w:t>
      </w:r>
      <w:proofErr w:type="spellStart"/>
      <w:r w:rsidR="00DD261F" w:rsidRPr="00EE50A0">
        <w:rPr>
          <w:rtl/>
          <w:lang w:bidi="he-IL"/>
        </w:rPr>
        <w:t>חתא</w:t>
      </w:r>
      <w:proofErr w:type="spellEnd"/>
      <w:r w:rsidR="00DD261F" w:rsidRPr="00EE50A0">
        <w:rPr>
          <w:rtl/>
          <w:lang w:bidi="he-IL"/>
        </w:rPr>
        <w:t xml:space="preserve"> ואחד</w:t>
      </w:r>
      <w:r w:rsidR="00DD261F" w:rsidRPr="00EE50A0">
        <w:t xml:space="preserve"> (</w:t>
      </w:r>
      <w:r w:rsidR="00DD261F" w:rsidRPr="00EE50A0">
        <w:rPr>
          <w:rtl/>
          <w:lang w:bidi="he-IL"/>
        </w:rPr>
        <w:t xml:space="preserve">אֵ֝֗ין </w:t>
      </w:r>
      <w:proofErr w:type="spellStart"/>
      <w:r w:rsidR="00DD261F" w:rsidRPr="00EE50A0">
        <w:rPr>
          <w:rtl/>
          <w:lang w:bidi="he-IL"/>
        </w:rPr>
        <w:t>גַּם־אֶחָֽד</w:t>
      </w:r>
      <w:proofErr w:type="spellEnd"/>
      <w:r w:rsidR="00DD261F" w:rsidRPr="00EE50A0">
        <w:t xml:space="preserve">, Ps 14:3), </w:t>
      </w:r>
      <w:r w:rsidR="00DD261F" w:rsidRPr="00EE50A0">
        <w:rPr>
          <w:rtl/>
          <w:lang w:bidi="he-IL"/>
        </w:rPr>
        <w:t>ליש אילאה</w:t>
      </w:r>
      <w:r w:rsidR="00DD261F" w:rsidRPr="00EE50A0">
        <w:t xml:space="preserve"> (</w:t>
      </w:r>
      <w:r w:rsidR="00DD261F" w:rsidRPr="00EE50A0">
        <w:rPr>
          <w:rtl/>
          <w:lang w:bidi="he-IL"/>
        </w:rPr>
        <w:t xml:space="preserve">אֵ֥ין </w:t>
      </w:r>
      <w:proofErr w:type="spellStart"/>
      <w:r w:rsidR="00DD261F" w:rsidRPr="00EE50A0">
        <w:rPr>
          <w:rtl/>
          <w:lang w:bidi="he-IL"/>
        </w:rPr>
        <w:t>אֱ֝לֹהִ֗ים</w:t>
      </w:r>
      <w:proofErr w:type="spellEnd"/>
      <w:r w:rsidR="00DD261F" w:rsidRPr="00EE50A0">
        <w:t>, Ps 10:4).</w:t>
      </w:r>
    </w:p>
    <w:p w14:paraId="19B434B3" w14:textId="29759B5D" w:rsidR="00DD261F" w:rsidRPr="00EE50A0" w:rsidRDefault="00DD261F" w:rsidP="00DD261F">
      <w:r w:rsidRPr="00EE50A0">
        <w:rPr>
          <w:lang w:bidi="ar-JO"/>
        </w:rPr>
        <w:t xml:space="preserve">When the Hebrew word </w:t>
      </w:r>
      <w:r w:rsidRPr="00EE50A0">
        <w:rPr>
          <w:rtl/>
          <w:lang w:bidi="he-IL"/>
        </w:rPr>
        <w:t>אין</w:t>
      </w:r>
      <w:r w:rsidRPr="00EE50A0">
        <w:t xml:space="preserve"> appears with an enclitic pronoun, </w:t>
      </w:r>
      <w:r w:rsidRPr="00EE50A0">
        <w:rPr>
          <w:rtl/>
          <w:lang w:bidi="he-IL"/>
        </w:rPr>
        <w:t>ליש</w:t>
      </w:r>
      <w:r w:rsidRPr="00EE50A0">
        <w:t xml:space="preserve"> </w:t>
      </w:r>
      <w:del w:id="16" w:author="John Peate" w:date="2022-07-18T14:11:00Z">
        <w:r w:rsidRPr="00EE50A0" w:rsidDel="00111AB6">
          <w:delText xml:space="preserve">will </w:delText>
        </w:r>
      </w:del>
      <w:r w:rsidRPr="00EE50A0">
        <w:t>also include</w:t>
      </w:r>
      <w:ins w:id="17" w:author="John Peate" w:date="2022-07-18T14:11:00Z">
        <w:r w:rsidR="00111AB6">
          <w:t>s</w:t>
        </w:r>
      </w:ins>
      <w:r w:rsidRPr="00EE50A0">
        <w:t xml:space="preserve"> the analogous pronoun: </w:t>
      </w:r>
      <w:proofErr w:type="spellStart"/>
      <w:r w:rsidRPr="00EE50A0">
        <w:rPr>
          <w:rtl/>
          <w:lang w:bidi="he-IL"/>
        </w:rPr>
        <w:t>ליישו</w:t>
      </w:r>
      <w:proofErr w:type="spellEnd"/>
      <w:r w:rsidRPr="00EE50A0">
        <w:t xml:space="preserve"> (</w:t>
      </w:r>
      <w:proofErr w:type="spellStart"/>
      <w:r w:rsidRPr="00111AB6">
        <w:rPr>
          <w:i/>
          <w:iCs/>
          <w:rPrChange w:id="18" w:author="John Peate" w:date="2022-07-18T14:12:00Z">
            <w:rPr/>
          </w:rPrChange>
        </w:rPr>
        <w:t>layš</w:t>
      </w:r>
      <w:proofErr w:type="spellEnd"/>
      <w:r w:rsidRPr="00111AB6">
        <w:rPr>
          <w:i/>
          <w:iCs/>
          <w:rPrChange w:id="19" w:author="John Peate" w:date="2022-07-18T14:12:00Z">
            <w:rPr/>
          </w:rPrChange>
        </w:rPr>
        <w:t>-u</w:t>
      </w:r>
      <w:r w:rsidRPr="00EE50A0">
        <w:t>) (</w:t>
      </w:r>
      <w:r w:rsidRPr="00EE50A0">
        <w:rPr>
          <w:rtl/>
          <w:lang w:bidi="he-IL"/>
        </w:rPr>
        <w:t>אֵינֶ֑נּוּ</w:t>
      </w:r>
      <w:r w:rsidRPr="00EE50A0">
        <w:t xml:space="preserve">, Ps 37:36), </w:t>
      </w:r>
      <w:proofErr w:type="spellStart"/>
      <w:r w:rsidRPr="00EE50A0">
        <w:rPr>
          <w:rtl/>
          <w:lang w:bidi="he-IL"/>
        </w:rPr>
        <w:t>וליישו</w:t>
      </w:r>
      <w:proofErr w:type="spellEnd"/>
      <w:r w:rsidRPr="00EE50A0">
        <w:t xml:space="preserve"> (</w:t>
      </w:r>
      <w:r w:rsidRPr="00111AB6">
        <w:rPr>
          <w:i/>
          <w:iCs/>
          <w:rPrChange w:id="20" w:author="John Peate" w:date="2022-07-18T14:12:00Z">
            <w:rPr/>
          </w:rPrChange>
        </w:rPr>
        <w:t>u-</w:t>
      </w:r>
      <w:proofErr w:type="spellStart"/>
      <w:r w:rsidRPr="00111AB6">
        <w:rPr>
          <w:i/>
          <w:iCs/>
          <w:rPrChange w:id="21" w:author="John Peate" w:date="2022-07-18T14:12:00Z">
            <w:rPr/>
          </w:rPrChange>
        </w:rPr>
        <w:t>layš</w:t>
      </w:r>
      <w:proofErr w:type="spellEnd"/>
      <w:r w:rsidRPr="00111AB6">
        <w:rPr>
          <w:i/>
          <w:iCs/>
          <w:rPrChange w:id="22" w:author="John Peate" w:date="2022-07-18T14:12:00Z">
            <w:rPr/>
          </w:rPrChange>
        </w:rPr>
        <w:t>-u</w:t>
      </w:r>
      <w:r w:rsidRPr="00EE50A0">
        <w:t>) (</w:t>
      </w:r>
      <w:r w:rsidRPr="00EE50A0">
        <w:rPr>
          <w:rtl/>
          <w:lang w:bidi="he-IL"/>
        </w:rPr>
        <w:t>וְאֵינֶֽנּוּ</w:t>
      </w:r>
      <w:r w:rsidRPr="00EE50A0">
        <w:t xml:space="preserve">, Ps 37:10), </w:t>
      </w:r>
      <w:proofErr w:type="spellStart"/>
      <w:r w:rsidRPr="00EE50A0">
        <w:rPr>
          <w:rtl/>
          <w:lang w:bidi="he-IL"/>
        </w:rPr>
        <w:t>וליישי</w:t>
      </w:r>
      <w:proofErr w:type="spellEnd"/>
      <w:r w:rsidRPr="00EE50A0">
        <w:t xml:space="preserve"> (</w:t>
      </w:r>
      <w:r w:rsidRPr="00111AB6">
        <w:rPr>
          <w:i/>
          <w:iCs/>
          <w:rPrChange w:id="23" w:author="John Peate" w:date="2022-07-18T14:12:00Z">
            <w:rPr/>
          </w:rPrChange>
        </w:rPr>
        <w:t>u-</w:t>
      </w:r>
      <w:proofErr w:type="spellStart"/>
      <w:r w:rsidRPr="00111AB6">
        <w:rPr>
          <w:i/>
          <w:iCs/>
          <w:rPrChange w:id="24" w:author="John Peate" w:date="2022-07-18T14:12:00Z">
            <w:rPr/>
          </w:rPrChange>
        </w:rPr>
        <w:t>layš</w:t>
      </w:r>
      <w:proofErr w:type="spellEnd"/>
      <w:r w:rsidRPr="00111AB6">
        <w:rPr>
          <w:i/>
          <w:iCs/>
          <w:rPrChange w:id="25" w:author="John Peate" w:date="2022-07-18T14:12:00Z">
            <w:rPr/>
          </w:rPrChange>
        </w:rPr>
        <w:t>-</w:t>
      </w:r>
      <w:proofErr w:type="spellStart"/>
      <w:r w:rsidRPr="00111AB6">
        <w:rPr>
          <w:i/>
          <w:iCs/>
          <w:rPrChange w:id="26" w:author="John Peate" w:date="2022-07-18T14:12:00Z">
            <w:rPr/>
          </w:rPrChange>
        </w:rPr>
        <w:t>i</w:t>
      </w:r>
      <w:proofErr w:type="spellEnd"/>
      <w:r w:rsidRPr="00EE50A0">
        <w:t>) (</w:t>
      </w:r>
      <w:r w:rsidRPr="00EE50A0">
        <w:rPr>
          <w:rtl/>
          <w:lang w:bidi="he-IL"/>
        </w:rPr>
        <w:t>וְאֵינֶֽנִּי</w:t>
      </w:r>
      <w:r w:rsidRPr="00EE50A0">
        <w:t xml:space="preserve">, Ps 39:14), </w:t>
      </w:r>
      <w:proofErr w:type="spellStart"/>
      <w:r w:rsidRPr="00EE50A0">
        <w:rPr>
          <w:rtl/>
          <w:lang w:bidi="he-IL"/>
        </w:rPr>
        <w:t>לישהום</w:t>
      </w:r>
      <w:proofErr w:type="spellEnd"/>
      <w:r w:rsidRPr="00EE50A0">
        <w:t xml:space="preserve"> (</w:t>
      </w:r>
      <w:proofErr w:type="spellStart"/>
      <w:r w:rsidRPr="00111AB6">
        <w:rPr>
          <w:i/>
          <w:iCs/>
          <w:rPrChange w:id="27" w:author="John Peate" w:date="2022-07-18T14:12:00Z">
            <w:rPr/>
          </w:rPrChange>
        </w:rPr>
        <w:t>layš</w:t>
      </w:r>
      <w:proofErr w:type="spellEnd"/>
      <w:r w:rsidRPr="00111AB6">
        <w:rPr>
          <w:i/>
          <w:iCs/>
          <w:rPrChange w:id="28" w:author="John Peate" w:date="2022-07-18T14:12:00Z">
            <w:rPr/>
          </w:rPrChange>
        </w:rPr>
        <w:t>-hum</w:t>
      </w:r>
      <w:r w:rsidRPr="00EE50A0">
        <w:t>) (</w:t>
      </w:r>
      <w:r w:rsidRPr="00EE50A0">
        <w:rPr>
          <w:rtl/>
          <w:lang w:bidi="he-IL"/>
        </w:rPr>
        <w:t>אֵינָ֗ם</w:t>
      </w:r>
      <w:r w:rsidRPr="00EE50A0">
        <w:t>, Ps 104:35).</w:t>
      </w:r>
    </w:p>
    <w:p w14:paraId="31566496" w14:textId="77777777" w:rsidR="00295900" w:rsidRPr="00EE50A0" w:rsidRDefault="00DD261F" w:rsidP="00DD261F">
      <w:r w:rsidRPr="00EE50A0">
        <w:rPr>
          <w:u w:val="single"/>
          <w:rtl/>
          <w:lang w:bidi="he-IL"/>
        </w:rPr>
        <w:t>אל</w:t>
      </w:r>
      <w:r w:rsidRPr="00EE50A0">
        <w:t xml:space="preserve">: </w:t>
      </w:r>
      <w:r w:rsidRPr="00EE50A0">
        <w:rPr>
          <w:rtl/>
          <w:lang w:bidi="he-IL"/>
        </w:rPr>
        <w:t xml:space="preserve">ליש </w:t>
      </w:r>
      <w:proofErr w:type="spellStart"/>
      <w:r w:rsidRPr="00EE50A0">
        <w:rPr>
          <w:rtl/>
          <w:lang w:bidi="he-IL"/>
        </w:rPr>
        <w:t>בחרג</w:t>
      </w:r>
      <w:proofErr w:type="spellEnd"/>
      <w:r w:rsidRPr="00EE50A0">
        <w:rPr>
          <w:rtl/>
        </w:rPr>
        <w:t>'</w:t>
      </w:r>
      <w:r w:rsidRPr="00EE50A0">
        <w:rPr>
          <w:rtl/>
          <w:lang w:bidi="he-IL"/>
        </w:rPr>
        <w:t xml:space="preserve">ךּ </w:t>
      </w:r>
      <w:proofErr w:type="spellStart"/>
      <w:r w:rsidRPr="00EE50A0">
        <w:rPr>
          <w:rtl/>
          <w:lang w:bidi="he-IL"/>
        </w:rPr>
        <w:t>תוובכ</w:t>
      </w:r>
      <w:proofErr w:type="spellEnd"/>
      <w:r w:rsidRPr="00EE50A0">
        <w:rPr>
          <w:rtl/>
        </w:rPr>
        <w:t>'</w:t>
      </w:r>
      <w:r w:rsidRPr="00EE50A0">
        <w:rPr>
          <w:rtl/>
          <w:lang w:bidi="he-IL"/>
        </w:rPr>
        <w:t>ני</w:t>
      </w:r>
      <w:r w:rsidRPr="00EE50A0">
        <w:t xml:space="preserve"> (</w:t>
      </w:r>
      <w:proofErr w:type="spellStart"/>
      <w:r w:rsidRPr="00EE50A0">
        <w:rPr>
          <w:rtl/>
          <w:lang w:bidi="he-IL"/>
        </w:rPr>
        <w:t>אַל־בְּאַפְּך</w:t>
      </w:r>
      <w:proofErr w:type="spellEnd"/>
      <w:r w:rsidRPr="00EE50A0">
        <w:rPr>
          <w:rtl/>
          <w:lang w:bidi="he-IL"/>
        </w:rPr>
        <w:t>ָ֥ תֽוֹכִיחֵ֑נִי</w:t>
      </w:r>
      <w:r w:rsidRPr="00EE50A0">
        <w:t xml:space="preserve">, Ps 6:2), </w:t>
      </w:r>
      <w:r w:rsidRPr="00EE50A0">
        <w:rPr>
          <w:rtl/>
          <w:lang w:bidi="he-IL"/>
        </w:rPr>
        <w:t xml:space="preserve">ליש </w:t>
      </w:r>
      <w:proofErr w:type="spellStart"/>
      <w:r w:rsidRPr="00EE50A0">
        <w:rPr>
          <w:rtl/>
          <w:lang w:bidi="he-IL"/>
        </w:rPr>
        <w:t>יקוא</w:t>
      </w:r>
      <w:proofErr w:type="spellEnd"/>
      <w:r w:rsidRPr="00EE50A0">
        <w:rPr>
          <w:rtl/>
          <w:lang w:bidi="he-IL"/>
        </w:rPr>
        <w:t xml:space="preserve"> </w:t>
      </w:r>
      <w:proofErr w:type="spellStart"/>
      <w:r w:rsidRPr="00EE50A0">
        <w:rPr>
          <w:rtl/>
          <w:lang w:bidi="he-IL"/>
        </w:rPr>
        <w:t>אנסאן</w:t>
      </w:r>
      <w:proofErr w:type="spellEnd"/>
      <w:r w:rsidRPr="00EE50A0">
        <w:t xml:space="preserve"> (</w:t>
      </w:r>
      <w:r w:rsidRPr="00EE50A0">
        <w:rPr>
          <w:rtl/>
          <w:lang w:bidi="he-IL"/>
        </w:rPr>
        <w:t>אַל־יָעֹ֣ז אֱנ֑וֹשׁ</w:t>
      </w:r>
      <w:r w:rsidRPr="00EE50A0">
        <w:t xml:space="preserve">, Ps 9:20), </w:t>
      </w:r>
      <w:r w:rsidRPr="00EE50A0">
        <w:rPr>
          <w:rtl/>
          <w:lang w:bidi="he-IL"/>
        </w:rPr>
        <w:t>ליש יחכמו פ</w:t>
      </w:r>
      <w:r w:rsidRPr="00EE50A0">
        <w:rPr>
          <w:rtl/>
        </w:rPr>
        <w:t>'</w:t>
      </w:r>
      <w:proofErr w:type="spellStart"/>
      <w:r w:rsidRPr="00EE50A0">
        <w:rPr>
          <w:rtl/>
          <w:lang w:bidi="he-IL"/>
        </w:rPr>
        <w:t>ייא</w:t>
      </w:r>
      <w:proofErr w:type="spellEnd"/>
      <w:r w:rsidRPr="00EE50A0">
        <w:t xml:space="preserve"> (</w:t>
      </w:r>
      <w:proofErr w:type="spellStart"/>
      <w:r w:rsidRPr="00EE50A0">
        <w:rPr>
          <w:rtl/>
          <w:lang w:bidi="he-IL"/>
        </w:rPr>
        <w:t>אַֽל־יִמְשְׁלוּ־בִ֣י</w:t>
      </w:r>
      <w:proofErr w:type="spellEnd"/>
      <w:r w:rsidRPr="00EE50A0">
        <w:t xml:space="preserve">, Ps 19:14), </w:t>
      </w:r>
      <w:r w:rsidRPr="00EE50A0">
        <w:rPr>
          <w:rtl/>
          <w:lang w:bidi="he-IL"/>
        </w:rPr>
        <w:t xml:space="preserve">ליש </w:t>
      </w:r>
      <w:proofErr w:type="spellStart"/>
      <w:r w:rsidRPr="00EE50A0">
        <w:rPr>
          <w:rtl/>
          <w:lang w:bidi="he-IL"/>
        </w:rPr>
        <w:t>תנסא</w:t>
      </w:r>
      <w:proofErr w:type="spellEnd"/>
      <w:r w:rsidRPr="00EE50A0">
        <w:rPr>
          <w:rtl/>
          <w:lang w:bidi="he-IL"/>
        </w:rPr>
        <w:t xml:space="preserve"> </w:t>
      </w:r>
      <w:proofErr w:type="spellStart"/>
      <w:r w:rsidRPr="00EE50A0">
        <w:rPr>
          <w:rtl/>
          <w:lang w:bidi="he-IL"/>
        </w:rPr>
        <w:t>לואטיין</w:t>
      </w:r>
      <w:proofErr w:type="spellEnd"/>
      <w:r w:rsidRPr="00EE50A0">
        <w:t xml:space="preserve"> (</w:t>
      </w:r>
      <w:proofErr w:type="spellStart"/>
      <w:r w:rsidRPr="00EE50A0">
        <w:rPr>
          <w:rtl/>
          <w:lang w:bidi="he-IL"/>
        </w:rPr>
        <w:t>אַל־תִּשְׁכַּ֥ח</w:t>
      </w:r>
      <w:proofErr w:type="spellEnd"/>
      <w:r w:rsidRPr="00EE50A0">
        <w:rPr>
          <w:rtl/>
          <w:lang w:bidi="he-IL"/>
        </w:rPr>
        <w:t xml:space="preserve"> עניים (</w:t>
      </w:r>
      <w:proofErr w:type="spellStart"/>
      <w:r w:rsidRPr="00EE50A0">
        <w:rPr>
          <w:rtl/>
          <w:lang w:bidi="he-IL"/>
        </w:rPr>
        <w:t>עֲנָוִֽים</w:t>
      </w:r>
      <w:proofErr w:type="spellEnd"/>
      <w:r w:rsidRPr="00EE50A0">
        <w:rPr>
          <w:rtl/>
          <w:lang w:bidi="he-IL"/>
        </w:rPr>
        <w:t>)</w:t>
      </w:r>
      <w:r w:rsidRPr="00EE50A0">
        <w:rPr>
          <w:lang w:bidi="he-IL"/>
        </w:rPr>
        <w:t xml:space="preserve">, Ps 10;12), </w:t>
      </w:r>
      <w:r w:rsidRPr="00EE50A0">
        <w:rPr>
          <w:rtl/>
          <w:lang w:bidi="he-IL"/>
        </w:rPr>
        <w:t xml:space="preserve">וליש </w:t>
      </w:r>
      <w:proofErr w:type="spellStart"/>
      <w:r w:rsidRPr="00EE50A0">
        <w:rPr>
          <w:rtl/>
          <w:lang w:bidi="he-IL"/>
        </w:rPr>
        <w:t>תכ</w:t>
      </w:r>
      <w:proofErr w:type="spellEnd"/>
      <w:r w:rsidRPr="00EE50A0">
        <w:rPr>
          <w:rtl/>
        </w:rPr>
        <w:t>'</w:t>
      </w:r>
      <w:r w:rsidRPr="00EE50A0">
        <w:rPr>
          <w:rtl/>
          <w:lang w:bidi="he-IL"/>
        </w:rPr>
        <w:t>טאו</w:t>
      </w:r>
      <w:r w:rsidRPr="00EE50A0">
        <w:t xml:space="preserve"> (</w:t>
      </w:r>
      <w:proofErr w:type="spellStart"/>
      <w:r w:rsidRPr="00EE50A0">
        <w:rPr>
          <w:rtl/>
          <w:lang w:bidi="he-IL"/>
        </w:rPr>
        <w:t>וְֽאַל־תֶּ֫חֱטָ֥או</w:t>
      </w:r>
      <w:proofErr w:type="spellEnd"/>
      <w:r w:rsidRPr="00EE50A0">
        <w:rPr>
          <w:rtl/>
          <w:lang w:bidi="he-IL"/>
        </w:rPr>
        <w:t>ּ</w:t>
      </w:r>
      <w:r w:rsidRPr="00EE50A0">
        <w:t>, Ps 4:5).</w:t>
      </w:r>
    </w:p>
    <w:p w14:paraId="5A5D92C0" w14:textId="77777777" w:rsidR="00DD261F" w:rsidRPr="00EE50A0" w:rsidRDefault="00DD261F" w:rsidP="00DD261F">
      <w:r w:rsidRPr="00EE50A0">
        <w:rPr>
          <w:u w:val="single"/>
          <w:rtl/>
          <w:lang w:bidi="he-IL"/>
        </w:rPr>
        <w:t>בל</w:t>
      </w:r>
      <w:r w:rsidRPr="00EE50A0">
        <w:t xml:space="preserve">: </w:t>
      </w:r>
      <w:r w:rsidRPr="00EE50A0">
        <w:rPr>
          <w:rtl/>
          <w:lang w:bidi="he-IL"/>
        </w:rPr>
        <w:t xml:space="preserve">ליש </w:t>
      </w:r>
      <w:proofErr w:type="spellStart"/>
      <w:r w:rsidRPr="00EE50A0">
        <w:rPr>
          <w:rtl/>
          <w:lang w:bidi="he-IL"/>
        </w:rPr>
        <w:t>נצ</w:t>
      </w:r>
      <w:proofErr w:type="spellEnd"/>
      <w:r w:rsidRPr="00EE50A0">
        <w:rPr>
          <w:rtl/>
        </w:rPr>
        <w:t>'</w:t>
      </w:r>
      <w:r w:rsidRPr="00EE50A0">
        <w:rPr>
          <w:rtl/>
          <w:lang w:bidi="he-IL"/>
        </w:rPr>
        <w:t>ר</w:t>
      </w:r>
      <w:r w:rsidRPr="00EE50A0">
        <w:t xml:space="preserve"> (</w:t>
      </w:r>
      <w:proofErr w:type="spellStart"/>
      <w:r w:rsidRPr="00EE50A0">
        <w:rPr>
          <w:rtl/>
          <w:lang w:bidi="he-IL"/>
        </w:rPr>
        <w:t>בַּל־רָאָ֥ה</w:t>
      </w:r>
      <w:proofErr w:type="spellEnd"/>
      <w:r w:rsidRPr="00EE50A0">
        <w:t xml:space="preserve">, Ps 10:11), </w:t>
      </w:r>
      <w:r w:rsidRPr="00EE50A0">
        <w:rPr>
          <w:rtl/>
          <w:lang w:bidi="he-IL"/>
        </w:rPr>
        <w:t>ליש יקדרו</w:t>
      </w:r>
      <w:r w:rsidRPr="00EE50A0">
        <w:t xml:space="preserve"> (</w:t>
      </w:r>
      <w:proofErr w:type="spellStart"/>
      <w:r w:rsidRPr="00EE50A0">
        <w:rPr>
          <w:rtl/>
          <w:lang w:bidi="he-IL"/>
        </w:rPr>
        <w:t>בַּל־יוּכָֽלו</w:t>
      </w:r>
      <w:proofErr w:type="spellEnd"/>
      <w:r w:rsidRPr="00EE50A0">
        <w:rPr>
          <w:rtl/>
          <w:lang w:bidi="he-IL"/>
        </w:rPr>
        <w:t>ּ</w:t>
      </w:r>
      <w:r w:rsidRPr="00EE50A0">
        <w:t xml:space="preserve">, Ps 21:12), </w:t>
      </w:r>
      <w:r w:rsidRPr="00EE50A0">
        <w:rPr>
          <w:rtl/>
          <w:lang w:bidi="he-IL"/>
        </w:rPr>
        <w:t>ליש עליךּ</w:t>
      </w:r>
      <w:r w:rsidRPr="00EE50A0">
        <w:t xml:space="preserve"> (</w:t>
      </w:r>
      <w:proofErr w:type="spellStart"/>
      <w:r w:rsidRPr="00EE50A0">
        <w:rPr>
          <w:rtl/>
          <w:lang w:bidi="he-IL"/>
        </w:rPr>
        <w:t>בַּל־עָלֶֽיך</w:t>
      </w:r>
      <w:proofErr w:type="spellEnd"/>
      <w:r w:rsidRPr="00EE50A0">
        <w:rPr>
          <w:rtl/>
          <w:lang w:bidi="he-IL"/>
        </w:rPr>
        <w:t>ָ</w:t>
      </w:r>
      <w:r w:rsidRPr="00EE50A0">
        <w:t xml:space="preserve">, Ps 16:2), </w:t>
      </w:r>
      <w:r w:rsidRPr="00EE50A0">
        <w:rPr>
          <w:rtl/>
          <w:lang w:bidi="he-IL"/>
        </w:rPr>
        <w:t>ליש מנעת</w:t>
      </w:r>
      <w:r w:rsidRPr="00EE50A0">
        <w:t xml:space="preserve"> (</w:t>
      </w:r>
      <w:proofErr w:type="spellStart"/>
      <w:r w:rsidRPr="00EE50A0">
        <w:rPr>
          <w:rtl/>
          <w:lang w:bidi="he-IL"/>
        </w:rPr>
        <w:t>בַּל־מָנַ֥עְת</w:t>
      </w:r>
      <w:proofErr w:type="spellEnd"/>
      <w:r w:rsidRPr="00EE50A0">
        <w:rPr>
          <w:rtl/>
          <w:lang w:bidi="he-IL"/>
        </w:rPr>
        <w:t>ָּ</w:t>
      </w:r>
      <w:r w:rsidRPr="00EE50A0">
        <w:t xml:space="preserve">, Ps 21:3), </w:t>
      </w:r>
      <w:r w:rsidRPr="00EE50A0">
        <w:rPr>
          <w:rtl/>
          <w:lang w:bidi="he-IL"/>
        </w:rPr>
        <w:t xml:space="preserve">ליש </w:t>
      </w:r>
      <w:proofErr w:type="spellStart"/>
      <w:r w:rsidRPr="00EE50A0">
        <w:rPr>
          <w:rtl/>
          <w:lang w:bidi="he-IL"/>
        </w:rPr>
        <w:t>תוג</w:t>
      </w:r>
      <w:proofErr w:type="spellEnd"/>
      <w:r w:rsidRPr="00EE50A0">
        <w:rPr>
          <w:rtl/>
        </w:rPr>
        <w:t>'</w:t>
      </w:r>
      <w:r w:rsidRPr="00EE50A0">
        <w:rPr>
          <w:rtl/>
          <w:lang w:bidi="he-IL"/>
        </w:rPr>
        <w:t>ד</w:t>
      </w:r>
      <w:r w:rsidRPr="00EE50A0">
        <w:t xml:space="preserve"> (</w:t>
      </w:r>
      <w:r w:rsidRPr="00EE50A0">
        <w:rPr>
          <w:rtl/>
          <w:lang w:bidi="he-IL"/>
        </w:rPr>
        <w:t>ַ</w:t>
      </w:r>
      <w:proofErr w:type="spellStart"/>
      <w:r w:rsidRPr="00EE50A0">
        <w:rPr>
          <w:rtl/>
          <w:lang w:bidi="he-IL"/>
        </w:rPr>
        <w:t>ל־תִּמְצָֽא</w:t>
      </w:r>
      <w:proofErr w:type="spellEnd"/>
      <w:r w:rsidRPr="00EE50A0">
        <w:t>, Ps 10:15).</w:t>
      </w:r>
    </w:p>
    <w:p w14:paraId="52D3BBCC" w14:textId="6361D28C" w:rsidR="00680EA6" w:rsidRPr="00EE50A0" w:rsidRDefault="00B9544C" w:rsidP="00C64CAC">
      <w:r w:rsidRPr="00EE50A0">
        <w:t xml:space="preserve">When Hebrew </w:t>
      </w:r>
      <w:r w:rsidR="00C64CAC" w:rsidRPr="00EE50A0">
        <w:t>particles of negation are accompanied by an enclitic preposition</w:t>
      </w:r>
      <w:del w:id="29" w:author="John Peate" w:date="2022-07-18T14:12:00Z">
        <w:r w:rsidR="00C64CAC" w:rsidRPr="00EE50A0" w:rsidDel="00111AB6">
          <w:delText>,</w:delText>
        </w:r>
      </w:del>
      <w:r w:rsidR="00C64CAC" w:rsidRPr="00EE50A0">
        <w:t xml:space="preserve"> such as </w:t>
      </w:r>
      <w:r w:rsidR="00C64CAC" w:rsidRPr="00EE50A0">
        <w:rPr>
          <w:rtl/>
          <w:lang w:bidi="he-IL"/>
        </w:rPr>
        <w:t>כאין</w:t>
      </w:r>
      <w:r w:rsidR="00C64CAC" w:rsidRPr="00EE50A0">
        <w:t xml:space="preserve"> or </w:t>
      </w:r>
      <w:r w:rsidR="00C64CAC" w:rsidRPr="00EE50A0">
        <w:rPr>
          <w:rtl/>
          <w:lang w:bidi="he-IL"/>
        </w:rPr>
        <w:t>בלא</w:t>
      </w:r>
      <w:del w:id="30" w:author="John Peate" w:date="2022-07-18T14:12:00Z">
        <w:r w:rsidR="00C64CAC" w:rsidRPr="00EE50A0" w:rsidDel="00111AB6">
          <w:delText>,</w:delText>
        </w:r>
      </w:del>
      <w:r w:rsidR="00C64CAC" w:rsidRPr="00EE50A0">
        <w:t xml:space="preserve"> they are translated by the equivalent Arabic preposition + </w:t>
      </w:r>
      <w:r w:rsidR="00C64CAC" w:rsidRPr="00EE50A0">
        <w:rPr>
          <w:rtl/>
          <w:lang w:bidi="he-IL"/>
        </w:rPr>
        <w:t>ליש</w:t>
      </w:r>
      <w:r w:rsidR="00C64CAC" w:rsidRPr="00EE50A0">
        <w:t>. Thus</w:t>
      </w:r>
      <w:ins w:id="31" w:author="John Peate" w:date="2022-07-18T14:12:00Z">
        <w:r w:rsidR="00111AB6">
          <w:t>,</w:t>
        </w:r>
      </w:ins>
      <w:r w:rsidR="00C64CAC" w:rsidRPr="00EE50A0">
        <w:t xml:space="preserve"> we find: </w:t>
      </w:r>
      <w:r w:rsidR="00C64CAC" w:rsidRPr="00EE50A0">
        <w:rPr>
          <w:rtl/>
          <w:lang w:bidi="he-IL"/>
        </w:rPr>
        <w:t>ג</w:t>
      </w:r>
      <w:r w:rsidR="00C64CAC" w:rsidRPr="00EE50A0">
        <w:rPr>
          <w:rtl/>
        </w:rPr>
        <w:t>'</w:t>
      </w:r>
      <w:proofErr w:type="spellStart"/>
      <w:r w:rsidR="00C64CAC" w:rsidRPr="00EE50A0">
        <w:rPr>
          <w:rtl/>
          <w:lang w:bidi="he-IL"/>
        </w:rPr>
        <w:t>עלת</w:t>
      </w:r>
      <w:proofErr w:type="spellEnd"/>
      <w:r w:rsidR="00C64CAC" w:rsidRPr="00EE50A0">
        <w:rPr>
          <w:rtl/>
          <w:lang w:bidi="he-IL"/>
        </w:rPr>
        <w:t xml:space="preserve"> </w:t>
      </w:r>
      <w:proofErr w:type="spellStart"/>
      <w:r w:rsidR="00C64CAC" w:rsidRPr="00EE50A0">
        <w:rPr>
          <w:rtl/>
          <w:lang w:bidi="he-IL"/>
        </w:rPr>
        <w:t>אייאמי</w:t>
      </w:r>
      <w:proofErr w:type="spellEnd"/>
      <w:r w:rsidR="00C64CAC" w:rsidRPr="00EE50A0">
        <w:rPr>
          <w:rtl/>
          <w:lang w:bidi="he-IL"/>
        </w:rPr>
        <w:t xml:space="preserve"> </w:t>
      </w:r>
      <w:proofErr w:type="spellStart"/>
      <w:r w:rsidR="00C64CAC" w:rsidRPr="00EE50A0">
        <w:rPr>
          <w:rtl/>
          <w:lang w:bidi="he-IL"/>
        </w:rPr>
        <w:t>ווקתי</w:t>
      </w:r>
      <w:proofErr w:type="spellEnd"/>
      <w:r w:rsidR="00C64CAC" w:rsidRPr="00EE50A0">
        <w:rPr>
          <w:rtl/>
          <w:lang w:bidi="he-IL"/>
        </w:rPr>
        <w:t xml:space="preserve"> </w:t>
      </w:r>
      <w:r w:rsidR="00C64CAC" w:rsidRPr="00EE50A0">
        <w:rPr>
          <w:u w:val="single"/>
          <w:rtl/>
          <w:lang w:bidi="he-IL"/>
        </w:rPr>
        <w:t>כיף ליש</w:t>
      </w:r>
      <w:r w:rsidR="00C64CAC" w:rsidRPr="00EE50A0">
        <w:rPr>
          <w:rtl/>
          <w:lang w:bidi="he-IL"/>
        </w:rPr>
        <w:t xml:space="preserve"> </w:t>
      </w:r>
      <w:proofErr w:type="spellStart"/>
      <w:r w:rsidR="00C64CAC" w:rsidRPr="00EE50A0">
        <w:rPr>
          <w:rtl/>
          <w:lang w:bidi="he-IL"/>
        </w:rPr>
        <w:t>קבאלתך</w:t>
      </w:r>
      <w:proofErr w:type="spellEnd"/>
      <w:r w:rsidR="00C64CAC" w:rsidRPr="00EE50A0">
        <w:rPr>
          <w:rtl/>
          <w:lang w:bidi="he-IL"/>
        </w:rPr>
        <w:t>ּ</w:t>
      </w:r>
      <w:r w:rsidR="00C64CAC" w:rsidRPr="00EE50A0">
        <w:t xml:space="preserve"> (</w:t>
      </w:r>
      <w:proofErr w:type="spellStart"/>
      <w:r w:rsidR="00C64CAC" w:rsidRPr="00EE50A0">
        <w:rPr>
          <w:rtl/>
          <w:lang w:bidi="he-IL"/>
        </w:rPr>
        <w:t>נָ֘תַ֤תָּה</w:t>
      </w:r>
      <w:proofErr w:type="spellEnd"/>
      <w:r w:rsidR="00C64CAC" w:rsidRPr="00EE50A0">
        <w:rPr>
          <w:rtl/>
          <w:lang w:bidi="he-IL"/>
        </w:rPr>
        <w:t xml:space="preserve"> יָמַ֗י </w:t>
      </w:r>
      <w:proofErr w:type="spellStart"/>
      <w:r w:rsidR="00C64CAC" w:rsidRPr="00EE50A0">
        <w:rPr>
          <w:rtl/>
          <w:lang w:bidi="he-IL"/>
        </w:rPr>
        <w:t>וְחֶלְדִּ֣י</w:t>
      </w:r>
      <w:proofErr w:type="spellEnd"/>
      <w:r w:rsidR="00C64CAC" w:rsidRPr="00EE50A0">
        <w:rPr>
          <w:rtl/>
          <w:lang w:bidi="he-IL"/>
        </w:rPr>
        <w:t xml:space="preserve"> כְאַ֣יִן נֶגְדֶּ֑ךָ</w:t>
      </w:r>
      <w:r w:rsidR="00C64CAC" w:rsidRPr="00EE50A0">
        <w:t xml:space="preserve">, Ps 39:6), </w:t>
      </w:r>
      <w:proofErr w:type="spellStart"/>
      <w:r w:rsidR="00C64CAC" w:rsidRPr="00EE50A0">
        <w:rPr>
          <w:rtl/>
          <w:lang w:bidi="he-IL"/>
        </w:rPr>
        <w:t>אצצנת</w:t>
      </w:r>
      <w:proofErr w:type="spellEnd"/>
      <w:r w:rsidR="00C64CAC" w:rsidRPr="00EE50A0">
        <w:rPr>
          <w:rtl/>
          <w:lang w:bidi="he-IL"/>
        </w:rPr>
        <w:t xml:space="preserve"> </w:t>
      </w:r>
      <w:proofErr w:type="spellStart"/>
      <w:r w:rsidR="00C64CAC" w:rsidRPr="00EE50A0">
        <w:rPr>
          <w:rtl/>
          <w:lang w:bidi="he-IL"/>
        </w:rPr>
        <w:t>צלאתי</w:t>
      </w:r>
      <w:proofErr w:type="spellEnd"/>
      <w:r w:rsidR="00C64CAC" w:rsidRPr="00EE50A0">
        <w:rPr>
          <w:rtl/>
          <w:lang w:bidi="he-IL"/>
        </w:rPr>
        <w:t xml:space="preserve"> </w:t>
      </w:r>
      <w:r w:rsidR="00C64CAC" w:rsidRPr="00EE50A0">
        <w:rPr>
          <w:u w:val="single"/>
          <w:rtl/>
          <w:lang w:bidi="he-IL"/>
        </w:rPr>
        <w:t>בליש</w:t>
      </w:r>
      <w:r w:rsidR="00C64CAC" w:rsidRPr="00EE50A0">
        <w:rPr>
          <w:rtl/>
          <w:lang w:bidi="he-IL"/>
        </w:rPr>
        <w:t xml:space="preserve"> </w:t>
      </w:r>
      <w:proofErr w:type="spellStart"/>
      <w:r w:rsidR="00C64CAC" w:rsidRPr="00EE50A0">
        <w:rPr>
          <w:rtl/>
          <w:lang w:bidi="he-IL"/>
        </w:rPr>
        <w:t>שוארב</w:t>
      </w:r>
      <w:proofErr w:type="spellEnd"/>
      <w:r w:rsidR="00C64CAC" w:rsidRPr="00EE50A0">
        <w:rPr>
          <w:rtl/>
          <w:lang w:bidi="he-IL"/>
        </w:rPr>
        <w:t xml:space="preserve"> כ</w:t>
      </w:r>
      <w:r w:rsidR="00C64CAC" w:rsidRPr="00EE50A0">
        <w:rPr>
          <w:rtl/>
        </w:rPr>
        <w:t>'</w:t>
      </w:r>
      <w:proofErr w:type="spellStart"/>
      <w:r w:rsidR="00C64CAC" w:rsidRPr="00EE50A0">
        <w:rPr>
          <w:rtl/>
          <w:lang w:bidi="he-IL"/>
        </w:rPr>
        <w:t>דיעא</w:t>
      </w:r>
      <w:proofErr w:type="spellEnd"/>
      <w:r w:rsidR="00C64CAC" w:rsidRPr="00EE50A0">
        <w:t xml:space="preserve"> (</w:t>
      </w:r>
      <w:r w:rsidR="00C64CAC" w:rsidRPr="00EE50A0">
        <w:rPr>
          <w:rtl/>
          <w:lang w:bidi="he-IL"/>
        </w:rPr>
        <w:t>הַֽאֲזִ֥ינָה תְפִלָּתִ֑י בְּ֝לֹ֗א שִׂפְתֵ֥י מִרְמָֽה</w:t>
      </w:r>
      <w:r w:rsidR="00C64CAC" w:rsidRPr="00EE50A0">
        <w:t>, Ps 17:1).</w:t>
      </w:r>
    </w:p>
    <w:p w14:paraId="1FD8581A" w14:textId="77777777" w:rsidR="00C64CAC" w:rsidRPr="00EE50A0" w:rsidRDefault="00C64CAC" w:rsidP="00C64CAC">
      <w:r w:rsidRPr="00EE50A0">
        <w:lastRenderedPageBreak/>
        <w:t xml:space="preserve">The Hebrew word </w:t>
      </w:r>
      <w:r w:rsidRPr="00EE50A0">
        <w:rPr>
          <w:rtl/>
          <w:lang w:bidi="he-IL"/>
        </w:rPr>
        <w:t>בלי</w:t>
      </w:r>
      <w:r w:rsidRPr="00EE50A0">
        <w:t xml:space="preserve"> is also translated </w:t>
      </w:r>
      <w:r w:rsidRPr="00EE50A0">
        <w:rPr>
          <w:rtl/>
          <w:lang w:bidi="he-IL"/>
        </w:rPr>
        <w:t>בליש</w:t>
      </w:r>
      <w:r w:rsidRPr="00EE50A0">
        <w:t xml:space="preserve"> (</w:t>
      </w:r>
      <w:r w:rsidRPr="00111AB6">
        <w:rPr>
          <w:i/>
          <w:iCs/>
          <w:rPrChange w:id="32" w:author="John Peate" w:date="2022-07-18T14:12:00Z">
            <w:rPr/>
          </w:rPrChange>
        </w:rPr>
        <w:t>b-</w:t>
      </w:r>
      <w:proofErr w:type="spellStart"/>
      <w:r w:rsidRPr="00111AB6">
        <w:rPr>
          <w:i/>
          <w:iCs/>
          <w:rPrChange w:id="33" w:author="John Peate" w:date="2022-07-18T14:12:00Z">
            <w:rPr/>
          </w:rPrChange>
        </w:rPr>
        <w:t>layš</w:t>
      </w:r>
      <w:proofErr w:type="spellEnd"/>
      <w:r w:rsidRPr="00EE50A0">
        <w:t xml:space="preserve">): </w:t>
      </w:r>
      <w:r w:rsidRPr="00EE50A0">
        <w:rPr>
          <w:rtl/>
          <w:lang w:bidi="he-IL"/>
        </w:rPr>
        <w:t xml:space="preserve">בליש </w:t>
      </w:r>
      <w:proofErr w:type="spellStart"/>
      <w:r w:rsidRPr="00EE50A0">
        <w:rPr>
          <w:rtl/>
          <w:lang w:bidi="he-IL"/>
        </w:rPr>
        <w:t>נסמע</w:t>
      </w:r>
      <w:proofErr w:type="spellEnd"/>
      <w:r w:rsidRPr="00EE50A0">
        <w:rPr>
          <w:rtl/>
          <w:lang w:bidi="he-IL"/>
        </w:rPr>
        <w:t xml:space="preserve"> </w:t>
      </w:r>
      <w:proofErr w:type="spellStart"/>
      <w:r w:rsidRPr="00EE50A0">
        <w:rPr>
          <w:rtl/>
          <w:lang w:bidi="he-IL"/>
        </w:rPr>
        <w:t>צותהום</w:t>
      </w:r>
      <w:proofErr w:type="spellEnd"/>
      <w:r w:rsidRPr="00EE50A0">
        <w:t xml:space="preserve"> (</w:t>
      </w:r>
      <w:r w:rsidRPr="00EE50A0">
        <w:rPr>
          <w:rtl/>
        </w:rPr>
        <w:t>(</w:t>
      </w:r>
      <w:r w:rsidRPr="00EE50A0">
        <w:rPr>
          <w:rtl/>
          <w:lang w:bidi="he-IL"/>
        </w:rPr>
        <w:t>בְּ֝לִ֗י נִשְׁמָ֥ע קוֹלָֽם</w:t>
      </w:r>
      <w:r w:rsidRPr="00EE50A0">
        <w:t>, Ps 19:4).</w:t>
      </w:r>
    </w:p>
    <w:p w14:paraId="49B8B2DD" w14:textId="77777777" w:rsidR="00C64CAC" w:rsidRPr="00EE50A0" w:rsidRDefault="00C64CAC" w:rsidP="00C64CAC">
      <w:r w:rsidRPr="00EE50A0">
        <w:t xml:space="preserve">The conditional particle </w:t>
      </w:r>
      <w:r w:rsidRPr="00EE50A0">
        <w:rPr>
          <w:rtl/>
          <w:lang w:bidi="he-IL"/>
        </w:rPr>
        <w:t>לולא</w:t>
      </w:r>
      <w:r w:rsidR="007803DC" w:rsidRPr="00EE50A0">
        <w:t xml:space="preserve">, which includes an element of negation, is translated by </w:t>
      </w:r>
      <w:r w:rsidR="007803DC" w:rsidRPr="00EE50A0">
        <w:rPr>
          <w:rtl/>
          <w:lang w:bidi="he-IL"/>
        </w:rPr>
        <w:t xml:space="preserve">יא </w:t>
      </w:r>
      <w:proofErr w:type="spellStart"/>
      <w:r w:rsidR="007803DC" w:rsidRPr="00EE50A0">
        <w:rPr>
          <w:rtl/>
          <w:lang w:bidi="he-IL"/>
        </w:rPr>
        <w:t>לוכאן</w:t>
      </w:r>
      <w:proofErr w:type="spellEnd"/>
      <w:r w:rsidR="007803DC" w:rsidRPr="00EE50A0">
        <w:rPr>
          <w:rtl/>
          <w:lang w:bidi="he-IL"/>
        </w:rPr>
        <w:t xml:space="preserve"> ליש</w:t>
      </w:r>
      <w:r w:rsidR="007803DC" w:rsidRPr="00EE50A0">
        <w:t xml:space="preserve">: </w:t>
      </w:r>
      <w:r w:rsidR="007803DC" w:rsidRPr="00EE50A0">
        <w:rPr>
          <w:rtl/>
          <w:lang w:bidi="he-IL"/>
        </w:rPr>
        <w:t xml:space="preserve">יא </w:t>
      </w:r>
      <w:proofErr w:type="spellStart"/>
      <w:r w:rsidR="007803DC" w:rsidRPr="00EE50A0">
        <w:rPr>
          <w:rtl/>
          <w:lang w:bidi="he-IL"/>
        </w:rPr>
        <w:t>לוכאן</w:t>
      </w:r>
      <w:proofErr w:type="spellEnd"/>
      <w:r w:rsidR="007803DC" w:rsidRPr="00EE50A0">
        <w:rPr>
          <w:rtl/>
          <w:lang w:bidi="he-IL"/>
        </w:rPr>
        <w:t xml:space="preserve"> ליש אמנת </w:t>
      </w:r>
      <w:proofErr w:type="spellStart"/>
      <w:r w:rsidR="007803DC" w:rsidRPr="00EE50A0">
        <w:rPr>
          <w:rtl/>
          <w:lang w:bidi="he-IL"/>
        </w:rPr>
        <w:t>לינצ</w:t>
      </w:r>
      <w:proofErr w:type="spellEnd"/>
      <w:r w:rsidR="007803DC" w:rsidRPr="00EE50A0">
        <w:rPr>
          <w:rtl/>
        </w:rPr>
        <w:t>'</w:t>
      </w:r>
      <w:r w:rsidR="007803DC" w:rsidRPr="00EE50A0">
        <w:rPr>
          <w:rtl/>
          <w:lang w:bidi="he-IL"/>
        </w:rPr>
        <w:t>ר פ</w:t>
      </w:r>
      <w:r w:rsidR="007803DC" w:rsidRPr="00EE50A0">
        <w:rPr>
          <w:rtl/>
        </w:rPr>
        <w:t>'</w:t>
      </w:r>
      <w:r w:rsidR="007803DC" w:rsidRPr="00EE50A0">
        <w:rPr>
          <w:rtl/>
          <w:lang w:bidi="he-IL"/>
        </w:rPr>
        <w:t>י כ</w:t>
      </w:r>
      <w:r w:rsidR="007803DC" w:rsidRPr="00EE50A0">
        <w:rPr>
          <w:rtl/>
        </w:rPr>
        <w:t>'</w:t>
      </w:r>
      <w:proofErr w:type="spellStart"/>
      <w:r w:rsidR="007803DC" w:rsidRPr="00EE50A0">
        <w:rPr>
          <w:rtl/>
          <w:lang w:bidi="he-IL"/>
        </w:rPr>
        <w:t>יר</w:t>
      </w:r>
      <w:proofErr w:type="spellEnd"/>
      <w:r w:rsidR="007803DC" w:rsidRPr="00EE50A0">
        <w:rPr>
          <w:rtl/>
          <w:lang w:bidi="he-IL"/>
        </w:rPr>
        <w:t xml:space="preserve"> </w:t>
      </w:r>
      <w:proofErr w:type="spellStart"/>
      <w:r w:rsidR="007803DC" w:rsidRPr="00EE50A0">
        <w:rPr>
          <w:rtl/>
          <w:lang w:bidi="he-IL"/>
        </w:rPr>
        <w:t>אללאה</w:t>
      </w:r>
      <w:proofErr w:type="spellEnd"/>
      <w:r w:rsidR="007803DC" w:rsidRPr="00EE50A0">
        <w:t xml:space="preserve"> (</w:t>
      </w:r>
      <w:proofErr w:type="spellStart"/>
      <w:r w:rsidR="007803DC" w:rsidRPr="00EE50A0">
        <w:rPr>
          <w:rtl/>
          <w:lang w:bidi="he-IL"/>
        </w:rPr>
        <w:t>לׅׄוּׅׄלֵׅ֗ׄא</w:t>
      </w:r>
      <w:proofErr w:type="spellEnd"/>
      <w:r w:rsidR="007803DC" w:rsidRPr="00EE50A0">
        <w:rPr>
          <w:rtl/>
          <w:lang w:bidi="he-IL"/>
        </w:rPr>
        <w:t xml:space="preserve">ׅׄ הֶֽ֭אֱמַנְתִּי לִרְא֥וֹת </w:t>
      </w:r>
      <w:proofErr w:type="spellStart"/>
      <w:r w:rsidR="007803DC" w:rsidRPr="00EE50A0">
        <w:rPr>
          <w:rtl/>
          <w:lang w:bidi="he-IL"/>
        </w:rPr>
        <w:t>בְּֽטוּב־יְהוָ֗ה</w:t>
      </w:r>
      <w:proofErr w:type="spellEnd"/>
      <w:r w:rsidR="007803DC" w:rsidRPr="00EE50A0">
        <w:t>, Ps 27:13).</w:t>
      </w:r>
    </w:p>
    <w:p w14:paraId="4DB2A4D2" w14:textId="77777777" w:rsidR="007803DC" w:rsidRPr="00EE50A0" w:rsidRDefault="007803DC" w:rsidP="007803DC">
      <w:r w:rsidRPr="00EE50A0">
        <w:t xml:space="preserve">The use of the particle </w:t>
      </w:r>
      <w:r w:rsidRPr="00EE50A0">
        <w:rPr>
          <w:rtl/>
          <w:lang w:bidi="he-IL"/>
        </w:rPr>
        <w:t>ליש</w:t>
      </w:r>
      <w:r w:rsidRPr="00EE50A0">
        <w:t xml:space="preserve"> raises various interesting issues, not least the question of its pronunciation. Although this particle has its origins in </w:t>
      </w:r>
      <w:r w:rsidRPr="00EE50A0">
        <w:rPr>
          <w:rtl/>
        </w:rPr>
        <w:t>لَيْسَ</w:t>
      </w:r>
      <w:r w:rsidRPr="00EE50A0">
        <w:t xml:space="preserve">, it is consistently pronounced </w:t>
      </w:r>
      <w:proofErr w:type="spellStart"/>
      <w:r w:rsidRPr="00EE50A0">
        <w:rPr>
          <w:i/>
          <w:iCs/>
        </w:rPr>
        <w:t>layš</w:t>
      </w:r>
      <w:proofErr w:type="spellEnd"/>
      <w:r w:rsidRPr="00EE50A0">
        <w:t xml:space="preserve"> with [š] in the </w:t>
      </w:r>
      <w:r w:rsidRPr="00111AB6">
        <w:rPr>
          <w:i/>
          <w:iCs/>
          <w:rPrChange w:id="34" w:author="John Peate" w:date="2022-07-18T14:13:00Z">
            <w:rPr/>
          </w:rPrChange>
        </w:rPr>
        <w:t>šarḥ</w:t>
      </w:r>
      <w:r w:rsidRPr="00EE50A0">
        <w:t>. This is particularly noteworthy since CJA maintains a clear distinction between the phonemes /s/ and /š/</w:t>
      </w:r>
      <w:del w:id="35" w:author="John Peate" w:date="2022-07-18T14:13:00Z">
        <w:r w:rsidRPr="00EE50A0" w:rsidDel="00111AB6">
          <w:delText>,</w:delText>
        </w:r>
      </w:del>
      <w:r w:rsidRPr="00EE50A0">
        <w:t xml:space="preserve"> and exchanges between the two are extremely rare. Accordingly, it is reasonable to wonder about the origins of the consistent pronunciation of the *s in this word as </w:t>
      </w:r>
      <w:r w:rsidRPr="00EE50A0">
        <w:rPr>
          <w:i/>
          <w:iCs/>
        </w:rPr>
        <w:t>š</w:t>
      </w:r>
      <w:r w:rsidRPr="00EE50A0">
        <w:t xml:space="preserve">. We should add that this particle is written </w:t>
      </w:r>
      <w:r w:rsidRPr="00EE50A0">
        <w:rPr>
          <w:rtl/>
          <w:lang w:bidi="he-IL"/>
        </w:rPr>
        <w:t>ליס</w:t>
      </w:r>
      <w:r w:rsidRPr="00EE50A0">
        <w:t xml:space="preserve"> with </w:t>
      </w:r>
      <w:r w:rsidRPr="00EE50A0">
        <w:rPr>
          <w:rtl/>
          <w:lang w:bidi="he-IL"/>
        </w:rPr>
        <w:t>ס</w:t>
      </w:r>
      <w:r w:rsidRPr="00EE50A0">
        <w:t xml:space="preserve"> in the Passover Haggadah </w:t>
      </w:r>
      <w:proofErr w:type="spellStart"/>
      <w:r w:rsidRPr="00EE50A0">
        <w:rPr>
          <w:i/>
          <w:iCs/>
        </w:rPr>
        <w:t>Zeved</w:t>
      </w:r>
      <w:proofErr w:type="spellEnd"/>
      <w:r w:rsidRPr="00EE50A0">
        <w:rPr>
          <w:i/>
          <w:iCs/>
        </w:rPr>
        <w:t xml:space="preserve"> Tov</w:t>
      </w:r>
      <w:r w:rsidRPr="00EE50A0">
        <w:t>.</w:t>
      </w:r>
      <w:r w:rsidRPr="00EE50A0">
        <w:rPr>
          <w:rStyle w:val="FootnoteReference"/>
        </w:rPr>
        <w:footnoteReference w:id="4"/>
      </w:r>
    </w:p>
    <w:p w14:paraId="5969F2A4" w14:textId="6BE4CA00" w:rsidR="007803DC" w:rsidRPr="00EE50A0" w:rsidRDefault="007803DC" w:rsidP="007803DC">
      <w:r w:rsidRPr="00EE50A0">
        <w:t>A further issue concerning the use of this particle is unique to CJA</w:t>
      </w:r>
      <w:del w:id="36" w:author="John Peate" w:date="2022-07-18T14:13:00Z">
        <w:r w:rsidRPr="00EE50A0" w:rsidDel="00111AB6">
          <w:delText xml:space="preserve">; </w:delText>
        </w:r>
      </w:del>
      <w:ins w:id="37" w:author="John Peate" w:date="2022-07-18T14:13:00Z">
        <w:r w:rsidR="00111AB6">
          <w:t>:</w:t>
        </w:r>
        <w:r w:rsidR="00111AB6" w:rsidRPr="00EE50A0">
          <w:t xml:space="preserve"> </w:t>
        </w:r>
      </w:ins>
      <w:r w:rsidRPr="00EE50A0">
        <w:t xml:space="preserve">in addition to the </w:t>
      </w:r>
      <w:r w:rsidR="006359BE" w:rsidRPr="00111AB6">
        <w:rPr>
          <w:i/>
          <w:iCs/>
          <w:rPrChange w:id="38" w:author="John Peate" w:date="2022-07-18T14:13:00Z">
            <w:rPr/>
          </w:rPrChange>
        </w:rPr>
        <w:t xml:space="preserve">šarḥ </w:t>
      </w:r>
      <w:r w:rsidR="006359BE">
        <w:t>to</w:t>
      </w:r>
      <w:r w:rsidRPr="00EE50A0">
        <w:t xml:space="preserve"> the Psalms, we also found it in the </w:t>
      </w:r>
      <w:r w:rsidR="006359BE" w:rsidRPr="00111AB6">
        <w:rPr>
          <w:i/>
          <w:iCs/>
          <w:rPrChange w:id="39" w:author="John Peate" w:date="2022-07-18T14:14:00Z">
            <w:rPr/>
          </w:rPrChange>
        </w:rPr>
        <w:t>šarḥ</w:t>
      </w:r>
      <w:r w:rsidR="006359BE">
        <w:t xml:space="preserve"> to</w:t>
      </w:r>
      <w:r w:rsidRPr="00EE50A0">
        <w:t xml:space="preserve"> the Passover Haggadah. In the </w:t>
      </w:r>
      <w:r w:rsidR="006359BE" w:rsidRPr="00111AB6">
        <w:rPr>
          <w:i/>
          <w:iCs/>
          <w:rPrChange w:id="40" w:author="John Peate" w:date="2022-07-18T14:14:00Z">
            <w:rPr/>
          </w:rPrChange>
        </w:rPr>
        <w:t>šarḥ</w:t>
      </w:r>
      <w:r w:rsidR="006359BE">
        <w:t xml:space="preserve"> to</w:t>
      </w:r>
      <w:r w:rsidRPr="00EE50A0">
        <w:t xml:space="preserve"> Ecclesiastes and in the translations of </w:t>
      </w:r>
      <w:proofErr w:type="spellStart"/>
      <w:r w:rsidRPr="00EE50A0">
        <w:t>Rashi’s</w:t>
      </w:r>
      <w:proofErr w:type="spellEnd"/>
      <w:r w:rsidRPr="00EE50A0">
        <w:t xml:space="preserve"> commentaries on the Pentateuch, which were translated into Judeo-Arabic by Rabbi Yosef </w:t>
      </w:r>
      <w:proofErr w:type="spellStart"/>
      <w:r w:rsidRPr="00EE50A0">
        <w:t>Renassia</w:t>
      </w:r>
      <w:proofErr w:type="spellEnd"/>
      <w:r w:rsidRPr="00EE50A0">
        <w:t xml:space="preserve">, the archaic particle </w:t>
      </w:r>
      <w:r w:rsidRPr="00EE50A0">
        <w:rPr>
          <w:rtl/>
          <w:lang w:bidi="he-IL"/>
        </w:rPr>
        <w:t>ליש</w:t>
      </w:r>
      <w:r w:rsidRPr="00EE50A0">
        <w:t xml:space="preserve"> is used alongside the dialectal particles of negation.</w:t>
      </w:r>
    </w:p>
    <w:p w14:paraId="508E5C10" w14:textId="77777777" w:rsidR="007803DC" w:rsidRPr="00EE50A0" w:rsidRDefault="007803DC" w:rsidP="007803DC">
      <w:r w:rsidRPr="00EE50A0">
        <w:t xml:space="preserve">In other </w:t>
      </w:r>
      <w:proofErr w:type="gramStart"/>
      <w:r w:rsidRPr="00EE50A0">
        <w:t>works</w:t>
      </w:r>
      <w:proofErr w:type="gramEnd"/>
      <w:r w:rsidRPr="00EE50A0">
        <w:t xml:space="preserve"> by Rabbi Yosef </w:t>
      </w:r>
      <w:proofErr w:type="spellStart"/>
      <w:r w:rsidRPr="00EE50A0">
        <w:t>Renassia</w:t>
      </w:r>
      <w:proofErr w:type="spellEnd"/>
      <w:r w:rsidRPr="00EE50A0">
        <w:t xml:space="preserve">, such as his commentary on the Psalms, </w:t>
      </w:r>
      <w:r w:rsidRPr="00EE50A0">
        <w:rPr>
          <w:i/>
          <w:iCs/>
        </w:rPr>
        <w:t>Zikhron Tov</w:t>
      </w:r>
      <w:r w:rsidRPr="00EE50A0">
        <w:t xml:space="preserve">, and his translation and commentary on the Mishnah </w:t>
      </w:r>
      <w:proofErr w:type="spellStart"/>
      <w:r w:rsidRPr="00EE50A0">
        <w:rPr>
          <w:i/>
          <w:iCs/>
        </w:rPr>
        <w:t>Nishmat</w:t>
      </w:r>
      <w:proofErr w:type="spellEnd"/>
      <w:r w:rsidRPr="00EE50A0">
        <w:rPr>
          <w:i/>
          <w:iCs/>
        </w:rPr>
        <w:t xml:space="preserve"> </w:t>
      </w:r>
      <w:proofErr w:type="spellStart"/>
      <w:r w:rsidRPr="00EE50A0">
        <w:rPr>
          <w:i/>
          <w:iCs/>
        </w:rPr>
        <w:t>Kol</w:t>
      </w:r>
      <w:proofErr w:type="spellEnd"/>
      <w:r w:rsidRPr="00EE50A0">
        <w:rPr>
          <w:i/>
          <w:iCs/>
        </w:rPr>
        <w:t xml:space="preserve"> Chai</w:t>
      </w:r>
      <w:r w:rsidRPr="00EE50A0">
        <w:t>, he uses several other particles of negation:</w:t>
      </w:r>
    </w:p>
    <w:p w14:paraId="006EAD87" w14:textId="77777777" w:rsidR="00AB03D6" w:rsidRPr="00EE50A0" w:rsidRDefault="007803DC" w:rsidP="007803DC">
      <w:r w:rsidRPr="00EE50A0">
        <w:lastRenderedPageBreak/>
        <w:t xml:space="preserve">The main morpheme of negation for verbal forms is </w:t>
      </w:r>
      <w:proofErr w:type="spellStart"/>
      <w:r w:rsidRPr="00EE50A0">
        <w:rPr>
          <w:rtl/>
          <w:lang w:bidi="he-IL"/>
        </w:rPr>
        <w:t>מא</w:t>
      </w:r>
      <w:proofErr w:type="spellEnd"/>
      <w:r w:rsidRPr="00EE50A0">
        <w:rPr>
          <w:rtl/>
          <w:lang w:bidi="he-IL"/>
        </w:rPr>
        <w:t xml:space="preserve"> </w:t>
      </w:r>
      <w:r w:rsidRPr="00EE50A0">
        <w:rPr>
          <w:rtl/>
        </w:rPr>
        <w:t xml:space="preserve">... </w:t>
      </w:r>
      <w:r w:rsidRPr="00EE50A0">
        <w:rPr>
          <w:rtl/>
          <w:lang w:bidi="he-IL"/>
        </w:rPr>
        <w:t>ש</w:t>
      </w:r>
      <w:r w:rsidRPr="00EE50A0">
        <w:t xml:space="preserve">; for example: </w:t>
      </w:r>
      <w:proofErr w:type="spellStart"/>
      <w:r w:rsidRPr="00EE50A0">
        <w:rPr>
          <w:rtl/>
          <w:lang w:bidi="he-IL"/>
        </w:rPr>
        <w:t>מא</w:t>
      </w:r>
      <w:proofErr w:type="spellEnd"/>
      <w:r w:rsidRPr="00EE50A0">
        <w:rPr>
          <w:rtl/>
          <w:lang w:bidi="he-IL"/>
        </w:rPr>
        <w:t xml:space="preserve"> </w:t>
      </w:r>
      <w:proofErr w:type="spellStart"/>
      <w:r w:rsidRPr="00EE50A0">
        <w:rPr>
          <w:rtl/>
          <w:lang w:bidi="he-IL"/>
        </w:rPr>
        <w:t>בדקש</w:t>
      </w:r>
      <w:proofErr w:type="spellEnd"/>
      <w:r w:rsidRPr="00EE50A0">
        <w:t xml:space="preserve"> (</w:t>
      </w:r>
      <w:r w:rsidRPr="00EE50A0">
        <w:rPr>
          <w:rtl/>
          <w:lang w:bidi="he-IL"/>
        </w:rPr>
        <w:t>לא בדק</w:t>
      </w:r>
      <w:r w:rsidRPr="00EE50A0">
        <w:t xml:space="preserve">, </w:t>
      </w:r>
      <w:proofErr w:type="spellStart"/>
      <w:r w:rsidR="004B1221">
        <w:t>Pesa</w:t>
      </w:r>
      <w:r w:rsidR="004B1221" w:rsidRPr="00EE50A0">
        <w:t>him</w:t>
      </w:r>
      <w:proofErr w:type="spellEnd"/>
      <w:r w:rsidRPr="00EE50A0">
        <w:t xml:space="preserve"> 1:3), </w:t>
      </w:r>
      <w:r w:rsidRPr="00EE50A0">
        <w:rPr>
          <w:rtl/>
          <w:lang w:bidi="he-IL"/>
        </w:rPr>
        <w:t xml:space="preserve">יא </w:t>
      </w:r>
      <w:proofErr w:type="spellStart"/>
      <w:r w:rsidRPr="00EE50A0">
        <w:rPr>
          <w:rtl/>
          <w:lang w:bidi="he-IL"/>
        </w:rPr>
        <w:t>לוכאן</w:t>
      </w:r>
      <w:proofErr w:type="spellEnd"/>
      <w:r w:rsidRPr="00EE50A0">
        <w:rPr>
          <w:rtl/>
          <w:lang w:bidi="he-IL"/>
        </w:rPr>
        <w:t xml:space="preserve"> </w:t>
      </w:r>
      <w:proofErr w:type="spellStart"/>
      <w:r w:rsidRPr="00EE50A0">
        <w:rPr>
          <w:rtl/>
          <w:lang w:bidi="he-IL"/>
        </w:rPr>
        <w:t>מא</w:t>
      </w:r>
      <w:proofErr w:type="spellEnd"/>
      <w:r w:rsidRPr="00EE50A0">
        <w:rPr>
          <w:rtl/>
          <w:lang w:bidi="he-IL"/>
        </w:rPr>
        <w:t xml:space="preserve"> </w:t>
      </w:r>
      <w:proofErr w:type="spellStart"/>
      <w:r w:rsidRPr="00EE50A0">
        <w:rPr>
          <w:rtl/>
          <w:lang w:bidi="he-IL"/>
        </w:rPr>
        <w:t>תתקבלש</w:t>
      </w:r>
      <w:proofErr w:type="spellEnd"/>
      <w:r w:rsidRPr="00EE50A0">
        <w:rPr>
          <w:rtl/>
          <w:lang w:bidi="he-IL"/>
        </w:rPr>
        <w:t xml:space="preserve"> </w:t>
      </w:r>
      <w:proofErr w:type="spellStart"/>
      <w:r w:rsidRPr="00EE50A0">
        <w:rPr>
          <w:rtl/>
          <w:lang w:bidi="he-IL"/>
        </w:rPr>
        <w:t>צלאתך</w:t>
      </w:r>
      <w:proofErr w:type="spellEnd"/>
      <w:r w:rsidRPr="00EE50A0">
        <w:rPr>
          <w:rtl/>
          <w:lang w:bidi="he-IL"/>
        </w:rPr>
        <w:t xml:space="preserve"> </w:t>
      </w:r>
      <w:proofErr w:type="spellStart"/>
      <w:r w:rsidRPr="00EE50A0">
        <w:rPr>
          <w:rtl/>
          <w:lang w:bidi="he-IL"/>
        </w:rPr>
        <w:t>עווד</w:t>
      </w:r>
      <w:proofErr w:type="spellEnd"/>
      <w:r w:rsidRPr="00EE50A0">
        <w:rPr>
          <w:rtl/>
          <w:lang w:bidi="he-IL"/>
        </w:rPr>
        <w:t xml:space="preserve"> קווה לשית</w:t>
      </w:r>
      <w:r w:rsidRPr="00EE50A0">
        <w:t xml:space="preserve"> (</w:t>
      </w:r>
      <w:proofErr w:type="spellStart"/>
      <w:r w:rsidR="004B1221">
        <w:rPr>
          <w:i/>
          <w:iCs/>
        </w:rPr>
        <w:t>Zichron</w:t>
      </w:r>
      <w:proofErr w:type="spellEnd"/>
      <w:r w:rsidR="004B1221">
        <w:rPr>
          <w:i/>
          <w:iCs/>
        </w:rPr>
        <w:t xml:space="preserve"> </w:t>
      </w:r>
      <w:proofErr w:type="spellStart"/>
      <w:r w:rsidR="004B1221">
        <w:rPr>
          <w:i/>
          <w:iCs/>
        </w:rPr>
        <w:t>Ya’acov</w:t>
      </w:r>
      <w:proofErr w:type="spellEnd"/>
      <w:r w:rsidRPr="00EE50A0">
        <w:t>, commentary on 27:14</w:t>
      </w:r>
      <w:r w:rsidR="00AB03D6" w:rsidRPr="00EE50A0">
        <w:t xml:space="preserve">, </w:t>
      </w:r>
      <w:proofErr w:type="spellStart"/>
      <w:r w:rsidR="00AB03D6" w:rsidRPr="00EE50A0">
        <w:rPr>
          <w:rtl/>
          <w:lang w:bidi="he-IL"/>
        </w:rPr>
        <w:t>וקוה</w:t>
      </w:r>
      <w:proofErr w:type="spellEnd"/>
      <w:r w:rsidR="00AB03D6" w:rsidRPr="00EE50A0">
        <w:t>).</w:t>
      </w:r>
    </w:p>
    <w:p w14:paraId="3103D41C" w14:textId="359FD981" w:rsidR="007803DC" w:rsidRPr="00EE50A0" w:rsidRDefault="00AB03D6" w:rsidP="007803DC">
      <w:r w:rsidRPr="00EE50A0">
        <w:t xml:space="preserve">When a series of negations appears in a single sentence, the </w:t>
      </w:r>
      <w:r w:rsidRPr="00EE50A0">
        <w:rPr>
          <w:rtl/>
          <w:lang w:bidi="he-IL"/>
        </w:rPr>
        <w:t>ש</w:t>
      </w:r>
      <w:r w:rsidRPr="00EE50A0">
        <w:t xml:space="preserve"> may be omitted</w:t>
      </w:r>
      <w:ins w:id="41" w:author="John Peate" w:date="2022-07-18T14:14:00Z">
        <w:r w:rsidR="00111AB6">
          <w:t>,</w:t>
        </w:r>
      </w:ins>
      <w:del w:id="42" w:author="John Peate" w:date="2022-07-18T14:14:00Z">
        <w:r w:rsidRPr="00EE50A0" w:rsidDel="00111AB6">
          <w:delText>;</w:delText>
        </w:r>
      </w:del>
      <w:r w:rsidRPr="00EE50A0">
        <w:rPr>
          <w:rStyle w:val="FootnoteReference"/>
        </w:rPr>
        <w:footnoteReference w:id="5"/>
      </w:r>
      <w:r w:rsidR="007803DC" w:rsidRPr="00EE50A0">
        <w:t xml:space="preserve"> </w:t>
      </w:r>
      <w:r w:rsidR="00077CA0" w:rsidRPr="00EE50A0">
        <w:t xml:space="preserve">for example: </w:t>
      </w:r>
      <w:proofErr w:type="spellStart"/>
      <w:r w:rsidR="00077CA0" w:rsidRPr="00EE50A0">
        <w:rPr>
          <w:u w:val="single"/>
          <w:rtl/>
          <w:lang w:bidi="he-IL"/>
        </w:rPr>
        <w:t>מא</w:t>
      </w:r>
      <w:proofErr w:type="spellEnd"/>
      <w:r w:rsidR="00077CA0" w:rsidRPr="00EE50A0">
        <w:rPr>
          <w:rtl/>
          <w:lang w:bidi="he-IL"/>
        </w:rPr>
        <w:t xml:space="preserve"> </w:t>
      </w:r>
      <w:proofErr w:type="spellStart"/>
      <w:r w:rsidR="00077CA0" w:rsidRPr="00EE50A0">
        <w:rPr>
          <w:rtl/>
          <w:lang w:bidi="he-IL"/>
        </w:rPr>
        <w:t>נשויו</w:t>
      </w:r>
      <w:proofErr w:type="spellEnd"/>
      <w:r w:rsidR="00077CA0" w:rsidRPr="00EE50A0">
        <w:rPr>
          <w:rtl/>
          <w:lang w:bidi="he-IL"/>
        </w:rPr>
        <w:t xml:space="preserve"> פסח </w:t>
      </w:r>
      <w:r w:rsidR="00077CA0" w:rsidRPr="00EE50A0">
        <w:rPr>
          <w:u w:val="single"/>
          <w:rtl/>
          <w:lang w:bidi="he-IL"/>
        </w:rPr>
        <w:t>לא</w:t>
      </w:r>
      <w:r w:rsidR="00077CA0" w:rsidRPr="00EE50A0">
        <w:rPr>
          <w:rtl/>
          <w:lang w:bidi="he-IL"/>
        </w:rPr>
        <w:t xml:space="preserve"> על </w:t>
      </w:r>
      <w:proofErr w:type="spellStart"/>
      <w:r w:rsidR="00077CA0" w:rsidRPr="00EE50A0">
        <w:rPr>
          <w:rtl/>
          <w:lang w:bidi="he-IL"/>
        </w:rPr>
        <w:t>אספ</w:t>
      </w:r>
      <w:proofErr w:type="spellEnd"/>
      <w:r w:rsidR="00077CA0" w:rsidRPr="00EE50A0">
        <w:rPr>
          <w:rtl/>
        </w:rPr>
        <w:t>'</w:t>
      </w:r>
      <w:r w:rsidR="00077CA0" w:rsidRPr="00EE50A0">
        <w:rPr>
          <w:rtl/>
          <w:lang w:bidi="he-IL"/>
        </w:rPr>
        <w:t>פ</w:t>
      </w:r>
      <w:r w:rsidR="00077CA0" w:rsidRPr="00EE50A0">
        <w:rPr>
          <w:rtl/>
        </w:rPr>
        <w:t>'</w:t>
      </w:r>
      <w:proofErr w:type="spellStart"/>
      <w:r w:rsidR="00077CA0" w:rsidRPr="00EE50A0">
        <w:rPr>
          <w:rtl/>
          <w:lang w:bidi="he-IL"/>
        </w:rPr>
        <w:t>וד</w:t>
      </w:r>
      <w:proofErr w:type="spellEnd"/>
      <w:r w:rsidR="00077CA0" w:rsidRPr="00EE50A0">
        <w:rPr>
          <w:rtl/>
          <w:lang w:bidi="he-IL"/>
        </w:rPr>
        <w:t xml:space="preserve"> </w:t>
      </w:r>
      <w:r w:rsidR="00077CA0" w:rsidRPr="00EE50A0">
        <w:rPr>
          <w:u w:val="single"/>
          <w:rtl/>
          <w:lang w:bidi="he-IL"/>
        </w:rPr>
        <w:t>ולא</w:t>
      </w:r>
      <w:r w:rsidR="00077CA0" w:rsidRPr="00EE50A0">
        <w:rPr>
          <w:rtl/>
          <w:lang w:bidi="he-IL"/>
        </w:rPr>
        <w:t xml:space="preserve"> על </w:t>
      </w:r>
      <w:proofErr w:type="spellStart"/>
      <w:r w:rsidR="00077CA0" w:rsidRPr="00EE50A0">
        <w:rPr>
          <w:rtl/>
          <w:lang w:bidi="he-IL"/>
        </w:rPr>
        <w:t>אלמשווא</w:t>
      </w:r>
      <w:proofErr w:type="spellEnd"/>
      <w:r w:rsidR="00077CA0" w:rsidRPr="00EE50A0">
        <w:t xml:space="preserve"> (</w:t>
      </w:r>
      <w:r w:rsidR="00077CA0" w:rsidRPr="00EE50A0">
        <w:rPr>
          <w:rtl/>
          <w:lang w:bidi="he-IL"/>
        </w:rPr>
        <w:t xml:space="preserve">אין </w:t>
      </w:r>
      <w:proofErr w:type="spellStart"/>
      <w:r w:rsidR="00077CA0" w:rsidRPr="00EE50A0">
        <w:rPr>
          <w:rtl/>
          <w:lang w:bidi="he-IL"/>
        </w:rPr>
        <w:t>תולין</w:t>
      </w:r>
      <w:proofErr w:type="spellEnd"/>
      <w:r w:rsidR="00077CA0" w:rsidRPr="00EE50A0">
        <w:rPr>
          <w:rtl/>
          <w:lang w:bidi="he-IL"/>
        </w:rPr>
        <w:t xml:space="preserve"> את הפסח לא בשיפוד ולא על האסכלה</w:t>
      </w:r>
      <w:r w:rsidR="00077CA0" w:rsidRPr="00EE50A0">
        <w:t xml:space="preserve">, </w:t>
      </w:r>
      <w:proofErr w:type="spellStart"/>
      <w:r w:rsidR="00077CA0" w:rsidRPr="00EE50A0">
        <w:t>Pesahim</w:t>
      </w:r>
      <w:proofErr w:type="spellEnd"/>
      <w:r w:rsidR="00077CA0" w:rsidRPr="00EE50A0">
        <w:t xml:space="preserve"> 7:2).</w:t>
      </w:r>
    </w:p>
    <w:p w14:paraId="7AECF542" w14:textId="2E36A199" w:rsidR="00CF6E0C" w:rsidRPr="00EE50A0" w:rsidRDefault="00077CA0" w:rsidP="00CF6E0C">
      <w:r w:rsidRPr="00EE50A0">
        <w:t xml:space="preserve">The form </w:t>
      </w:r>
      <w:r w:rsidRPr="00EE50A0">
        <w:rPr>
          <w:rtl/>
          <w:lang w:bidi="he-IL"/>
        </w:rPr>
        <w:t>מושי</w:t>
      </w:r>
      <w:r w:rsidRPr="00EE50A0">
        <w:t xml:space="preserve"> (</w:t>
      </w:r>
      <w:proofErr w:type="spellStart"/>
      <w:r w:rsidRPr="00111AB6">
        <w:rPr>
          <w:i/>
          <w:iCs/>
          <w:rPrChange w:id="56" w:author="John Peate" w:date="2022-07-18T14:14:00Z">
            <w:rPr/>
          </w:rPrChange>
        </w:rPr>
        <w:t>mawši</w:t>
      </w:r>
      <w:proofErr w:type="spellEnd"/>
      <w:r w:rsidRPr="00EE50A0">
        <w:t xml:space="preserve">), </w:t>
      </w:r>
      <w:del w:id="57" w:author="John Peate" w:date="2022-07-18T14:14:00Z">
        <w:r w:rsidRPr="00EE50A0" w:rsidDel="00111AB6">
          <w:delText xml:space="preserve">which is </w:delText>
        </w:r>
      </w:del>
      <w:r w:rsidRPr="00EE50A0">
        <w:t>compris</w:t>
      </w:r>
      <w:del w:id="58" w:author="John Peate" w:date="2022-07-18T14:14:00Z">
        <w:r w:rsidRPr="00EE50A0" w:rsidDel="00111AB6">
          <w:delText>ed</w:delText>
        </w:r>
      </w:del>
      <w:ins w:id="59" w:author="John Peate" w:date="2022-07-18T14:14:00Z">
        <w:r w:rsidR="00111AB6">
          <w:t>ing</w:t>
        </w:r>
      </w:ins>
      <w:r w:rsidRPr="00EE50A0">
        <w:t xml:space="preserve"> of </w:t>
      </w:r>
      <w:del w:id="60" w:author="John Peate" w:date="2022-07-18T14:14:00Z">
        <w:r w:rsidRPr="00EE50A0" w:rsidDel="00111AB6">
          <w:delText xml:space="preserve">the elements </w:delText>
        </w:r>
      </w:del>
      <w:r w:rsidRPr="00EE50A0">
        <w:t xml:space="preserve">ma + </w:t>
      </w:r>
      <w:proofErr w:type="spellStart"/>
      <w:r w:rsidRPr="00EE50A0">
        <w:t>huwa</w:t>
      </w:r>
      <w:proofErr w:type="spellEnd"/>
      <w:r w:rsidRPr="00EE50A0">
        <w:t xml:space="preserve"> + </w:t>
      </w:r>
      <w:proofErr w:type="spellStart"/>
      <w:r w:rsidRPr="00EE50A0">
        <w:t>ši</w:t>
      </w:r>
      <w:proofErr w:type="spellEnd"/>
      <w:r w:rsidRPr="00EE50A0">
        <w:t xml:space="preserve">, serves as a fossilized form in Rabbi </w:t>
      </w:r>
      <w:proofErr w:type="spellStart"/>
      <w:r w:rsidRPr="00EE50A0">
        <w:t>Renassia’s</w:t>
      </w:r>
      <w:proofErr w:type="spellEnd"/>
      <w:r w:rsidRPr="00EE50A0">
        <w:t xml:space="preserve"> writings.</w:t>
      </w:r>
      <w:r w:rsidRPr="00EE50A0">
        <w:rPr>
          <w:rStyle w:val="FootnoteReference"/>
        </w:rPr>
        <w:footnoteReference w:id="6"/>
      </w:r>
      <w:r w:rsidRPr="00EE50A0">
        <w:t xml:space="preserve"> </w:t>
      </w:r>
      <w:del w:id="65" w:author="John Peate" w:date="2022-07-18T14:15:00Z">
        <w:r w:rsidR="00CF6E0C" w:rsidRPr="00EE50A0" w:rsidDel="00111AB6">
          <w:delText>We found that i</w:delText>
        </w:r>
      </w:del>
      <w:ins w:id="66" w:author="John Peate" w:date="2022-07-18T14:15:00Z">
        <w:r w:rsidR="00111AB6">
          <w:t>I</w:t>
        </w:r>
      </w:ins>
      <w:r w:rsidR="00CF6E0C" w:rsidRPr="00EE50A0">
        <w:t>t is used in these texts to negate participles, nouns, adjectives, and even prepositional clauses</w:t>
      </w:r>
      <w:ins w:id="67" w:author="John Peate" w:date="2022-07-18T14:15:00Z">
        <w:r w:rsidR="00111AB6">
          <w:t>,</w:t>
        </w:r>
      </w:ins>
      <w:del w:id="68" w:author="John Peate" w:date="2022-07-18T14:15:00Z">
        <w:r w:rsidR="00CF6E0C" w:rsidRPr="00EE50A0" w:rsidDel="00111AB6">
          <w:delText>;</w:delText>
        </w:r>
      </w:del>
      <w:r w:rsidR="00CF6E0C" w:rsidRPr="00EE50A0">
        <w:t xml:space="preserve"> for example: </w:t>
      </w:r>
      <w:proofErr w:type="spellStart"/>
      <w:r w:rsidR="00CF6E0C" w:rsidRPr="00EE50A0">
        <w:rPr>
          <w:rtl/>
          <w:lang w:bidi="he-IL"/>
        </w:rPr>
        <w:t>ובשרט</w:t>
      </w:r>
      <w:proofErr w:type="spellEnd"/>
      <w:r w:rsidR="00CF6E0C" w:rsidRPr="00EE50A0">
        <w:rPr>
          <w:rtl/>
          <w:lang w:bidi="he-IL"/>
        </w:rPr>
        <w:t xml:space="preserve">  מושי פ</w:t>
      </w:r>
      <w:r w:rsidR="00CF6E0C" w:rsidRPr="00EE50A0">
        <w:rPr>
          <w:rtl/>
        </w:rPr>
        <w:t>'</w:t>
      </w:r>
      <w:r w:rsidR="00CF6E0C" w:rsidRPr="00EE50A0">
        <w:rPr>
          <w:rtl/>
          <w:lang w:bidi="he-IL"/>
        </w:rPr>
        <w:t xml:space="preserve">י בית </w:t>
      </w:r>
      <w:proofErr w:type="spellStart"/>
      <w:r w:rsidR="00CF6E0C" w:rsidRPr="00EE50A0">
        <w:rPr>
          <w:rtl/>
          <w:lang w:bidi="he-IL"/>
        </w:rPr>
        <w:t>למיית</w:t>
      </w:r>
      <w:proofErr w:type="spellEnd"/>
      <w:r w:rsidR="00CF6E0C" w:rsidRPr="00EE50A0">
        <w:t xml:space="preserve"> (</w:t>
      </w:r>
      <w:proofErr w:type="spellStart"/>
      <w:r w:rsidR="004B1221">
        <w:rPr>
          <w:i/>
          <w:iCs/>
        </w:rPr>
        <w:t>Zichron</w:t>
      </w:r>
      <w:proofErr w:type="spellEnd"/>
      <w:r w:rsidR="004B1221">
        <w:rPr>
          <w:i/>
          <w:iCs/>
        </w:rPr>
        <w:t xml:space="preserve"> </w:t>
      </w:r>
      <w:proofErr w:type="spellStart"/>
      <w:r w:rsidR="004B1221">
        <w:rPr>
          <w:i/>
          <w:iCs/>
        </w:rPr>
        <w:t>Ya’acov</w:t>
      </w:r>
      <w:proofErr w:type="spellEnd"/>
      <w:r w:rsidR="00CF6E0C" w:rsidRPr="00EE50A0">
        <w:t xml:space="preserve">, commentary on Psalm 31, p. 103), </w:t>
      </w:r>
      <w:r w:rsidR="00CF6E0C" w:rsidRPr="00EE50A0">
        <w:rPr>
          <w:rtl/>
          <w:lang w:bidi="he-IL"/>
        </w:rPr>
        <w:t>מן צ</w:t>
      </w:r>
      <w:r w:rsidR="00CF6E0C" w:rsidRPr="00EE50A0">
        <w:rPr>
          <w:rtl/>
        </w:rPr>
        <w:t>'</w:t>
      </w:r>
      <w:r w:rsidR="00CF6E0C" w:rsidRPr="00EE50A0">
        <w:rPr>
          <w:rtl/>
          <w:lang w:bidi="he-IL"/>
        </w:rPr>
        <w:t xml:space="preserve">אר אללי מושי מבדוקה </w:t>
      </w:r>
      <w:proofErr w:type="spellStart"/>
      <w:r w:rsidR="00CF6E0C" w:rsidRPr="00EE50A0">
        <w:rPr>
          <w:rtl/>
          <w:lang w:bidi="he-IL"/>
        </w:rPr>
        <w:t>לצ</w:t>
      </w:r>
      <w:proofErr w:type="spellEnd"/>
      <w:r w:rsidR="00CF6E0C" w:rsidRPr="00EE50A0">
        <w:rPr>
          <w:rtl/>
        </w:rPr>
        <w:t>'</w:t>
      </w:r>
      <w:r w:rsidR="00CF6E0C" w:rsidRPr="00EE50A0">
        <w:rPr>
          <w:rtl/>
          <w:lang w:bidi="he-IL"/>
        </w:rPr>
        <w:t>אר מבדוקה</w:t>
      </w:r>
      <w:r w:rsidR="00CF6E0C" w:rsidRPr="00EE50A0">
        <w:t xml:space="preserve"> (</w:t>
      </w:r>
      <w:proofErr w:type="spellStart"/>
      <w:r w:rsidR="00CF6E0C" w:rsidRPr="00EE50A0">
        <w:rPr>
          <w:i/>
          <w:iCs/>
        </w:rPr>
        <w:t>Nishmat</w:t>
      </w:r>
      <w:proofErr w:type="spellEnd"/>
      <w:r w:rsidR="00CF6E0C" w:rsidRPr="00EE50A0">
        <w:rPr>
          <w:i/>
          <w:iCs/>
        </w:rPr>
        <w:t xml:space="preserve"> </w:t>
      </w:r>
      <w:proofErr w:type="spellStart"/>
      <w:r w:rsidR="00CF6E0C" w:rsidRPr="00EE50A0">
        <w:rPr>
          <w:i/>
          <w:iCs/>
        </w:rPr>
        <w:t>Kol</w:t>
      </w:r>
      <w:proofErr w:type="spellEnd"/>
      <w:r w:rsidR="00CF6E0C" w:rsidRPr="00EE50A0">
        <w:rPr>
          <w:i/>
          <w:iCs/>
        </w:rPr>
        <w:t xml:space="preserve"> Chai</w:t>
      </w:r>
      <w:r w:rsidR="00CF6E0C" w:rsidRPr="00EE50A0">
        <w:t xml:space="preserve">, </w:t>
      </w:r>
      <w:proofErr w:type="spellStart"/>
      <w:r w:rsidR="004B1221" w:rsidRPr="00EE50A0">
        <w:t>Pesahim</w:t>
      </w:r>
      <w:proofErr w:type="spellEnd"/>
      <w:r w:rsidR="00CF6E0C" w:rsidRPr="00EE50A0">
        <w:t xml:space="preserve"> 1:2). In </w:t>
      </w:r>
      <w:proofErr w:type="spellStart"/>
      <w:r w:rsidR="00CF6E0C" w:rsidRPr="00EE50A0">
        <w:rPr>
          <w:i/>
          <w:iCs/>
        </w:rPr>
        <w:t>Nishmat</w:t>
      </w:r>
      <w:proofErr w:type="spellEnd"/>
      <w:r w:rsidR="00CF6E0C" w:rsidRPr="00EE50A0">
        <w:rPr>
          <w:i/>
          <w:iCs/>
        </w:rPr>
        <w:t xml:space="preserve"> </w:t>
      </w:r>
      <w:proofErr w:type="spellStart"/>
      <w:r w:rsidR="00CF6E0C" w:rsidRPr="00EE50A0">
        <w:rPr>
          <w:i/>
          <w:iCs/>
        </w:rPr>
        <w:t>Kol</w:t>
      </w:r>
      <w:proofErr w:type="spellEnd"/>
      <w:r w:rsidR="00CF6E0C" w:rsidRPr="00EE50A0">
        <w:rPr>
          <w:i/>
          <w:iCs/>
        </w:rPr>
        <w:t xml:space="preserve"> Chai</w:t>
      </w:r>
      <w:ins w:id="69" w:author="John Peate" w:date="2022-07-18T14:15:00Z">
        <w:r w:rsidR="00111AB6">
          <w:t>,</w:t>
        </w:r>
      </w:ins>
      <w:r w:rsidR="00CF6E0C" w:rsidRPr="00EE50A0">
        <w:t xml:space="preserve"> the shortened form </w:t>
      </w:r>
      <w:r w:rsidR="00CF6E0C" w:rsidRPr="00EE50A0">
        <w:rPr>
          <w:rtl/>
          <w:lang w:bidi="he-IL"/>
        </w:rPr>
        <w:t>מוש</w:t>
      </w:r>
      <w:r w:rsidR="00CF6E0C" w:rsidRPr="00EE50A0">
        <w:t xml:space="preserve"> is also used in the same circumstances. In </w:t>
      </w:r>
      <w:proofErr w:type="spellStart"/>
      <w:r w:rsidR="00CF6E0C" w:rsidRPr="00EE50A0">
        <w:rPr>
          <w:i/>
          <w:iCs/>
        </w:rPr>
        <w:t>Nishmat</w:t>
      </w:r>
      <w:proofErr w:type="spellEnd"/>
      <w:r w:rsidR="00CF6E0C" w:rsidRPr="00EE50A0">
        <w:t xml:space="preserve">, the particle </w:t>
      </w:r>
      <w:r w:rsidR="00CF6E0C" w:rsidRPr="00EE50A0">
        <w:rPr>
          <w:rtl/>
          <w:lang w:bidi="he-IL"/>
        </w:rPr>
        <w:t>לא</w:t>
      </w:r>
      <w:r w:rsidR="00CF6E0C" w:rsidRPr="00EE50A0">
        <w:t xml:space="preserve"> is also used to negate nouns; this appears to be confined mainly to sequences of negations.</w:t>
      </w:r>
    </w:p>
    <w:p w14:paraId="6F89EE6E" w14:textId="77777777" w:rsidR="00CF6E0C" w:rsidRPr="00EE50A0" w:rsidRDefault="00CF6E0C" w:rsidP="00CF6E0C">
      <w:r w:rsidRPr="00EE50A0">
        <w:t xml:space="preserve">The particles of negation used by Rabbi </w:t>
      </w:r>
      <w:proofErr w:type="spellStart"/>
      <w:r w:rsidRPr="00EE50A0">
        <w:t>Renassia</w:t>
      </w:r>
      <w:proofErr w:type="spellEnd"/>
      <w:r w:rsidRPr="00EE50A0">
        <w:t xml:space="preserve"> in these texts are dialectal ones drawn from the colloquial language. </w:t>
      </w:r>
      <w:r w:rsidRPr="00EE50A0">
        <w:rPr>
          <w:rtl/>
          <w:lang w:bidi="he-IL"/>
        </w:rPr>
        <w:t>ליש</w:t>
      </w:r>
      <w:r w:rsidRPr="00EE50A0">
        <w:t xml:space="preserve"> is not used in their spoken language, but </w:t>
      </w:r>
      <w:proofErr w:type="spellStart"/>
      <w:r w:rsidRPr="00EE50A0">
        <w:rPr>
          <w:rtl/>
          <w:lang w:bidi="he-IL"/>
        </w:rPr>
        <w:t>מא</w:t>
      </w:r>
      <w:proofErr w:type="spellEnd"/>
      <w:r w:rsidRPr="00EE50A0">
        <w:rPr>
          <w:rtl/>
          <w:lang w:bidi="he-IL"/>
        </w:rPr>
        <w:t xml:space="preserve"> </w:t>
      </w:r>
      <w:r w:rsidRPr="00EE50A0">
        <w:rPr>
          <w:rtl/>
        </w:rPr>
        <w:lastRenderedPageBreak/>
        <w:t xml:space="preserve">... </w:t>
      </w:r>
      <w:r w:rsidRPr="00EE50A0">
        <w:rPr>
          <w:rtl/>
          <w:lang w:bidi="he-IL"/>
        </w:rPr>
        <w:t>ש</w:t>
      </w:r>
      <w:r w:rsidRPr="00EE50A0">
        <w:t xml:space="preserve"> for negating the verb is commonplace.</w:t>
      </w:r>
      <w:r w:rsidRPr="00EE50A0">
        <w:rPr>
          <w:rStyle w:val="FootnoteReference"/>
        </w:rPr>
        <w:footnoteReference w:id="7"/>
      </w:r>
      <w:r w:rsidRPr="00EE50A0">
        <w:t xml:space="preserve"> In replying to yes/no questions, the speakers use the particle </w:t>
      </w:r>
      <w:r w:rsidRPr="00EE50A0">
        <w:rPr>
          <w:i/>
          <w:iCs/>
        </w:rPr>
        <w:t>la</w:t>
      </w:r>
      <w:r w:rsidRPr="00EE50A0">
        <w:t xml:space="preserve">; the word </w:t>
      </w:r>
      <w:r w:rsidRPr="00EE50A0">
        <w:rPr>
          <w:rtl/>
          <w:lang w:bidi="he-IL"/>
        </w:rPr>
        <w:t>מושי</w:t>
      </w:r>
      <w:r w:rsidRPr="00EE50A0">
        <w:t xml:space="preserve"> (</w:t>
      </w:r>
      <w:r w:rsidRPr="00EE50A0">
        <w:rPr>
          <w:rtl/>
          <w:lang w:bidi="he-IL"/>
        </w:rPr>
        <w:t>מוש</w:t>
      </w:r>
      <w:r w:rsidRPr="00EE50A0">
        <w:t>) is also found in their language.</w:t>
      </w:r>
    </w:p>
    <w:p w14:paraId="198CE787" w14:textId="74268BF0" w:rsidR="00197DFC" w:rsidRPr="00EE50A0" w:rsidRDefault="00CF6E0C" w:rsidP="00197DFC">
      <w:r w:rsidRPr="00EE50A0">
        <w:t xml:space="preserve">As noted, the dialectal particles of negation do not appear in the printed </w:t>
      </w:r>
      <w:r w:rsidRPr="009E3144">
        <w:rPr>
          <w:i/>
          <w:iCs/>
          <w:rPrChange w:id="76" w:author="John Peate" w:date="2022-07-18T14:53:00Z">
            <w:rPr/>
          </w:rPrChange>
        </w:rPr>
        <w:t>šarḥ</w:t>
      </w:r>
      <w:del w:id="77" w:author="John Peate" w:date="2022-07-18T14:53:00Z">
        <w:r w:rsidRPr="00EE50A0" w:rsidDel="009E3144">
          <w:delText>,</w:delText>
        </w:r>
      </w:del>
      <w:r w:rsidRPr="00EE50A0">
        <w:t xml:space="preserve"> and</w:t>
      </w:r>
      <w:ins w:id="78" w:author="John Peate" w:date="2022-07-18T14:53:00Z">
        <w:r w:rsidR="009E3144">
          <w:t>,</w:t>
        </w:r>
      </w:ins>
      <w:r w:rsidRPr="00EE50A0">
        <w:t xml:space="preserve"> even when reading the text, the rabbis were careful to use </w:t>
      </w:r>
      <w:del w:id="79" w:author="John Peate" w:date="2022-07-18T14:53:00Z">
        <w:r w:rsidRPr="00EE50A0" w:rsidDel="009E3144">
          <w:delText xml:space="preserve">exclusively </w:delText>
        </w:r>
      </w:del>
      <w:r w:rsidRPr="00EE50A0">
        <w:t xml:space="preserve">the form </w:t>
      </w:r>
      <w:r w:rsidRPr="00EE50A0">
        <w:rPr>
          <w:rtl/>
          <w:lang w:bidi="he-IL"/>
        </w:rPr>
        <w:t>ליש</w:t>
      </w:r>
      <w:del w:id="80" w:author="John Peate" w:date="2022-07-18T14:53:00Z">
        <w:r w:rsidRPr="00EE50A0" w:rsidDel="009E3144">
          <w:delText>.</w:delText>
        </w:r>
      </w:del>
      <w:r w:rsidRPr="00EE50A0">
        <w:t xml:space="preserve"> </w:t>
      </w:r>
      <w:ins w:id="81" w:author="John Peate" w:date="2022-07-18T14:53:00Z">
        <w:r w:rsidR="009E3144" w:rsidRPr="00EE50A0">
          <w:t>exclusively</w:t>
        </w:r>
        <w:r w:rsidR="009E3144">
          <w:t>.</w:t>
        </w:r>
        <w:r w:rsidR="009E3144" w:rsidRPr="00EE50A0">
          <w:t xml:space="preserve"> </w:t>
        </w:r>
      </w:ins>
      <w:r w:rsidRPr="00EE50A0">
        <w:t>By contrast, when translating freely from the Hebrew source, two of the rabbis</w:t>
      </w:r>
      <w:r w:rsidRPr="00EE50A0">
        <w:rPr>
          <w:rStyle w:val="FootnoteReference"/>
        </w:rPr>
        <w:footnoteReference w:id="8"/>
      </w:r>
      <w:r w:rsidR="00197DFC" w:rsidRPr="00EE50A0">
        <w:t xml:space="preserve"> used the dialectal forms of negation. The third rabbi </w:t>
      </w:r>
      <w:del w:id="82" w:author="John Peate" w:date="2022-07-18T14:54:00Z">
        <w:r w:rsidR="00197DFC" w:rsidRPr="00EE50A0" w:rsidDel="009E3144">
          <w:delText>strictly adhered to</w:delText>
        </w:r>
      </w:del>
      <w:ins w:id="83" w:author="John Peate" w:date="2022-07-18T14:54:00Z">
        <w:r w:rsidR="009E3144">
          <w:t>used only</w:t>
        </w:r>
      </w:ins>
      <w:r w:rsidR="00197DFC" w:rsidRPr="00EE50A0">
        <w:t xml:space="preserve"> the particle of negation </w:t>
      </w:r>
      <w:r w:rsidR="00197DFC" w:rsidRPr="00EE50A0">
        <w:rPr>
          <w:rtl/>
          <w:lang w:bidi="he-IL"/>
        </w:rPr>
        <w:t>ליש</w:t>
      </w:r>
      <w:r w:rsidR="00197DFC" w:rsidRPr="00EE50A0">
        <w:t xml:space="preserve"> even when translating freely.</w:t>
      </w:r>
    </w:p>
    <w:p w14:paraId="4D9AD95E" w14:textId="43E7D44F" w:rsidR="00CF6E0C" w:rsidRPr="00EE50A0" w:rsidRDefault="00197DFC" w:rsidP="00197DFC">
      <w:r w:rsidRPr="00EE50A0">
        <w:t xml:space="preserve">Although the use of the particle </w:t>
      </w:r>
      <w:r w:rsidRPr="00EE50A0">
        <w:rPr>
          <w:rtl/>
          <w:lang w:bidi="he-IL"/>
        </w:rPr>
        <w:t>ליש</w:t>
      </w:r>
      <w:r w:rsidRPr="00EE50A0">
        <w:t xml:space="preserve"> is unique to the </w:t>
      </w:r>
      <w:r w:rsidRPr="009E3144">
        <w:rPr>
          <w:i/>
          <w:iCs/>
          <w:rPrChange w:id="84" w:author="John Peate" w:date="2022-07-18T14:54:00Z">
            <w:rPr/>
          </w:rPrChange>
        </w:rPr>
        <w:t>šarḥ</w:t>
      </w:r>
      <w:r w:rsidRPr="00EE50A0">
        <w:t xml:space="preserve"> among the Jews of Constantine</w:t>
      </w:r>
      <w:del w:id="85" w:author="John Peate" w:date="2022-07-18T14:54:00Z">
        <w:r w:rsidRPr="00EE50A0" w:rsidDel="009E3144">
          <w:delText>,</w:delText>
        </w:r>
      </w:del>
      <w:r w:rsidRPr="00EE50A0">
        <w:t xml:space="preserve"> and distinguishes this linguistic register from lower ones, it is not unique to </w:t>
      </w:r>
      <w:del w:id="86" w:author="John Peate" w:date="2022-07-18T14:54:00Z">
        <w:r w:rsidRPr="00EE50A0" w:rsidDel="009E3144">
          <w:delText>this šarḥ</w:delText>
        </w:r>
      </w:del>
      <w:ins w:id="87" w:author="John Peate" w:date="2022-07-18T14:54:00Z">
        <w:r w:rsidR="009E3144">
          <w:t>it</w:t>
        </w:r>
      </w:ins>
      <w:r w:rsidRPr="00EE50A0">
        <w:t xml:space="preserve"> </w:t>
      </w:r>
      <w:proofErr w:type="gramStart"/>
      <w:r w:rsidRPr="00EE50A0">
        <w:t>and also</w:t>
      </w:r>
      <w:proofErr w:type="gramEnd"/>
      <w:r w:rsidRPr="00EE50A0">
        <w:t xml:space="preserve"> appears in the šarḥ register in other Jewish dialect</w:t>
      </w:r>
      <w:ins w:id="88" w:author="John Peate" w:date="2022-07-18T14:54:00Z">
        <w:r w:rsidR="009E3144">
          <w:t>s</w:t>
        </w:r>
      </w:ins>
      <w:r w:rsidRPr="00EE50A0">
        <w:t xml:space="preserve">. The form </w:t>
      </w:r>
      <w:r w:rsidRPr="00EE50A0">
        <w:rPr>
          <w:rtl/>
          <w:lang w:bidi="he-IL"/>
        </w:rPr>
        <w:t>ליס</w:t>
      </w:r>
      <w:r w:rsidRPr="00EE50A0">
        <w:t xml:space="preserve"> in its various realizations serves to translate the Hebrew particle </w:t>
      </w:r>
      <w:r w:rsidRPr="00EE50A0">
        <w:rPr>
          <w:rtl/>
          <w:lang w:bidi="he-IL"/>
        </w:rPr>
        <w:t>אין</w:t>
      </w:r>
      <w:r w:rsidRPr="00EE50A0">
        <w:t xml:space="preserve"> in Passover </w:t>
      </w:r>
      <w:proofErr w:type="spellStart"/>
      <w:r w:rsidRPr="00EE50A0">
        <w:t>Haggadot</w:t>
      </w:r>
      <w:proofErr w:type="spellEnd"/>
      <w:r w:rsidRPr="00EE50A0">
        <w:t xml:space="preserve"> from Algiers and Baghdad</w:t>
      </w:r>
      <w:del w:id="89" w:author="John Peate" w:date="2022-07-18T14:55:00Z">
        <w:r w:rsidRPr="00EE50A0" w:rsidDel="009E3144">
          <w:delText>,</w:delText>
        </w:r>
      </w:del>
      <w:r w:rsidRPr="00EE50A0">
        <w:rPr>
          <w:rStyle w:val="FootnoteReference"/>
        </w:rPr>
        <w:footnoteReference w:id="9"/>
      </w:r>
      <w:r w:rsidRPr="00EE50A0">
        <w:t xml:space="preserve"> and </w:t>
      </w:r>
      <w:del w:id="90" w:author="John Peate" w:date="2022-07-18T14:55:00Z">
        <w:r w:rsidRPr="00EE50A0" w:rsidDel="009E3144">
          <w:delText xml:space="preserve">it </w:delText>
        </w:r>
      </w:del>
      <w:r w:rsidRPr="00EE50A0">
        <w:t>is also used in the literary writings of the members of these communities.</w:t>
      </w:r>
      <w:r w:rsidRPr="00EE50A0">
        <w:rPr>
          <w:rStyle w:val="FootnoteReference"/>
        </w:rPr>
        <w:footnoteReference w:id="10"/>
      </w:r>
      <w:r w:rsidRPr="00EE50A0">
        <w:t xml:space="preserve"> In the translation of the western Issachar Ben Susan, </w:t>
      </w:r>
      <w:r w:rsidRPr="00EE50A0">
        <w:rPr>
          <w:rtl/>
          <w:lang w:bidi="he-IL"/>
        </w:rPr>
        <w:t>ליס</w:t>
      </w:r>
      <w:r w:rsidRPr="00EE50A0">
        <w:t xml:space="preserve"> serves as one of the principal particles of negation</w:t>
      </w:r>
      <w:del w:id="93" w:author="John Peate" w:date="2022-07-18T14:55:00Z">
        <w:r w:rsidRPr="00EE50A0" w:rsidDel="009E3144">
          <w:delText>,</w:delText>
        </w:r>
      </w:del>
      <w:r w:rsidRPr="00EE50A0">
        <w:rPr>
          <w:rStyle w:val="FootnoteReference"/>
        </w:rPr>
        <w:footnoteReference w:id="11"/>
      </w:r>
      <w:r w:rsidRPr="00EE50A0">
        <w:t xml:space="preserve"> and it is also used in the </w:t>
      </w:r>
      <w:r w:rsidRPr="009E3144">
        <w:rPr>
          <w:i/>
          <w:iCs/>
          <w:rPrChange w:id="94" w:author="John Peate" w:date="2022-07-18T14:55:00Z">
            <w:rPr/>
          </w:rPrChange>
        </w:rPr>
        <w:t>šarḥ</w:t>
      </w:r>
      <w:r w:rsidRPr="00EE50A0">
        <w:t xml:space="preserve"> of the Jews of </w:t>
      </w:r>
      <w:proofErr w:type="spellStart"/>
      <w:r w:rsidRPr="00EE50A0">
        <w:t>Tafilalat</w:t>
      </w:r>
      <w:proofErr w:type="spellEnd"/>
      <w:r w:rsidRPr="00EE50A0">
        <w:t>.</w:t>
      </w:r>
      <w:r w:rsidRPr="00EE50A0">
        <w:rPr>
          <w:rStyle w:val="FootnoteReference"/>
        </w:rPr>
        <w:footnoteReference w:id="12"/>
      </w:r>
      <w:r w:rsidRPr="00EE50A0">
        <w:t xml:space="preserve"> The preservation of </w:t>
      </w:r>
      <w:r w:rsidRPr="00EE50A0">
        <w:rPr>
          <w:rtl/>
          <w:lang w:bidi="he-IL"/>
        </w:rPr>
        <w:t>ליס</w:t>
      </w:r>
      <w:r w:rsidRPr="00EE50A0">
        <w:t xml:space="preserve"> in the various translations may reflect the </w:t>
      </w:r>
      <w:r w:rsidRPr="00EE50A0">
        <w:lastRenderedPageBreak/>
        <w:t xml:space="preserve">influence of the translation of </w:t>
      </w:r>
      <w:proofErr w:type="spellStart"/>
      <w:r w:rsidRPr="00EE50A0">
        <w:t>Sa’adia</w:t>
      </w:r>
      <w:proofErr w:type="spellEnd"/>
      <w:r w:rsidRPr="00EE50A0">
        <w:t xml:space="preserve"> Ben Gaon, although Ben Gaon also used other classical particles of negation in his texts. As we have seen, in the translation that is the subject of our study </w:t>
      </w:r>
      <w:r w:rsidRPr="00EE50A0">
        <w:rPr>
          <w:rtl/>
          <w:lang w:bidi="he-IL"/>
        </w:rPr>
        <w:t>ליש</w:t>
      </w:r>
      <w:r w:rsidRPr="00EE50A0">
        <w:t xml:space="preserve"> </w:t>
      </w:r>
      <w:del w:id="95" w:author="John Peate" w:date="2022-07-18T14:56:00Z">
        <w:r w:rsidRPr="00EE50A0" w:rsidDel="009E3144">
          <w:delText xml:space="preserve">dominated </w:delText>
        </w:r>
      </w:del>
      <w:ins w:id="96" w:author="John Peate" w:date="2022-07-18T14:56:00Z">
        <w:r w:rsidR="009E3144">
          <w:t>is used</w:t>
        </w:r>
      </w:ins>
      <w:del w:id="97" w:author="John Peate" w:date="2022-07-18T14:56:00Z">
        <w:r w:rsidRPr="00EE50A0" w:rsidDel="009E3144">
          <w:delText>the text</w:delText>
        </w:r>
      </w:del>
      <w:r w:rsidRPr="00EE50A0">
        <w:t xml:space="preserve"> to the exclusion of the other particles.</w:t>
      </w:r>
    </w:p>
    <w:p w14:paraId="4891D53F" w14:textId="47B9837F" w:rsidR="002C1628" w:rsidRPr="00EE50A0" w:rsidRDefault="00197DFC" w:rsidP="00197DFC">
      <w:r w:rsidRPr="00EE50A0">
        <w:t xml:space="preserve">In conclusion, the particle </w:t>
      </w:r>
      <w:r w:rsidRPr="00EE50A0">
        <w:rPr>
          <w:rtl/>
          <w:lang w:bidi="he-IL"/>
        </w:rPr>
        <w:t>ליס</w:t>
      </w:r>
      <w:r w:rsidRPr="00EE50A0">
        <w:t xml:space="preserve">, which has disappeared from the living speech of the modern dialects, appears in the language of the </w:t>
      </w:r>
      <w:r w:rsidRPr="009E3144">
        <w:rPr>
          <w:i/>
          <w:iCs/>
          <w:rPrChange w:id="98" w:author="John Peate" w:date="2022-07-18T14:56:00Z">
            <w:rPr/>
          </w:rPrChange>
        </w:rPr>
        <w:t>šarḥ</w:t>
      </w:r>
      <w:r w:rsidRPr="00EE50A0">
        <w:t xml:space="preserve"> in various Arabic-speaking Jewish communities. In CJA</w:t>
      </w:r>
      <w:ins w:id="99" w:author="John Peate" w:date="2022-07-18T14:56:00Z">
        <w:r w:rsidR="009E3144">
          <w:t>,</w:t>
        </w:r>
      </w:ins>
      <w:r w:rsidRPr="00EE50A0">
        <w:t xml:space="preserve"> its unique feature is the pronunciation with </w:t>
      </w:r>
      <w:r w:rsidRPr="00EE50A0">
        <w:rPr>
          <w:i/>
          <w:iCs/>
        </w:rPr>
        <w:t>š</w:t>
      </w:r>
      <w:r w:rsidRPr="00EE50A0">
        <w:t xml:space="preserve">, as well as its </w:t>
      </w:r>
      <w:del w:id="100" w:author="John Peate" w:date="2022-07-18T14:57:00Z">
        <w:r w:rsidRPr="00EE50A0" w:rsidDel="009E3144">
          <w:delText xml:space="preserve">dominant and </w:delText>
        </w:r>
      </w:del>
      <w:r w:rsidRPr="00EE50A0">
        <w:t xml:space="preserve">exclusive </w:t>
      </w:r>
      <w:del w:id="101" w:author="John Peate" w:date="2022-07-18T14:57:00Z">
        <w:r w:rsidRPr="00EE50A0" w:rsidDel="009E3144">
          <w:delText xml:space="preserve">presence </w:delText>
        </w:r>
      </w:del>
      <w:ins w:id="102" w:author="John Peate" w:date="2022-07-18T14:57:00Z">
        <w:r w:rsidR="009E3144">
          <w:t>us</w:t>
        </w:r>
        <w:r w:rsidR="009E3144" w:rsidRPr="00EE50A0">
          <w:t xml:space="preserve">e </w:t>
        </w:r>
      </w:ins>
      <w:del w:id="103" w:author="John Peate" w:date="2022-07-18T14:57:00Z">
        <w:r w:rsidRPr="00EE50A0" w:rsidDel="009E3144">
          <w:delText xml:space="preserve">as </w:delText>
        </w:r>
      </w:del>
      <w:ins w:id="104" w:author="John Peate" w:date="2022-07-18T14:57:00Z">
        <w:r w:rsidR="009E3144">
          <w:t>for</w:t>
        </w:r>
        <w:r w:rsidR="009E3144" w:rsidRPr="00EE50A0">
          <w:t xml:space="preserve"> </w:t>
        </w:r>
      </w:ins>
      <w:r w:rsidRPr="00EE50A0">
        <w:t xml:space="preserve">the particle of negation. Since it is used to translate the Hebrew particle of negation, it appears according to the sequence of words in the Hebrew sentence, accompanied by </w:t>
      </w:r>
      <w:r w:rsidR="002C1628" w:rsidRPr="00EE50A0">
        <w:t xml:space="preserve">pronouns or prepositions when </w:t>
      </w:r>
      <w:del w:id="105" w:author="John Peate" w:date="2022-07-18T14:57:00Z">
        <w:r w:rsidR="002C1628" w:rsidRPr="00EE50A0" w:rsidDel="009E3144">
          <w:delText xml:space="preserve">these are </w:delText>
        </w:r>
      </w:del>
      <w:r w:rsidR="002C1628" w:rsidRPr="00EE50A0">
        <w:t>present in the Hebrew source.</w:t>
      </w:r>
    </w:p>
    <w:p w14:paraId="1DAEB385" w14:textId="77777777" w:rsidR="002C1628" w:rsidRPr="00EE50A0" w:rsidRDefault="002C1628" w:rsidP="00197DFC">
      <w:pPr>
        <w:rPr>
          <w:u w:val="single"/>
        </w:rPr>
      </w:pPr>
      <w:r w:rsidRPr="00EE50A0">
        <w:rPr>
          <w:u w:val="single"/>
        </w:rPr>
        <w:t>[10.2] The Interrogative Particles</w:t>
      </w:r>
    </w:p>
    <w:p w14:paraId="5229C2CB" w14:textId="77777777" w:rsidR="002C1628" w:rsidRPr="00EE50A0" w:rsidRDefault="002C1628" w:rsidP="002C1628">
      <w:r w:rsidRPr="00EE50A0">
        <w:t>The following interrogative particles were used to translate their Hebrew counterparts:</w:t>
      </w:r>
    </w:p>
    <w:p w14:paraId="2722B88B" w14:textId="77777777" w:rsidR="002C1628" w:rsidRPr="009E3144" w:rsidRDefault="002C1628" w:rsidP="002C1628">
      <w:pPr>
        <w:rPr>
          <w:rPrChange w:id="106" w:author="John Peate" w:date="2022-07-18T14:57:00Z">
            <w:rPr>
              <w:u w:val="single"/>
            </w:rPr>
          </w:rPrChange>
        </w:rPr>
      </w:pPr>
      <w:r w:rsidRPr="009E3144">
        <w:rPr>
          <w:rPrChange w:id="107" w:author="John Peate" w:date="2022-07-18T14:57:00Z">
            <w:rPr>
              <w:u w:val="single"/>
            </w:rPr>
          </w:rPrChange>
        </w:rPr>
        <w:t xml:space="preserve">[10.2.1] The Particle </w:t>
      </w:r>
      <w:proofErr w:type="spellStart"/>
      <w:r w:rsidRPr="009E3144">
        <w:rPr>
          <w:i/>
          <w:iCs/>
          <w:rPrChange w:id="108" w:author="John Peate" w:date="2022-07-18T14:57:00Z">
            <w:rPr>
              <w:i/>
              <w:iCs/>
              <w:u w:val="single"/>
            </w:rPr>
          </w:rPrChange>
        </w:rPr>
        <w:t>aš</w:t>
      </w:r>
      <w:proofErr w:type="spellEnd"/>
      <w:r w:rsidRPr="009E3144">
        <w:rPr>
          <w:rPrChange w:id="109" w:author="John Peate" w:date="2022-07-18T14:57:00Z">
            <w:rPr>
              <w:u w:val="single"/>
            </w:rPr>
          </w:rPrChange>
        </w:rPr>
        <w:t xml:space="preserve"> and Its Combinations</w:t>
      </w:r>
    </w:p>
    <w:p w14:paraId="7A0E7B51" w14:textId="77777777" w:rsidR="00197DFC" w:rsidRPr="00EE50A0" w:rsidRDefault="002C1628" w:rsidP="002C1628">
      <w:r w:rsidRPr="00EE50A0">
        <w:t xml:space="preserve">The particle </w:t>
      </w:r>
      <w:r w:rsidRPr="00EE50A0">
        <w:rPr>
          <w:rtl/>
          <w:lang w:bidi="he-IL"/>
        </w:rPr>
        <w:t>אש</w:t>
      </w:r>
      <w:r w:rsidRPr="00EE50A0">
        <w:t xml:space="preserve"> (</w:t>
      </w:r>
      <w:proofErr w:type="spellStart"/>
      <w:r w:rsidRPr="00EE50A0">
        <w:rPr>
          <w:i/>
          <w:iCs/>
        </w:rPr>
        <w:t>aš</w:t>
      </w:r>
      <w:proofErr w:type="spellEnd"/>
      <w:r w:rsidRPr="00EE50A0">
        <w:t xml:space="preserve">) is used in </w:t>
      </w:r>
      <w:r w:rsidR="00197DFC" w:rsidRPr="00EE50A0">
        <w:t xml:space="preserve"> </w:t>
      </w:r>
      <w:r w:rsidRPr="00EE50A0">
        <w:t xml:space="preserve">CJA to translate the Hebrew interrogative particles </w:t>
      </w:r>
      <w:r w:rsidRPr="00EE50A0">
        <w:rPr>
          <w:rtl/>
          <w:lang w:bidi="he-IL"/>
        </w:rPr>
        <w:t>מה</w:t>
      </w:r>
      <w:r w:rsidRPr="00EE50A0">
        <w:t xml:space="preserve"> </w:t>
      </w:r>
      <w:r w:rsidRPr="00EE50A0">
        <w:rPr>
          <w:rStyle w:val="FootnoteReference"/>
          <w:rtl/>
        </w:rPr>
        <w:footnoteReference w:id="13"/>
      </w:r>
      <w:r w:rsidRPr="00EE50A0">
        <w:t xml:space="preserve"> and </w:t>
      </w:r>
      <w:r w:rsidRPr="00EE50A0">
        <w:rPr>
          <w:rtl/>
          <w:lang w:bidi="he-IL"/>
        </w:rPr>
        <w:t>הֲ</w:t>
      </w:r>
      <w:r w:rsidRPr="00EE50A0">
        <w:rPr>
          <w:rtl/>
        </w:rPr>
        <w:t>-</w:t>
      </w:r>
      <w:r w:rsidRPr="00EE50A0">
        <w:t>:</w:t>
      </w:r>
      <w:r w:rsidRPr="00EE50A0">
        <w:rPr>
          <w:rStyle w:val="FootnoteReference"/>
        </w:rPr>
        <w:footnoteReference w:id="14"/>
      </w:r>
    </w:p>
    <w:p w14:paraId="189DD5ED" w14:textId="77777777" w:rsidR="00662808" w:rsidRPr="00EE50A0" w:rsidRDefault="00662808" w:rsidP="002C1628">
      <w:r w:rsidRPr="00EE50A0">
        <w:rPr>
          <w:b/>
          <w:bCs/>
          <w:rtl/>
          <w:lang w:bidi="he-IL"/>
        </w:rPr>
        <w:t>מה</w:t>
      </w:r>
      <w:r w:rsidRPr="00EE50A0">
        <w:t xml:space="preserve">: </w:t>
      </w:r>
      <w:r w:rsidRPr="00EE50A0">
        <w:rPr>
          <w:u w:val="single"/>
          <w:rtl/>
          <w:lang w:bidi="he-IL"/>
        </w:rPr>
        <w:t>אש</w:t>
      </w:r>
      <w:r w:rsidRPr="00EE50A0">
        <w:rPr>
          <w:rtl/>
          <w:lang w:bidi="he-IL"/>
        </w:rPr>
        <w:t xml:space="preserve"> </w:t>
      </w:r>
      <w:proofErr w:type="spellStart"/>
      <w:r w:rsidRPr="00EE50A0">
        <w:rPr>
          <w:rtl/>
          <w:lang w:bidi="he-IL"/>
        </w:rPr>
        <w:t>אינסאן</w:t>
      </w:r>
      <w:proofErr w:type="spellEnd"/>
      <w:r w:rsidRPr="00EE50A0">
        <w:rPr>
          <w:rtl/>
          <w:lang w:bidi="he-IL"/>
        </w:rPr>
        <w:t xml:space="preserve"> אין </w:t>
      </w:r>
      <w:proofErr w:type="spellStart"/>
      <w:r w:rsidRPr="00EE50A0">
        <w:rPr>
          <w:rtl/>
          <w:lang w:bidi="he-IL"/>
        </w:rPr>
        <w:t>תדכרו</w:t>
      </w:r>
      <w:proofErr w:type="spellEnd"/>
      <w:r w:rsidRPr="00EE50A0">
        <w:t xml:space="preserve"> (</w:t>
      </w:r>
      <w:r w:rsidRPr="00EE50A0">
        <w:rPr>
          <w:rtl/>
          <w:lang w:bidi="he-IL"/>
        </w:rPr>
        <w:t xml:space="preserve">מָֽה־אֱנ֥וֹשׁ </w:t>
      </w:r>
      <w:proofErr w:type="spellStart"/>
      <w:r w:rsidRPr="00EE50A0">
        <w:rPr>
          <w:rtl/>
          <w:lang w:bidi="he-IL"/>
        </w:rPr>
        <w:t>כִּֽי־תִזְכְּרֶ֑נּו</w:t>
      </w:r>
      <w:proofErr w:type="spellEnd"/>
      <w:r w:rsidRPr="00EE50A0">
        <w:rPr>
          <w:rtl/>
          <w:lang w:bidi="he-IL"/>
        </w:rPr>
        <w:t>ּ</w:t>
      </w:r>
      <w:r w:rsidRPr="00EE50A0">
        <w:t xml:space="preserve">, Ps 8:5), </w:t>
      </w:r>
      <w:r w:rsidRPr="00EE50A0">
        <w:rPr>
          <w:rtl/>
          <w:lang w:bidi="he-IL"/>
        </w:rPr>
        <w:t xml:space="preserve">אין </w:t>
      </w:r>
      <w:proofErr w:type="spellStart"/>
      <w:r w:rsidRPr="00EE50A0">
        <w:rPr>
          <w:rtl/>
          <w:lang w:bidi="he-IL"/>
        </w:rPr>
        <w:t>אסיסאן</w:t>
      </w:r>
      <w:proofErr w:type="spellEnd"/>
      <w:r w:rsidRPr="00EE50A0">
        <w:rPr>
          <w:rtl/>
          <w:lang w:bidi="he-IL"/>
        </w:rPr>
        <w:t xml:space="preserve"> </w:t>
      </w:r>
      <w:r w:rsidRPr="00EE50A0">
        <w:rPr>
          <w:rtl/>
        </w:rPr>
        <w:t>(</w:t>
      </w:r>
      <w:proofErr w:type="spellStart"/>
      <w:r w:rsidRPr="00EE50A0">
        <w:rPr>
          <w:rtl/>
          <w:lang w:bidi="he-IL"/>
        </w:rPr>
        <w:t>למצידאת</w:t>
      </w:r>
      <w:proofErr w:type="spellEnd"/>
      <w:r w:rsidRPr="00EE50A0">
        <w:rPr>
          <w:rtl/>
        </w:rPr>
        <w:t xml:space="preserve">) </w:t>
      </w:r>
      <w:proofErr w:type="spellStart"/>
      <w:r w:rsidRPr="00EE50A0">
        <w:rPr>
          <w:rtl/>
          <w:lang w:bidi="he-IL"/>
        </w:rPr>
        <w:t>ינהדמו</w:t>
      </w:r>
      <w:proofErr w:type="spellEnd"/>
      <w:r w:rsidRPr="00EE50A0">
        <w:rPr>
          <w:rtl/>
          <w:lang w:bidi="he-IL"/>
        </w:rPr>
        <w:t xml:space="preserve"> </w:t>
      </w:r>
      <w:proofErr w:type="spellStart"/>
      <w:r w:rsidRPr="00EE50A0">
        <w:rPr>
          <w:rtl/>
          <w:lang w:bidi="he-IL"/>
        </w:rPr>
        <w:t>עאדל</w:t>
      </w:r>
      <w:proofErr w:type="spellEnd"/>
      <w:r w:rsidRPr="00EE50A0">
        <w:rPr>
          <w:rtl/>
          <w:lang w:bidi="he-IL"/>
        </w:rPr>
        <w:t xml:space="preserve"> </w:t>
      </w:r>
      <w:r w:rsidRPr="00EE50A0">
        <w:rPr>
          <w:u w:val="single"/>
          <w:rtl/>
          <w:lang w:bidi="he-IL"/>
        </w:rPr>
        <w:t>אש</w:t>
      </w:r>
      <w:r w:rsidRPr="00EE50A0">
        <w:rPr>
          <w:rtl/>
          <w:lang w:bidi="he-IL"/>
        </w:rPr>
        <w:t xml:space="preserve"> פ</w:t>
      </w:r>
      <w:r w:rsidRPr="00EE50A0">
        <w:rPr>
          <w:rtl/>
        </w:rPr>
        <w:t>'</w:t>
      </w:r>
      <w:proofErr w:type="spellStart"/>
      <w:r w:rsidRPr="00EE50A0">
        <w:rPr>
          <w:rtl/>
          <w:lang w:bidi="he-IL"/>
        </w:rPr>
        <w:t>עאל</w:t>
      </w:r>
      <w:proofErr w:type="spellEnd"/>
      <w:r w:rsidRPr="00EE50A0">
        <w:t xml:space="preserve"> (</w:t>
      </w:r>
      <w:r w:rsidRPr="00EE50A0">
        <w:rPr>
          <w:rtl/>
          <w:lang w:bidi="he-IL"/>
        </w:rPr>
        <w:t xml:space="preserve">כִּ֣י הַ֭שָּׁתוֹת יֵהָֽרֵס֑וּן  צַ֝דִּ֗יק </w:t>
      </w:r>
      <w:proofErr w:type="spellStart"/>
      <w:r w:rsidRPr="00EE50A0">
        <w:rPr>
          <w:rtl/>
          <w:lang w:bidi="he-IL"/>
        </w:rPr>
        <w:t>מַה־פָּעָֽל</w:t>
      </w:r>
      <w:proofErr w:type="spellEnd"/>
      <w:r w:rsidRPr="00EE50A0">
        <w:t xml:space="preserve">, Ps 11:3), </w:t>
      </w:r>
      <w:proofErr w:type="spellStart"/>
      <w:r w:rsidRPr="00EE50A0">
        <w:rPr>
          <w:rtl/>
          <w:lang w:bidi="he-IL"/>
        </w:rPr>
        <w:t>וקייאסאת</w:t>
      </w:r>
      <w:proofErr w:type="spellEnd"/>
      <w:r w:rsidRPr="00EE50A0">
        <w:rPr>
          <w:rtl/>
          <w:lang w:bidi="he-IL"/>
        </w:rPr>
        <w:t xml:space="preserve"> </w:t>
      </w:r>
      <w:proofErr w:type="spellStart"/>
      <w:r w:rsidRPr="00EE50A0">
        <w:rPr>
          <w:rtl/>
          <w:lang w:bidi="he-IL"/>
        </w:rPr>
        <w:t>אייאמי</w:t>
      </w:r>
      <w:proofErr w:type="spellEnd"/>
      <w:r w:rsidRPr="00EE50A0">
        <w:rPr>
          <w:rtl/>
          <w:lang w:bidi="he-IL"/>
        </w:rPr>
        <w:t xml:space="preserve"> </w:t>
      </w:r>
      <w:r w:rsidRPr="00EE50A0">
        <w:rPr>
          <w:u w:val="single"/>
          <w:rtl/>
          <w:lang w:bidi="he-IL"/>
        </w:rPr>
        <w:t>אש</w:t>
      </w:r>
      <w:r w:rsidRPr="00EE50A0">
        <w:rPr>
          <w:rtl/>
          <w:lang w:bidi="he-IL"/>
        </w:rPr>
        <w:t xml:space="preserve"> </w:t>
      </w:r>
      <w:proofErr w:type="spellStart"/>
      <w:r w:rsidRPr="00EE50A0">
        <w:rPr>
          <w:rtl/>
          <w:lang w:bidi="he-IL"/>
        </w:rPr>
        <w:t>הייא</w:t>
      </w:r>
      <w:proofErr w:type="spellEnd"/>
      <w:r w:rsidRPr="00EE50A0">
        <w:rPr>
          <w:rtl/>
          <w:lang w:bidi="he-IL"/>
        </w:rPr>
        <w:t xml:space="preserve"> נערף </w:t>
      </w:r>
      <w:r w:rsidRPr="00EE50A0">
        <w:rPr>
          <w:u w:val="single"/>
          <w:rtl/>
          <w:lang w:bidi="he-IL"/>
        </w:rPr>
        <w:t>אש</w:t>
      </w:r>
      <w:r w:rsidRPr="00EE50A0">
        <w:rPr>
          <w:rtl/>
          <w:lang w:bidi="he-IL"/>
        </w:rPr>
        <w:t xml:space="preserve"> </w:t>
      </w:r>
      <w:proofErr w:type="spellStart"/>
      <w:r w:rsidRPr="00EE50A0">
        <w:rPr>
          <w:rtl/>
          <w:lang w:bidi="he-IL"/>
        </w:rPr>
        <w:t>נאקץ</w:t>
      </w:r>
      <w:proofErr w:type="spellEnd"/>
      <w:r w:rsidRPr="00EE50A0">
        <w:rPr>
          <w:rtl/>
          <w:lang w:bidi="he-IL"/>
        </w:rPr>
        <w:t xml:space="preserve"> וקת אנא</w:t>
      </w:r>
      <w:r w:rsidRPr="00EE50A0">
        <w:t xml:space="preserve"> (</w:t>
      </w:r>
      <w:r w:rsidRPr="00EE50A0">
        <w:rPr>
          <w:rtl/>
          <w:lang w:bidi="he-IL"/>
        </w:rPr>
        <w:t xml:space="preserve">וּמִדַּ֣ת יָמַ֣י </w:t>
      </w:r>
      <w:proofErr w:type="spellStart"/>
      <w:r w:rsidRPr="00EE50A0">
        <w:rPr>
          <w:rtl/>
          <w:lang w:bidi="he-IL"/>
        </w:rPr>
        <w:t>מַה־הִ֑יא</w:t>
      </w:r>
      <w:proofErr w:type="spellEnd"/>
      <w:r w:rsidRPr="00EE50A0">
        <w:rPr>
          <w:rtl/>
          <w:lang w:bidi="he-IL"/>
        </w:rPr>
        <w:t xml:space="preserve"> אֵֽ֝דְעָ֗ה מֶֽה־חָדֵ֥ל אָֽנִי</w:t>
      </w:r>
      <w:r w:rsidRPr="00EE50A0">
        <w:t>, Ps 39:5).</w:t>
      </w:r>
    </w:p>
    <w:p w14:paraId="7A24B68B" w14:textId="77777777" w:rsidR="00662808" w:rsidRPr="00EE50A0" w:rsidRDefault="00662808" w:rsidP="00662808">
      <w:r w:rsidRPr="00EE50A0">
        <w:rPr>
          <w:b/>
          <w:bCs/>
          <w:rtl/>
          <w:lang w:bidi="he-IL"/>
        </w:rPr>
        <w:lastRenderedPageBreak/>
        <w:t>הֲ</w:t>
      </w:r>
      <w:r w:rsidRPr="00EE50A0">
        <w:rPr>
          <w:b/>
          <w:bCs/>
          <w:rtl/>
        </w:rPr>
        <w:t>-</w:t>
      </w:r>
      <w:r w:rsidRPr="00EE50A0">
        <w:t xml:space="preserve">: </w:t>
      </w:r>
      <w:r w:rsidRPr="00EE50A0">
        <w:rPr>
          <w:u w:val="single"/>
          <w:rtl/>
          <w:lang w:bidi="he-IL"/>
        </w:rPr>
        <w:t>אש</w:t>
      </w:r>
      <w:r w:rsidRPr="00EE50A0">
        <w:rPr>
          <w:rtl/>
          <w:lang w:bidi="he-IL"/>
        </w:rPr>
        <w:t xml:space="preserve"> פ</w:t>
      </w:r>
      <w:r w:rsidRPr="00EE50A0">
        <w:rPr>
          <w:rtl/>
        </w:rPr>
        <w:t>'</w:t>
      </w:r>
      <w:proofErr w:type="spellStart"/>
      <w:r w:rsidRPr="00EE50A0">
        <w:rPr>
          <w:rtl/>
          <w:lang w:bidi="he-IL"/>
        </w:rPr>
        <w:t>איידא</w:t>
      </w:r>
      <w:proofErr w:type="spellEnd"/>
      <w:r w:rsidRPr="00EE50A0">
        <w:rPr>
          <w:rtl/>
          <w:lang w:bidi="he-IL"/>
        </w:rPr>
        <w:t xml:space="preserve"> </w:t>
      </w:r>
      <w:r w:rsidRPr="00EE50A0">
        <w:rPr>
          <w:rtl/>
        </w:rPr>
        <w:t>(</w:t>
      </w:r>
      <w:proofErr w:type="spellStart"/>
      <w:r w:rsidRPr="00EE50A0">
        <w:rPr>
          <w:rtl/>
          <w:lang w:bidi="he-IL"/>
        </w:rPr>
        <w:t>מנפ</w:t>
      </w:r>
      <w:proofErr w:type="spellEnd"/>
      <w:r w:rsidRPr="00EE50A0">
        <w:rPr>
          <w:rtl/>
        </w:rPr>
        <w:t>'</w:t>
      </w:r>
      <w:proofErr w:type="spellStart"/>
      <w:r w:rsidRPr="00EE50A0">
        <w:rPr>
          <w:rtl/>
          <w:lang w:bidi="he-IL"/>
        </w:rPr>
        <w:t>עא</w:t>
      </w:r>
      <w:proofErr w:type="spellEnd"/>
      <w:r w:rsidRPr="00EE50A0">
        <w:rPr>
          <w:rtl/>
        </w:rPr>
        <w:t xml:space="preserve">) </w:t>
      </w:r>
      <w:r w:rsidRPr="00EE50A0">
        <w:rPr>
          <w:rtl/>
          <w:lang w:bidi="he-IL"/>
        </w:rPr>
        <w:t>פ</w:t>
      </w:r>
      <w:r w:rsidRPr="00EE50A0">
        <w:rPr>
          <w:rtl/>
        </w:rPr>
        <w:t>'</w:t>
      </w:r>
      <w:r w:rsidRPr="00EE50A0">
        <w:rPr>
          <w:rtl/>
          <w:lang w:bidi="he-IL"/>
        </w:rPr>
        <w:t>י דמי פ</w:t>
      </w:r>
      <w:r w:rsidRPr="00EE50A0">
        <w:rPr>
          <w:rtl/>
        </w:rPr>
        <w:t>'</w:t>
      </w:r>
      <w:r w:rsidRPr="00EE50A0">
        <w:rPr>
          <w:rtl/>
          <w:lang w:bidi="he-IL"/>
        </w:rPr>
        <w:t xml:space="preserve">י </w:t>
      </w:r>
      <w:proofErr w:type="spellStart"/>
      <w:r w:rsidRPr="00EE50A0">
        <w:rPr>
          <w:rtl/>
          <w:lang w:bidi="he-IL"/>
        </w:rPr>
        <w:t>הבוטי</w:t>
      </w:r>
      <w:proofErr w:type="spellEnd"/>
      <w:r w:rsidRPr="00EE50A0">
        <w:rPr>
          <w:rtl/>
          <w:lang w:bidi="he-IL"/>
        </w:rPr>
        <w:t xml:space="preserve"> </w:t>
      </w:r>
      <w:proofErr w:type="spellStart"/>
      <w:r w:rsidRPr="00EE50A0">
        <w:rPr>
          <w:rtl/>
          <w:lang w:bidi="he-IL"/>
        </w:rPr>
        <w:t>אילא</w:t>
      </w:r>
      <w:proofErr w:type="spellEnd"/>
      <w:r w:rsidRPr="00EE50A0">
        <w:rPr>
          <w:rtl/>
          <w:lang w:bidi="he-IL"/>
        </w:rPr>
        <w:t xml:space="preserve"> </w:t>
      </w:r>
      <w:proofErr w:type="spellStart"/>
      <w:r w:rsidRPr="00EE50A0">
        <w:rPr>
          <w:rtl/>
          <w:lang w:bidi="he-IL"/>
        </w:rPr>
        <w:t>חופ</w:t>
      </w:r>
      <w:proofErr w:type="spellEnd"/>
      <w:r w:rsidRPr="00EE50A0">
        <w:rPr>
          <w:rtl/>
        </w:rPr>
        <w:t>'</w:t>
      </w:r>
      <w:proofErr w:type="spellStart"/>
      <w:r w:rsidRPr="00EE50A0">
        <w:rPr>
          <w:rtl/>
          <w:lang w:bidi="he-IL"/>
        </w:rPr>
        <w:t>רא</w:t>
      </w:r>
      <w:proofErr w:type="spellEnd"/>
      <w:r w:rsidRPr="00EE50A0">
        <w:rPr>
          <w:rtl/>
          <w:lang w:bidi="he-IL"/>
        </w:rPr>
        <w:t xml:space="preserve"> </w:t>
      </w:r>
      <w:r w:rsidRPr="00EE50A0">
        <w:rPr>
          <w:u w:val="single"/>
          <w:rtl/>
          <w:lang w:bidi="he-IL"/>
        </w:rPr>
        <w:t>אש</w:t>
      </w:r>
      <w:r w:rsidRPr="00EE50A0">
        <w:rPr>
          <w:rtl/>
          <w:lang w:bidi="he-IL"/>
        </w:rPr>
        <w:t xml:space="preserve"> </w:t>
      </w:r>
      <w:proofErr w:type="spellStart"/>
      <w:r w:rsidRPr="00EE50A0">
        <w:rPr>
          <w:rtl/>
          <w:lang w:bidi="he-IL"/>
        </w:rPr>
        <w:t>ישכרך</w:t>
      </w:r>
      <w:proofErr w:type="spellEnd"/>
      <w:r w:rsidRPr="00EE50A0">
        <w:rPr>
          <w:rtl/>
          <w:lang w:bidi="he-IL"/>
        </w:rPr>
        <w:t xml:space="preserve">ּ </w:t>
      </w:r>
      <w:proofErr w:type="spellStart"/>
      <w:r w:rsidRPr="00EE50A0">
        <w:rPr>
          <w:rtl/>
          <w:lang w:bidi="he-IL"/>
        </w:rPr>
        <w:t>תראב</w:t>
      </w:r>
      <w:proofErr w:type="spellEnd"/>
      <w:r w:rsidRPr="00EE50A0">
        <w:rPr>
          <w:rtl/>
          <w:lang w:bidi="he-IL"/>
        </w:rPr>
        <w:t xml:space="preserve"> </w:t>
      </w:r>
      <w:r w:rsidRPr="00EE50A0">
        <w:rPr>
          <w:u w:val="single"/>
          <w:rtl/>
          <w:lang w:bidi="he-IL"/>
        </w:rPr>
        <w:t>אש</w:t>
      </w:r>
      <w:r w:rsidRPr="00EE50A0">
        <w:rPr>
          <w:rtl/>
          <w:lang w:bidi="he-IL"/>
        </w:rPr>
        <w:t xml:space="preserve"> </w:t>
      </w:r>
      <w:proofErr w:type="spellStart"/>
      <w:r w:rsidRPr="00EE50A0">
        <w:rPr>
          <w:rtl/>
          <w:lang w:bidi="he-IL"/>
        </w:rPr>
        <w:t>יכ</w:t>
      </w:r>
      <w:proofErr w:type="spellEnd"/>
      <w:r w:rsidRPr="00EE50A0">
        <w:rPr>
          <w:rtl/>
        </w:rPr>
        <w:t>'</w:t>
      </w:r>
      <w:r w:rsidRPr="00EE50A0">
        <w:rPr>
          <w:rtl/>
          <w:lang w:bidi="he-IL"/>
        </w:rPr>
        <w:t>בבר חקקךּ</w:t>
      </w:r>
      <w:r w:rsidRPr="00EE50A0">
        <w:t xml:space="preserve"> (</w:t>
      </w:r>
      <w:r w:rsidRPr="00EE50A0">
        <w:rPr>
          <w:rtl/>
          <w:lang w:bidi="he-IL"/>
        </w:rPr>
        <w:t>מַה־בֶּ֥צַע בְּדָמִי֮ בְּרִדְתִּ֪י אֶ֫ל שָׁ֥חַת הֲיֽוֹדְךָ֥ עָפָ֑ר הֲיַגִּ֥יד אֲמִתֶּֽךָ</w:t>
      </w:r>
      <w:r w:rsidRPr="00EE50A0">
        <w:t xml:space="preserve">, Ps 30:10), </w:t>
      </w:r>
      <w:proofErr w:type="spellStart"/>
      <w:r w:rsidRPr="00EE50A0">
        <w:rPr>
          <w:rtl/>
          <w:lang w:bidi="he-IL"/>
        </w:rPr>
        <w:t>לינצ</w:t>
      </w:r>
      <w:proofErr w:type="spellEnd"/>
      <w:r w:rsidRPr="00EE50A0">
        <w:rPr>
          <w:rtl/>
        </w:rPr>
        <w:t>'</w:t>
      </w:r>
      <w:r w:rsidRPr="00EE50A0">
        <w:rPr>
          <w:rtl/>
          <w:lang w:bidi="he-IL"/>
        </w:rPr>
        <w:t xml:space="preserve">ר </w:t>
      </w:r>
      <w:r w:rsidRPr="00EE50A0">
        <w:rPr>
          <w:u w:val="single"/>
          <w:rtl/>
          <w:lang w:bidi="he-IL"/>
        </w:rPr>
        <w:t>אש</w:t>
      </w:r>
      <w:r w:rsidRPr="00EE50A0">
        <w:rPr>
          <w:rtl/>
          <w:lang w:bidi="he-IL"/>
        </w:rPr>
        <w:t xml:space="preserve"> </w:t>
      </w:r>
      <w:proofErr w:type="spellStart"/>
      <w:r w:rsidRPr="00EE50A0">
        <w:rPr>
          <w:rtl/>
          <w:lang w:bidi="he-IL"/>
        </w:rPr>
        <w:t>תממא</w:t>
      </w:r>
      <w:proofErr w:type="spellEnd"/>
      <w:r w:rsidRPr="00EE50A0">
        <w:rPr>
          <w:rtl/>
          <w:lang w:bidi="he-IL"/>
        </w:rPr>
        <w:t xml:space="preserve"> כייס </w:t>
      </w:r>
      <w:proofErr w:type="spellStart"/>
      <w:r w:rsidRPr="00EE50A0">
        <w:rPr>
          <w:rtl/>
          <w:lang w:bidi="he-IL"/>
        </w:rPr>
        <w:t>יפ</w:t>
      </w:r>
      <w:proofErr w:type="spellEnd"/>
      <w:r w:rsidRPr="00EE50A0">
        <w:rPr>
          <w:rtl/>
        </w:rPr>
        <w:t>'</w:t>
      </w:r>
      <w:r w:rsidRPr="00EE50A0">
        <w:rPr>
          <w:rtl/>
          <w:lang w:bidi="he-IL"/>
        </w:rPr>
        <w:t xml:space="preserve">תש </w:t>
      </w:r>
      <w:proofErr w:type="spellStart"/>
      <w:r w:rsidRPr="00EE50A0">
        <w:rPr>
          <w:rtl/>
          <w:lang w:bidi="he-IL"/>
        </w:rPr>
        <w:t>אילא</w:t>
      </w:r>
      <w:proofErr w:type="spellEnd"/>
      <w:r w:rsidRPr="00EE50A0">
        <w:rPr>
          <w:rtl/>
          <w:lang w:bidi="he-IL"/>
        </w:rPr>
        <w:t xml:space="preserve"> </w:t>
      </w:r>
      <w:proofErr w:type="spellStart"/>
      <w:r w:rsidRPr="00EE50A0">
        <w:rPr>
          <w:rtl/>
          <w:lang w:bidi="he-IL"/>
        </w:rPr>
        <w:t>אללאה</w:t>
      </w:r>
      <w:proofErr w:type="spellEnd"/>
      <w:r w:rsidRPr="00EE50A0">
        <w:t xml:space="preserve"> (</w:t>
      </w:r>
      <w:r w:rsidRPr="00EE50A0">
        <w:rPr>
          <w:rtl/>
          <w:lang w:bidi="he-IL"/>
        </w:rPr>
        <w:t xml:space="preserve">לִ֭רְאוֹת הֲיֵ֣שׁ מַשְׂכִּ֑יל  דֹּ֝רֵ֗שׁ </w:t>
      </w:r>
      <w:proofErr w:type="spellStart"/>
      <w:r w:rsidRPr="00EE50A0">
        <w:rPr>
          <w:rtl/>
          <w:lang w:bidi="he-IL"/>
        </w:rPr>
        <w:t>אֶת־אֱלֹהִֽים</w:t>
      </w:r>
      <w:proofErr w:type="spellEnd"/>
      <w:r w:rsidRPr="00EE50A0">
        <w:t>, Ps 14:2).</w:t>
      </w:r>
    </w:p>
    <w:p w14:paraId="6D7BDD57" w14:textId="5B86AB09" w:rsidR="00662808" w:rsidRPr="00EE50A0" w:rsidRDefault="00662808" w:rsidP="00282423">
      <w:r w:rsidRPr="00EE50A0">
        <w:t xml:space="preserve">The word </w:t>
      </w:r>
      <w:r w:rsidRPr="00EE50A0">
        <w:rPr>
          <w:rtl/>
          <w:lang w:bidi="he-IL"/>
        </w:rPr>
        <w:t>אש</w:t>
      </w:r>
      <w:r w:rsidRPr="00EE50A0">
        <w:t xml:space="preserve"> has its origins in the </w:t>
      </w:r>
      <w:del w:id="110" w:author="John Peate" w:date="2022-07-18T14:58:00Z">
        <w:r w:rsidRPr="00EE50A0" w:rsidDel="00B01740">
          <w:delText>Classical Arabic</w:delText>
        </w:r>
      </w:del>
      <w:ins w:id="111" w:author="John Peate" w:date="2022-07-18T14:58:00Z">
        <w:r w:rsidR="00B01740">
          <w:t>CA</w:t>
        </w:r>
      </w:ins>
      <w:r w:rsidRPr="00EE50A0">
        <w:t xml:space="preserve"> </w:t>
      </w:r>
      <w:r w:rsidRPr="00EE50A0">
        <w:rPr>
          <w:rtl/>
        </w:rPr>
        <w:t>أَيُّ شَيْءٍ</w:t>
      </w:r>
      <w:r w:rsidRPr="00EE50A0">
        <w:t>.</w:t>
      </w:r>
      <w:r w:rsidRPr="00EE50A0">
        <w:rPr>
          <w:rStyle w:val="FootnoteReference"/>
        </w:rPr>
        <w:footnoteReference w:id="15"/>
      </w:r>
      <w:r w:rsidRPr="00EE50A0">
        <w:t xml:space="preserve"> </w:t>
      </w:r>
      <w:r w:rsidR="00894D0D" w:rsidRPr="00EE50A0">
        <w:t xml:space="preserve">It </w:t>
      </w:r>
      <w:del w:id="114" w:author="John Peate" w:date="2022-07-18T14:58:00Z">
        <w:r w:rsidR="00894D0D" w:rsidRPr="00EE50A0" w:rsidDel="00B01740">
          <w:delText xml:space="preserve">would </w:delText>
        </w:r>
      </w:del>
      <w:r w:rsidR="00894D0D" w:rsidRPr="00EE50A0">
        <w:t>seem</w:t>
      </w:r>
      <w:ins w:id="115" w:author="John Peate" w:date="2022-07-18T14:58:00Z">
        <w:r w:rsidR="00B01740">
          <w:t>s</w:t>
        </w:r>
      </w:ins>
      <w:r w:rsidR="00894D0D" w:rsidRPr="00EE50A0">
        <w:t xml:space="preserve"> that</w:t>
      </w:r>
      <w:ins w:id="116" w:author="John Peate" w:date="2022-07-18T14:58:00Z">
        <w:r w:rsidR="00B01740">
          <w:t>,</w:t>
        </w:r>
      </w:ins>
      <w:r w:rsidR="00894D0D" w:rsidRPr="00EE50A0">
        <w:t xml:space="preserve"> at first</w:t>
      </w:r>
      <w:ins w:id="117" w:author="John Peate" w:date="2022-07-18T14:58:00Z">
        <w:r w:rsidR="00B01740">
          <w:t>,</w:t>
        </w:r>
      </w:ins>
      <w:r w:rsidR="00894D0D" w:rsidRPr="00EE50A0">
        <w:t xml:space="preserve"> the form </w:t>
      </w:r>
      <w:r w:rsidR="00894D0D" w:rsidRPr="00EE50A0">
        <w:rPr>
          <w:rtl/>
          <w:lang w:bidi="he-IL"/>
        </w:rPr>
        <w:t>אי שי</w:t>
      </w:r>
      <w:r w:rsidR="00894D0D" w:rsidRPr="00EE50A0">
        <w:t xml:space="preserve"> was found in Christian Arabic from the first millennium</w:t>
      </w:r>
      <w:r w:rsidR="00894D0D" w:rsidRPr="00EE50A0">
        <w:rPr>
          <w:rStyle w:val="FootnoteReference"/>
        </w:rPr>
        <w:footnoteReference w:id="16"/>
      </w:r>
      <w:r w:rsidR="00894D0D" w:rsidRPr="00EE50A0">
        <w:t xml:space="preserve"> and in Medieval Judeo-Arabic; later the form </w:t>
      </w:r>
      <w:r w:rsidR="00894D0D" w:rsidRPr="00EE50A0">
        <w:rPr>
          <w:rtl/>
          <w:lang w:bidi="he-IL"/>
        </w:rPr>
        <w:t>איש</w:t>
      </w:r>
      <w:r w:rsidR="00894D0D" w:rsidRPr="00EE50A0">
        <w:t xml:space="preserve"> developed from the earlier form, becoming very common from as early as the Middle Ages.</w:t>
      </w:r>
      <w:r w:rsidR="00894D0D" w:rsidRPr="00EE50A0">
        <w:rPr>
          <w:rStyle w:val="FootnoteReference"/>
        </w:rPr>
        <w:footnoteReference w:id="17"/>
      </w:r>
      <w:r w:rsidR="00282423" w:rsidRPr="00EE50A0">
        <w:t xml:space="preserve"> </w:t>
      </w:r>
      <w:del w:id="118" w:author="John Peate" w:date="2022-07-18T14:59:00Z">
        <w:r w:rsidR="00282423" w:rsidRPr="00EE50A0" w:rsidDel="00B01740">
          <w:delText xml:space="preserve">Y. </w:delText>
        </w:r>
      </w:del>
      <w:proofErr w:type="spellStart"/>
      <w:r w:rsidR="00282423" w:rsidRPr="00EE50A0">
        <w:t>Blau</w:t>
      </w:r>
      <w:proofErr w:type="spellEnd"/>
      <w:r w:rsidR="00282423" w:rsidRPr="00EE50A0">
        <w:t xml:space="preserve"> suggests that the use of </w:t>
      </w:r>
      <w:r w:rsidR="00282423" w:rsidRPr="00EE50A0">
        <w:rPr>
          <w:rtl/>
          <w:lang w:bidi="he-IL"/>
        </w:rPr>
        <w:t>אש</w:t>
      </w:r>
      <w:r w:rsidR="00282423" w:rsidRPr="00EE50A0">
        <w:t>/</w:t>
      </w:r>
      <w:r w:rsidR="00282423" w:rsidRPr="00EE50A0">
        <w:rPr>
          <w:rtl/>
        </w:rPr>
        <w:t xml:space="preserve"> </w:t>
      </w:r>
      <w:r w:rsidR="00282423" w:rsidRPr="00EE50A0">
        <w:rPr>
          <w:rtl/>
          <w:lang w:bidi="he-IL"/>
        </w:rPr>
        <w:t>איש</w:t>
      </w:r>
      <w:r w:rsidR="00282423" w:rsidRPr="00EE50A0">
        <w:t xml:space="preserve"> in </w:t>
      </w:r>
      <w:del w:id="119" w:author="John Peate" w:date="2022-07-18T14:59:00Z">
        <w:r w:rsidR="00282423" w:rsidRPr="00EE50A0" w:rsidDel="00B01740">
          <w:delText xml:space="preserve">the </w:delText>
        </w:r>
      </w:del>
      <w:r w:rsidR="00282423" w:rsidRPr="00EE50A0">
        <w:t xml:space="preserve">living </w:t>
      </w:r>
      <w:del w:id="120" w:author="John Peate" w:date="2022-07-18T14:59:00Z">
        <w:r w:rsidR="00282423" w:rsidRPr="00EE50A0" w:rsidDel="00B01740">
          <w:delText xml:space="preserve">colloquial </w:delText>
        </w:r>
      </w:del>
      <w:ins w:id="121" w:author="John Peate" w:date="2022-07-18T14:59:00Z">
        <w:r w:rsidR="00B01740">
          <w:t>speech</w:t>
        </w:r>
        <w:r w:rsidR="00B01740" w:rsidRPr="00EE50A0">
          <w:t xml:space="preserve"> </w:t>
        </w:r>
      </w:ins>
      <w:r w:rsidR="00282423" w:rsidRPr="00EE50A0">
        <w:t xml:space="preserve">spread alongside the growing use of </w:t>
      </w:r>
      <w:proofErr w:type="spellStart"/>
      <w:r w:rsidR="00282423" w:rsidRPr="00EE50A0">
        <w:rPr>
          <w:rtl/>
          <w:lang w:bidi="he-IL"/>
        </w:rPr>
        <w:t>מא</w:t>
      </w:r>
      <w:proofErr w:type="spellEnd"/>
      <w:r w:rsidR="00282423" w:rsidRPr="00EE50A0">
        <w:t xml:space="preserve"> as a particle of negation</w:t>
      </w:r>
      <w:r w:rsidR="00282423" w:rsidRPr="00EE50A0">
        <w:rPr>
          <w:rStyle w:val="FootnoteReference"/>
        </w:rPr>
        <w:footnoteReference w:id="18"/>
      </w:r>
      <w:r w:rsidR="00282423" w:rsidRPr="00EE50A0">
        <w:t xml:space="preserve"> </w:t>
      </w:r>
      <w:commentRangeStart w:id="122"/>
      <w:r w:rsidR="00282423" w:rsidRPr="00EE50A0">
        <w:t xml:space="preserve">that could </w:t>
      </w:r>
      <w:commentRangeEnd w:id="122"/>
      <w:r w:rsidR="00B01740">
        <w:rPr>
          <w:rStyle w:val="CommentReference"/>
        </w:rPr>
        <w:commentReference w:id="122"/>
      </w:r>
      <w:r w:rsidR="00282423" w:rsidRPr="00EE50A0">
        <w:t>no longer carry such a heavy functional load and hence “relinquished” its function as an interrogative particle.</w:t>
      </w:r>
      <w:r w:rsidR="00282423" w:rsidRPr="00EE50A0">
        <w:rPr>
          <w:rStyle w:val="FootnoteReference"/>
        </w:rPr>
        <w:footnoteReference w:id="19"/>
      </w:r>
    </w:p>
    <w:p w14:paraId="43E753B5" w14:textId="2E913AA5" w:rsidR="00FC643F" w:rsidRPr="00EE50A0" w:rsidRDefault="00FC643F" w:rsidP="00FC643F">
      <w:r w:rsidRPr="00EE50A0">
        <w:t xml:space="preserve">The form </w:t>
      </w:r>
      <w:r w:rsidRPr="00EE50A0">
        <w:rPr>
          <w:rtl/>
          <w:lang w:bidi="he-IL"/>
        </w:rPr>
        <w:t>אש</w:t>
      </w:r>
      <w:r w:rsidRPr="00EE50A0">
        <w:t xml:space="preserve"> is usually regarded as a characteristic of the Maghrebi dialects</w:t>
      </w:r>
      <w:del w:id="123" w:author="John Peate" w:date="2022-07-18T15:00:00Z">
        <w:r w:rsidRPr="00EE50A0" w:rsidDel="00B01740">
          <w:delText>,</w:delText>
        </w:r>
      </w:del>
      <w:r w:rsidRPr="00EE50A0">
        <w:rPr>
          <w:rStyle w:val="FootnoteReference"/>
        </w:rPr>
        <w:footnoteReference w:id="20"/>
      </w:r>
      <w:r w:rsidRPr="00EE50A0">
        <w:t xml:space="preserve"> and</w:t>
      </w:r>
      <w:ins w:id="124" w:author="John Peate" w:date="2022-07-18T15:00:00Z">
        <w:r w:rsidR="00B01740">
          <w:t>,</w:t>
        </w:r>
      </w:ins>
      <w:r w:rsidRPr="00EE50A0">
        <w:t xml:space="preserve"> indeed</w:t>
      </w:r>
      <w:ins w:id="125" w:author="John Peate" w:date="2022-07-18T15:00:00Z">
        <w:r w:rsidR="00B01740">
          <w:t>,</w:t>
        </w:r>
      </w:ins>
      <w:r w:rsidRPr="00EE50A0">
        <w:t xml:space="preserve"> this and similar forms are found in many of these dialects, but also elsewhere, as we will see below. In the Maghreb, </w:t>
      </w:r>
      <w:r w:rsidRPr="00EE50A0">
        <w:rPr>
          <w:rtl/>
          <w:lang w:bidi="he-IL"/>
        </w:rPr>
        <w:t>אש</w:t>
      </w:r>
      <w:r w:rsidRPr="00EE50A0">
        <w:t xml:space="preserve"> serves as a principal interrogative particle in the colloquial dialect of the Jews of Algiers;</w:t>
      </w:r>
      <w:r w:rsidRPr="00EE50A0">
        <w:rPr>
          <w:rStyle w:val="FootnoteReference"/>
        </w:rPr>
        <w:footnoteReference w:id="21"/>
      </w:r>
      <w:r w:rsidR="00F97270" w:rsidRPr="00EE50A0">
        <w:t xml:space="preserve"> it is also found </w:t>
      </w:r>
      <w:r w:rsidR="00F97270" w:rsidRPr="00EE50A0">
        <w:lastRenderedPageBreak/>
        <w:t>in western Algeria, Tunisia, and Morocco.</w:t>
      </w:r>
      <w:r w:rsidR="00F97270" w:rsidRPr="00EE50A0">
        <w:rPr>
          <w:rStyle w:val="FootnoteReference"/>
        </w:rPr>
        <w:footnoteReference w:id="22"/>
      </w:r>
      <w:r w:rsidRPr="00EE50A0">
        <w:t xml:space="preserve">  </w:t>
      </w:r>
      <w:r w:rsidR="00120A56" w:rsidRPr="00EE50A0">
        <w:rPr>
          <w:rtl/>
          <w:lang w:bidi="he-IL"/>
        </w:rPr>
        <w:t>אש</w:t>
      </w:r>
      <w:r w:rsidR="00120A56" w:rsidRPr="00EE50A0">
        <w:t xml:space="preserve"> is also found in the </w:t>
      </w:r>
      <w:r w:rsidR="00120A56" w:rsidRPr="00EE50A0">
        <w:rPr>
          <w:highlight w:val="magenta"/>
        </w:rPr>
        <w:t>expositions</w:t>
      </w:r>
      <w:r w:rsidR="00120A56" w:rsidRPr="00EE50A0">
        <w:t xml:space="preserve"> in the </w:t>
      </w:r>
      <w:r w:rsidR="00120A56" w:rsidRPr="00B01740">
        <w:rPr>
          <w:i/>
          <w:iCs/>
          <w:rPrChange w:id="128" w:author="John Peate" w:date="2022-07-18T15:01:00Z">
            <w:rPr/>
          </w:rPrChange>
        </w:rPr>
        <w:t>šarḥ</w:t>
      </w:r>
      <w:r w:rsidR="00120A56" w:rsidRPr="00EE50A0">
        <w:t xml:space="preserve"> of Issachar Ben-Susan to the Torah.</w:t>
      </w:r>
      <w:r w:rsidR="00120A56" w:rsidRPr="00EE50A0">
        <w:rPr>
          <w:rStyle w:val="FootnoteReference"/>
        </w:rPr>
        <w:footnoteReference w:id="23"/>
      </w:r>
      <w:r w:rsidR="00120A56" w:rsidRPr="00EE50A0">
        <w:t xml:space="preserve"> In Egypt, too, the Jews in </w:t>
      </w:r>
      <w:proofErr w:type="gramStart"/>
      <w:r w:rsidR="00120A56" w:rsidRPr="00EE50A0">
        <w:t>particular preserved</w:t>
      </w:r>
      <w:proofErr w:type="gramEnd"/>
      <w:r w:rsidR="00120A56" w:rsidRPr="00EE50A0">
        <w:t xml:space="preserve"> the interrogative particle </w:t>
      </w:r>
      <w:r w:rsidR="00120A56" w:rsidRPr="00EE50A0">
        <w:rPr>
          <w:rtl/>
          <w:lang w:bidi="he-IL"/>
        </w:rPr>
        <w:t>אייש</w:t>
      </w:r>
      <w:del w:id="129" w:author="John Peate" w:date="2022-07-18T15:01:00Z">
        <w:r w:rsidR="00120A56" w:rsidRPr="00EE50A0" w:rsidDel="00B01740">
          <w:delText>,</w:delText>
        </w:r>
      </w:del>
      <w:r w:rsidR="00120A56" w:rsidRPr="00EE50A0">
        <w:t xml:space="preserve"> and still used </w:t>
      </w:r>
      <w:ins w:id="130" w:author="John Peate" w:date="2022-07-18T15:01:00Z">
        <w:r w:rsidR="00B01740">
          <w:t xml:space="preserve">it </w:t>
        </w:r>
      </w:ins>
      <w:r w:rsidR="00120A56" w:rsidRPr="00EE50A0">
        <w:t>in their speech until at least the end of the seventeenth century.</w:t>
      </w:r>
      <w:r w:rsidR="00120A56" w:rsidRPr="00EE50A0">
        <w:rPr>
          <w:rStyle w:val="FootnoteReference"/>
        </w:rPr>
        <w:footnoteReference w:id="24"/>
      </w:r>
    </w:p>
    <w:p w14:paraId="1C831F66" w14:textId="77777777" w:rsidR="00120A56" w:rsidRPr="00EE50A0" w:rsidRDefault="00120A56" w:rsidP="00120A56">
      <w:r w:rsidRPr="00EE50A0">
        <w:t xml:space="preserve">The form </w:t>
      </w:r>
      <w:r w:rsidRPr="00EE50A0">
        <w:rPr>
          <w:rtl/>
          <w:lang w:bidi="he-IL"/>
        </w:rPr>
        <w:t>אש</w:t>
      </w:r>
      <w:r w:rsidRPr="00EE50A0">
        <w:t xml:space="preserve"> and similar forms are also found in the </w:t>
      </w:r>
      <w:proofErr w:type="spellStart"/>
      <w:r w:rsidRPr="00EE50A0">
        <w:t>Mashriq</w:t>
      </w:r>
      <w:proofErr w:type="spellEnd"/>
      <w:del w:id="131" w:author="John Peate" w:date="2022-07-18T15:01:00Z">
        <w:r w:rsidRPr="00EE50A0" w:rsidDel="00B01740">
          <w:delText>,</w:delText>
        </w:r>
      </w:del>
      <w:r w:rsidRPr="00EE50A0">
        <w:t xml:space="preserve"> and sundry variants can be found in the Baghdad dialects</w:t>
      </w:r>
      <w:r w:rsidRPr="00EE50A0">
        <w:rPr>
          <w:rStyle w:val="FootnoteReference"/>
        </w:rPr>
        <w:footnoteReference w:id="25"/>
      </w:r>
      <w:r w:rsidRPr="00EE50A0">
        <w:t xml:space="preserve"> and in some of the </w:t>
      </w:r>
      <w:proofErr w:type="spellStart"/>
      <w:r w:rsidRPr="00EE50A0">
        <w:rPr>
          <w:i/>
          <w:iCs/>
        </w:rPr>
        <w:t>qǝltu</w:t>
      </w:r>
      <w:proofErr w:type="spellEnd"/>
      <w:r w:rsidRPr="00EE50A0">
        <w:t xml:space="preserve"> dialects of Mesopotamia.</w:t>
      </w:r>
      <w:r w:rsidRPr="00EE50A0">
        <w:rPr>
          <w:rStyle w:val="FootnoteReference"/>
        </w:rPr>
        <w:footnoteReference w:id="26"/>
      </w:r>
      <w:r w:rsidRPr="00EE50A0">
        <w:t xml:space="preserve">  </w:t>
      </w:r>
    </w:p>
    <w:p w14:paraId="6D583AF5" w14:textId="0E53D3E0" w:rsidR="00120A56" w:rsidRPr="00EE50A0" w:rsidRDefault="00120A56" w:rsidP="00B85E1A">
      <w:r w:rsidRPr="00EE50A0">
        <w:t>Thus</w:t>
      </w:r>
      <w:ins w:id="132" w:author="John Peate" w:date="2022-07-18T15:01:00Z">
        <w:r w:rsidR="00B01740">
          <w:t>,</w:t>
        </w:r>
      </w:ins>
      <w:r w:rsidRPr="00EE50A0">
        <w:t xml:space="preserve"> the distribution of this interrogative particle in its numerous variants – with or without a contracted diphthong, with or without the palatal element – is extremely </w:t>
      </w:r>
      <w:del w:id="133" w:author="John Peate" w:date="2022-07-18T15:02:00Z">
        <w:r w:rsidRPr="00EE50A0" w:rsidDel="00B01740">
          <w:delText>expansive</w:delText>
        </w:r>
      </w:del>
      <w:ins w:id="134" w:author="John Peate" w:date="2022-07-18T15:02:00Z">
        <w:r w:rsidR="00B01740">
          <w:t>widespread</w:t>
        </w:r>
      </w:ins>
      <w:r w:rsidRPr="00EE50A0">
        <w:t xml:space="preserve">, extending from </w:t>
      </w:r>
      <w:r w:rsidR="00B85E1A" w:rsidRPr="00EE50A0">
        <w:t xml:space="preserve">west to east. As we have seen, it is also used in the written language. By contrast, </w:t>
      </w:r>
      <w:proofErr w:type="spellStart"/>
      <w:r w:rsidR="00B85E1A" w:rsidRPr="00EE50A0">
        <w:t>Sa’adia</w:t>
      </w:r>
      <w:proofErr w:type="spellEnd"/>
      <w:r w:rsidR="00B85E1A" w:rsidRPr="00EE50A0">
        <w:t xml:space="preserve"> Ben Gaon translates the Hebrew particle </w:t>
      </w:r>
      <w:r w:rsidR="00B85E1A" w:rsidRPr="00EE50A0">
        <w:rPr>
          <w:rtl/>
          <w:lang w:bidi="he-IL"/>
        </w:rPr>
        <w:t>מה</w:t>
      </w:r>
      <w:r w:rsidR="00B85E1A" w:rsidRPr="00EE50A0">
        <w:t xml:space="preserve"> by means of its </w:t>
      </w:r>
      <w:ins w:id="135" w:author="John Peate" w:date="2022-07-18T15:02:00Z">
        <w:r w:rsidR="00B01740">
          <w:t xml:space="preserve">CA </w:t>
        </w:r>
      </w:ins>
      <w:r w:rsidR="00B85E1A" w:rsidRPr="00EE50A0">
        <w:t>counterparts</w:t>
      </w:r>
      <w:del w:id="136" w:author="John Peate" w:date="2022-07-18T15:02:00Z">
        <w:r w:rsidR="00B85E1A" w:rsidRPr="00EE50A0" w:rsidDel="00B01740">
          <w:delText xml:space="preserve"> in Classical Arabic</w:delText>
        </w:r>
      </w:del>
      <w:r w:rsidR="00B85E1A" w:rsidRPr="00EE50A0">
        <w:t>, based on his understanding of the question in the relevant verse.</w:t>
      </w:r>
    </w:p>
    <w:p w14:paraId="6CDABDF7" w14:textId="77777777" w:rsidR="00B85E1A" w:rsidRPr="00EE50A0" w:rsidRDefault="00B85E1A" w:rsidP="00B85E1A">
      <w:r w:rsidRPr="00EE50A0">
        <w:t xml:space="preserve">The </w:t>
      </w:r>
      <w:r w:rsidR="006359BE" w:rsidRPr="00B01740">
        <w:rPr>
          <w:i/>
          <w:iCs/>
          <w:rPrChange w:id="137" w:author="John Peate" w:date="2022-07-18T15:02:00Z">
            <w:rPr/>
          </w:rPrChange>
        </w:rPr>
        <w:t>šarḥ</w:t>
      </w:r>
      <w:r w:rsidR="006359BE">
        <w:t xml:space="preserve"> to</w:t>
      </w:r>
      <w:r w:rsidRPr="00EE50A0">
        <w:t xml:space="preserve"> the Psalms also includes several compound interrogative particles containing the component </w:t>
      </w:r>
      <w:proofErr w:type="spellStart"/>
      <w:r w:rsidRPr="00EE50A0">
        <w:rPr>
          <w:i/>
          <w:iCs/>
        </w:rPr>
        <w:t>aš</w:t>
      </w:r>
      <w:proofErr w:type="spellEnd"/>
      <w:r w:rsidRPr="00EE50A0">
        <w:t>,</w:t>
      </w:r>
      <w:r w:rsidRPr="00EE50A0">
        <w:rPr>
          <w:rStyle w:val="FootnoteReference"/>
        </w:rPr>
        <w:footnoteReference w:id="27"/>
      </w:r>
      <w:r w:rsidRPr="00EE50A0">
        <w:t xml:space="preserve"> as follows:</w:t>
      </w:r>
    </w:p>
    <w:p w14:paraId="1EB69B67" w14:textId="77777777" w:rsidR="00B85E1A" w:rsidRPr="00EE50A0" w:rsidRDefault="00B85E1A" w:rsidP="00B85E1A">
      <w:r w:rsidRPr="00EE50A0">
        <w:lastRenderedPageBreak/>
        <w:t xml:space="preserve">The Hebrew </w:t>
      </w:r>
      <w:r w:rsidRPr="00EE50A0">
        <w:rPr>
          <w:rtl/>
          <w:lang w:bidi="he-IL"/>
        </w:rPr>
        <w:t>למה</w:t>
      </w:r>
      <w:r w:rsidRPr="00EE50A0">
        <w:t xml:space="preserve"> is translated by </w:t>
      </w:r>
      <w:proofErr w:type="spellStart"/>
      <w:r w:rsidRPr="00EE50A0">
        <w:rPr>
          <w:rtl/>
          <w:lang w:bidi="he-IL"/>
        </w:rPr>
        <w:t>עלאש</w:t>
      </w:r>
      <w:proofErr w:type="spellEnd"/>
      <w:r w:rsidRPr="00EE50A0">
        <w:t xml:space="preserve"> – </w:t>
      </w:r>
      <w:proofErr w:type="spellStart"/>
      <w:r w:rsidRPr="00EE50A0">
        <w:rPr>
          <w:i/>
          <w:iCs/>
        </w:rPr>
        <w:t>ˁlāš</w:t>
      </w:r>
      <w:proofErr w:type="spellEnd"/>
      <w:r w:rsidRPr="00EE50A0">
        <w:t xml:space="preserve">, which has its origins in </w:t>
      </w:r>
      <w:r w:rsidRPr="00EE50A0">
        <w:rPr>
          <w:rtl/>
        </w:rPr>
        <w:t>على أيّ شيء</w:t>
      </w:r>
      <w:r w:rsidRPr="00EE50A0">
        <w:t xml:space="preserve"> and is found in numerous modern dialects.</w:t>
      </w:r>
      <w:r w:rsidRPr="00EE50A0">
        <w:rPr>
          <w:rStyle w:val="FootnoteReference"/>
        </w:rPr>
        <w:footnoteReference w:id="28"/>
      </w:r>
      <w:r w:rsidRPr="00EE50A0">
        <w:t xml:space="preserve"> Examples: </w:t>
      </w:r>
      <w:proofErr w:type="spellStart"/>
      <w:r w:rsidRPr="00EE50A0">
        <w:rPr>
          <w:rtl/>
          <w:lang w:bidi="he-IL"/>
        </w:rPr>
        <w:t>עלאש</w:t>
      </w:r>
      <w:proofErr w:type="spellEnd"/>
      <w:r w:rsidRPr="00EE50A0">
        <w:rPr>
          <w:rtl/>
          <w:lang w:bidi="he-IL"/>
        </w:rPr>
        <w:t xml:space="preserve"> </w:t>
      </w:r>
      <w:proofErr w:type="spellStart"/>
      <w:r w:rsidRPr="00EE50A0">
        <w:rPr>
          <w:rtl/>
          <w:lang w:bidi="he-IL"/>
        </w:rPr>
        <w:t>נג</w:t>
      </w:r>
      <w:proofErr w:type="spellEnd"/>
      <w:r w:rsidRPr="00EE50A0">
        <w:rPr>
          <w:rtl/>
        </w:rPr>
        <w:t>'</w:t>
      </w:r>
      <w:proofErr w:type="spellStart"/>
      <w:r w:rsidRPr="00EE50A0">
        <w:rPr>
          <w:rtl/>
          <w:lang w:bidi="he-IL"/>
        </w:rPr>
        <w:t>מעו</w:t>
      </w:r>
      <w:proofErr w:type="spellEnd"/>
      <w:r w:rsidRPr="00EE50A0">
        <w:rPr>
          <w:rtl/>
          <w:lang w:bidi="he-IL"/>
        </w:rPr>
        <w:t xml:space="preserve"> </w:t>
      </w:r>
      <w:proofErr w:type="spellStart"/>
      <w:r w:rsidRPr="00EE50A0">
        <w:rPr>
          <w:rtl/>
          <w:lang w:bidi="he-IL"/>
        </w:rPr>
        <w:t>אומום</w:t>
      </w:r>
      <w:proofErr w:type="spellEnd"/>
      <w:r w:rsidRPr="00EE50A0">
        <w:t xml:space="preserve"> (</w:t>
      </w:r>
      <w:r w:rsidRPr="00EE50A0">
        <w:rPr>
          <w:rtl/>
          <w:lang w:bidi="he-IL"/>
        </w:rPr>
        <w:t>לָ֭מָּה רָֽגְשׁ֣וּ גוֹיִ֑ם</w:t>
      </w:r>
      <w:r w:rsidRPr="00EE50A0">
        <w:t xml:space="preserve">, Ps 2:1), </w:t>
      </w:r>
      <w:proofErr w:type="spellStart"/>
      <w:r w:rsidRPr="00EE50A0">
        <w:rPr>
          <w:rtl/>
          <w:lang w:bidi="he-IL"/>
        </w:rPr>
        <w:t>עלאש</w:t>
      </w:r>
      <w:proofErr w:type="spellEnd"/>
      <w:r w:rsidRPr="00EE50A0">
        <w:rPr>
          <w:rtl/>
          <w:lang w:bidi="he-IL"/>
        </w:rPr>
        <w:t xml:space="preserve"> יא </w:t>
      </w:r>
      <w:proofErr w:type="spellStart"/>
      <w:r w:rsidRPr="00EE50A0">
        <w:rPr>
          <w:rtl/>
          <w:lang w:bidi="he-IL"/>
        </w:rPr>
        <w:t>אללאה</w:t>
      </w:r>
      <w:proofErr w:type="spellEnd"/>
      <w:r w:rsidRPr="00EE50A0">
        <w:rPr>
          <w:rtl/>
          <w:lang w:bidi="he-IL"/>
        </w:rPr>
        <w:t xml:space="preserve"> תוקף פ</w:t>
      </w:r>
      <w:r w:rsidRPr="00EE50A0">
        <w:rPr>
          <w:rtl/>
        </w:rPr>
        <w:t>'</w:t>
      </w:r>
      <w:proofErr w:type="spellStart"/>
      <w:r w:rsidRPr="00EE50A0">
        <w:rPr>
          <w:rtl/>
          <w:lang w:bidi="he-IL"/>
        </w:rPr>
        <w:t>לבעיד</w:t>
      </w:r>
      <w:proofErr w:type="spellEnd"/>
      <w:r w:rsidRPr="00EE50A0">
        <w:t xml:space="preserve"> (</w:t>
      </w:r>
      <w:r w:rsidRPr="00EE50A0">
        <w:rPr>
          <w:rtl/>
          <w:lang w:bidi="he-IL"/>
        </w:rPr>
        <w:t>לָמָ֣ה יְ֭הוָה תַּֽעֲמֹ֣ד בְּרָח֑וֹק</w:t>
      </w:r>
      <w:r w:rsidRPr="00EE50A0">
        <w:t xml:space="preserve">, Ps 10:1), </w:t>
      </w:r>
      <w:proofErr w:type="spellStart"/>
      <w:r w:rsidRPr="00EE50A0">
        <w:rPr>
          <w:rtl/>
          <w:lang w:bidi="he-IL"/>
        </w:rPr>
        <w:t>עלאש</w:t>
      </w:r>
      <w:proofErr w:type="spellEnd"/>
      <w:r w:rsidRPr="00EE50A0">
        <w:rPr>
          <w:rtl/>
          <w:lang w:bidi="he-IL"/>
        </w:rPr>
        <w:t xml:space="preserve"> </w:t>
      </w:r>
      <w:proofErr w:type="spellStart"/>
      <w:r w:rsidRPr="00EE50A0">
        <w:rPr>
          <w:rtl/>
          <w:lang w:bidi="he-IL"/>
        </w:rPr>
        <w:t>תרכתיני</w:t>
      </w:r>
      <w:proofErr w:type="spellEnd"/>
      <w:r w:rsidRPr="00EE50A0">
        <w:t xml:space="preserve"> (</w:t>
      </w:r>
      <w:r w:rsidRPr="00EE50A0">
        <w:rPr>
          <w:rtl/>
          <w:lang w:bidi="he-IL"/>
        </w:rPr>
        <w:t>לָמָ֣ה עֲזַבְתָּ֑נִי</w:t>
      </w:r>
      <w:r w:rsidRPr="00EE50A0">
        <w:t>, Ps 22:2).</w:t>
      </w:r>
    </w:p>
    <w:p w14:paraId="5E747CD5" w14:textId="77777777" w:rsidR="00B85E1A" w:rsidRPr="00EE50A0" w:rsidRDefault="00B85E1A" w:rsidP="00B85E1A">
      <w:r w:rsidRPr="00EE50A0">
        <w:t xml:space="preserve">A “separated” version of the components </w:t>
      </w:r>
      <w:r w:rsidRPr="00EE50A0">
        <w:rPr>
          <w:rtl/>
          <w:lang w:bidi="he-IL"/>
        </w:rPr>
        <w:t>עלא אש</w:t>
      </w:r>
      <w:r w:rsidRPr="00EE50A0">
        <w:t xml:space="preserve"> – </w:t>
      </w:r>
      <w:proofErr w:type="spellStart"/>
      <w:r w:rsidRPr="00EE50A0">
        <w:rPr>
          <w:i/>
          <w:iCs/>
        </w:rPr>
        <w:t>ˁla</w:t>
      </w:r>
      <w:proofErr w:type="spellEnd"/>
      <w:r w:rsidRPr="00EE50A0">
        <w:rPr>
          <w:i/>
          <w:iCs/>
        </w:rPr>
        <w:t xml:space="preserve"> </w:t>
      </w:r>
      <w:proofErr w:type="spellStart"/>
      <w:r w:rsidRPr="00EE50A0">
        <w:rPr>
          <w:i/>
          <w:iCs/>
        </w:rPr>
        <w:t>aš</w:t>
      </w:r>
      <w:proofErr w:type="spellEnd"/>
      <w:r w:rsidRPr="00EE50A0">
        <w:rPr>
          <w:i/>
          <w:iCs/>
        </w:rPr>
        <w:t xml:space="preserve"> </w:t>
      </w:r>
      <w:r w:rsidRPr="00EE50A0">
        <w:t xml:space="preserve">– is used to translate the Hebrew </w:t>
      </w:r>
      <w:r w:rsidRPr="00EE50A0">
        <w:rPr>
          <w:rtl/>
          <w:lang w:bidi="he-IL"/>
        </w:rPr>
        <w:t>על מֶה</w:t>
      </w:r>
      <w:r w:rsidRPr="00EE50A0">
        <w:t xml:space="preserve">: </w:t>
      </w:r>
      <w:r w:rsidRPr="00EE50A0">
        <w:rPr>
          <w:rtl/>
          <w:lang w:bidi="he-IL"/>
        </w:rPr>
        <w:t xml:space="preserve">עלא אש </w:t>
      </w:r>
      <w:proofErr w:type="spellStart"/>
      <w:r w:rsidRPr="00EE50A0">
        <w:rPr>
          <w:rtl/>
          <w:lang w:bidi="he-IL"/>
        </w:rPr>
        <w:t>חממק</w:t>
      </w:r>
      <w:proofErr w:type="spellEnd"/>
      <w:r w:rsidRPr="00EE50A0">
        <w:rPr>
          <w:rtl/>
          <w:lang w:bidi="he-IL"/>
        </w:rPr>
        <w:t xml:space="preserve"> צ</w:t>
      </w:r>
      <w:r w:rsidRPr="00EE50A0">
        <w:rPr>
          <w:rtl/>
        </w:rPr>
        <w:t>'</w:t>
      </w:r>
      <w:r w:rsidRPr="00EE50A0">
        <w:rPr>
          <w:rtl/>
          <w:lang w:bidi="he-IL"/>
        </w:rPr>
        <w:t>אלם</w:t>
      </w:r>
      <w:r w:rsidRPr="00EE50A0">
        <w:t xml:space="preserve"> (</w:t>
      </w:r>
      <w:r w:rsidRPr="00EE50A0">
        <w:rPr>
          <w:rtl/>
          <w:lang w:bidi="he-IL"/>
        </w:rPr>
        <w:t>עַל־מֶ֤ה ׀ נִאֵ֖ץ רָשָׁ֥ע</w:t>
      </w:r>
      <w:r w:rsidRPr="00EE50A0">
        <w:t>, Ps 10:13).</w:t>
      </w:r>
    </w:p>
    <w:p w14:paraId="35E5DCFC" w14:textId="77777777" w:rsidR="00B85E1A" w:rsidRPr="00EE50A0" w:rsidRDefault="00B85E1A" w:rsidP="00B85E1A">
      <w:r w:rsidRPr="00EE50A0">
        <w:t xml:space="preserve">Similarly, the phrase </w:t>
      </w:r>
      <w:r w:rsidRPr="00EE50A0">
        <w:rPr>
          <w:rtl/>
          <w:lang w:bidi="he-IL"/>
        </w:rPr>
        <w:t>עד מֶה</w:t>
      </w:r>
      <w:r w:rsidRPr="00EE50A0">
        <w:t xml:space="preserve"> is translated as </w:t>
      </w:r>
      <w:proofErr w:type="spellStart"/>
      <w:r w:rsidRPr="00EE50A0">
        <w:rPr>
          <w:rtl/>
          <w:lang w:bidi="he-IL"/>
        </w:rPr>
        <w:t>חתא</w:t>
      </w:r>
      <w:proofErr w:type="spellEnd"/>
      <w:r w:rsidRPr="00EE50A0">
        <w:rPr>
          <w:rtl/>
          <w:lang w:bidi="he-IL"/>
        </w:rPr>
        <w:t xml:space="preserve"> אש</w:t>
      </w:r>
      <w:r w:rsidRPr="00EE50A0">
        <w:t xml:space="preserve"> – </w:t>
      </w:r>
      <w:proofErr w:type="spellStart"/>
      <w:r w:rsidRPr="00EE50A0">
        <w:rPr>
          <w:i/>
          <w:iCs/>
        </w:rPr>
        <w:t>ḥatta</w:t>
      </w:r>
      <w:proofErr w:type="spellEnd"/>
      <w:r w:rsidRPr="00EE50A0">
        <w:rPr>
          <w:i/>
          <w:iCs/>
        </w:rPr>
        <w:t xml:space="preserve"> (</w:t>
      </w:r>
      <w:proofErr w:type="spellStart"/>
      <w:r w:rsidRPr="00EE50A0">
        <w:rPr>
          <w:i/>
          <w:iCs/>
        </w:rPr>
        <w:t>ḥtta</w:t>
      </w:r>
      <w:proofErr w:type="spellEnd"/>
      <w:r w:rsidRPr="00EE50A0">
        <w:rPr>
          <w:i/>
          <w:iCs/>
        </w:rPr>
        <w:t xml:space="preserve">) </w:t>
      </w:r>
      <w:proofErr w:type="spellStart"/>
      <w:r w:rsidRPr="00EE50A0">
        <w:rPr>
          <w:i/>
          <w:iCs/>
        </w:rPr>
        <w:t>aš</w:t>
      </w:r>
      <w:proofErr w:type="spellEnd"/>
      <w:r w:rsidRPr="00EE50A0">
        <w:t xml:space="preserve">; for example: </w:t>
      </w:r>
      <w:r w:rsidRPr="00EE50A0">
        <w:rPr>
          <w:rtl/>
          <w:lang w:bidi="he-IL"/>
        </w:rPr>
        <w:t xml:space="preserve">ולאד </w:t>
      </w:r>
      <w:proofErr w:type="spellStart"/>
      <w:r w:rsidRPr="00EE50A0">
        <w:rPr>
          <w:rtl/>
          <w:lang w:bidi="he-IL"/>
        </w:rPr>
        <w:t>ראג</w:t>
      </w:r>
      <w:proofErr w:type="spellEnd"/>
      <w:r w:rsidRPr="00EE50A0">
        <w:rPr>
          <w:rtl/>
        </w:rPr>
        <w:t>'</w:t>
      </w:r>
      <w:r w:rsidRPr="00EE50A0">
        <w:rPr>
          <w:rtl/>
          <w:lang w:bidi="he-IL"/>
        </w:rPr>
        <w:t xml:space="preserve">ל </w:t>
      </w:r>
      <w:proofErr w:type="spellStart"/>
      <w:r w:rsidRPr="00EE50A0">
        <w:rPr>
          <w:rtl/>
          <w:lang w:bidi="he-IL"/>
        </w:rPr>
        <w:t>חתא</w:t>
      </w:r>
      <w:proofErr w:type="spellEnd"/>
      <w:r w:rsidRPr="00EE50A0">
        <w:rPr>
          <w:rtl/>
          <w:lang w:bidi="he-IL"/>
        </w:rPr>
        <w:t xml:space="preserve"> אש וקארי </w:t>
      </w:r>
      <w:proofErr w:type="spellStart"/>
      <w:r w:rsidRPr="00EE50A0">
        <w:rPr>
          <w:rtl/>
          <w:lang w:bidi="he-IL"/>
        </w:rPr>
        <w:t>ללחשומא</w:t>
      </w:r>
      <w:proofErr w:type="spellEnd"/>
      <w:r w:rsidRPr="00EE50A0">
        <w:t xml:space="preserve"> (</w:t>
      </w:r>
      <w:proofErr w:type="spellStart"/>
      <w:r w:rsidRPr="00EE50A0">
        <w:rPr>
          <w:rtl/>
          <w:lang w:bidi="he-IL"/>
        </w:rPr>
        <w:t>עַד־מֶ֬ה</w:t>
      </w:r>
      <w:proofErr w:type="spellEnd"/>
      <w:r w:rsidRPr="00EE50A0">
        <w:rPr>
          <w:rtl/>
          <w:lang w:bidi="he-IL"/>
        </w:rPr>
        <w:t xml:space="preserve"> כְבוֹדִ֣י </w:t>
      </w:r>
      <w:proofErr w:type="spellStart"/>
      <w:r w:rsidRPr="00EE50A0">
        <w:rPr>
          <w:rtl/>
          <w:lang w:bidi="he-IL"/>
        </w:rPr>
        <w:t>לִ֭כְלִמָּה</w:t>
      </w:r>
      <w:proofErr w:type="spellEnd"/>
      <w:r w:rsidRPr="00EE50A0">
        <w:t>, Ps 4:3).</w:t>
      </w:r>
    </w:p>
    <w:p w14:paraId="4E5B6EB6" w14:textId="3F34FD07" w:rsidR="00B85E1A" w:rsidRPr="00EE50A0" w:rsidRDefault="00B85E1A" w:rsidP="00B85E1A">
      <w:r w:rsidRPr="00EE50A0">
        <w:t xml:space="preserve">The interrogative particle </w:t>
      </w:r>
      <w:r w:rsidRPr="00EE50A0">
        <w:rPr>
          <w:rtl/>
          <w:lang w:val="en-GB" w:bidi="he-IL"/>
        </w:rPr>
        <w:t>כמה</w:t>
      </w:r>
      <w:r w:rsidRPr="00EE50A0">
        <w:rPr>
          <w:lang w:val="en-GB" w:bidi="ar-JO"/>
        </w:rPr>
        <w:t xml:space="preserve"> is translated</w:t>
      </w:r>
      <w:ins w:id="146" w:author="John Peate" w:date="2022-07-18T15:27:00Z">
        <w:r w:rsidR="007C39A2">
          <w:rPr>
            <w:lang w:val="en-GB" w:bidi="ar-JO"/>
          </w:rPr>
          <w:t xml:space="preserve"> as</w:t>
        </w:r>
      </w:ins>
      <w:r w:rsidRPr="00EE50A0">
        <w:rPr>
          <w:lang w:val="en-GB" w:bidi="ar-JO"/>
        </w:rPr>
        <w:t xml:space="preserve"> </w:t>
      </w:r>
      <w:proofErr w:type="spellStart"/>
      <w:r w:rsidRPr="00EE50A0">
        <w:rPr>
          <w:rtl/>
          <w:lang w:val="en-GB" w:bidi="he-IL"/>
        </w:rPr>
        <w:t>קדאש</w:t>
      </w:r>
      <w:proofErr w:type="spellEnd"/>
      <w:r w:rsidRPr="00EE50A0">
        <w:rPr>
          <w:lang w:val="en-GB" w:bidi="ar-JO"/>
        </w:rPr>
        <w:t xml:space="preserve"> </w:t>
      </w:r>
      <w:del w:id="147" w:author="John Peate" w:date="2022-07-18T15:27:00Z">
        <w:r w:rsidRPr="00EE50A0" w:rsidDel="007C39A2">
          <w:rPr>
            <w:lang w:val="en-GB" w:bidi="ar-JO"/>
          </w:rPr>
          <w:delText xml:space="preserve">– </w:delText>
        </w:r>
      </w:del>
      <w:proofErr w:type="spellStart"/>
      <w:r w:rsidRPr="00EE50A0">
        <w:rPr>
          <w:i/>
          <w:iCs/>
          <w:lang w:val="en-GB" w:bidi="ar-JO"/>
        </w:rPr>
        <w:t>qdāš</w:t>
      </w:r>
      <w:proofErr w:type="spellEnd"/>
      <w:r w:rsidRPr="00EE50A0">
        <w:rPr>
          <w:lang w:val="en-GB" w:bidi="ar-JO"/>
        </w:rPr>
        <w:t xml:space="preserve">: </w:t>
      </w:r>
      <w:r w:rsidRPr="00EE50A0">
        <w:rPr>
          <w:rtl/>
          <w:lang w:bidi="he-IL"/>
        </w:rPr>
        <w:t xml:space="preserve">יא </w:t>
      </w:r>
      <w:proofErr w:type="spellStart"/>
      <w:r w:rsidRPr="00EE50A0">
        <w:rPr>
          <w:rtl/>
          <w:lang w:bidi="he-IL"/>
        </w:rPr>
        <w:t>אללאה</w:t>
      </w:r>
      <w:proofErr w:type="spellEnd"/>
      <w:r w:rsidRPr="00EE50A0">
        <w:rPr>
          <w:rtl/>
          <w:lang w:bidi="he-IL"/>
        </w:rPr>
        <w:t xml:space="preserve"> </w:t>
      </w:r>
      <w:proofErr w:type="spellStart"/>
      <w:r w:rsidRPr="00EE50A0">
        <w:rPr>
          <w:rtl/>
          <w:lang w:bidi="he-IL"/>
        </w:rPr>
        <w:t>קדאש</w:t>
      </w:r>
      <w:proofErr w:type="spellEnd"/>
      <w:r w:rsidRPr="00EE50A0">
        <w:rPr>
          <w:rtl/>
          <w:lang w:bidi="he-IL"/>
        </w:rPr>
        <w:t xml:space="preserve"> </w:t>
      </w:r>
      <w:proofErr w:type="spellStart"/>
      <w:r w:rsidRPr="00EE50A0">
        <w:rPr>
          <w:rtl/>
          <w:lang w:bidi="he-IL"/>
        </w:rPr>
        <w:t>תנצ</w:t>
      </w:r>
      <w:proofErr w:type="spellEnd"/>
      <w:r w:rsidRPr="00EE50A0">
        <w:rPr>
          <w:rtl/>
        </w:rPr>
        <w:t>'</w:t>
      </w:r>
      <w:r w:rsidRPr="00EE50A0">
        <w:rPr>
          <w:rtl/>
          <w:lang w:bidi="he-IL"/>
        </w:rPr>
        <w:t>ר</w:t>
      </w:r>
      <w:r w:rsidRPr="00EE50A0">
        <w:t xml:space="preserve"> (</w:t>
      </w:r>
      <w:r w:rsidRPr="00EE50A0">
        <w:rPr>
          <w:rtl/>
          <w:lang w:bidi="he-IL"/>
        </w:rPr>
        <w:t>אֲדֹנָי֮ כַּמָּ֪ה תִ֫רְאֶ֥ה</w:t>
      </w:r>
      <w:r w:rsidRPr="00EE50A0">
        <w:t xml:space="preserve">, Ps 35:17). This word has its origins in </w:t>
      </w:r>
      <w:r w:rsidRPr="00EE50A0">
        <w:rPr>
          <w:rtl/>
        </w:rPr>
        <w:t>قدّ</w:t>
      </w:r>
      <w:r w:rsidRPr="00EE50A0">
        <w:t xml:space="preserve"> (a word denoting quantity or measure) + </w:t>
      </w:r>
      <w:proofErr w:type="spellStart"/>
      <w:r w:rsidRPr="00EE50A0">
        <w:rPr>
          <w:rtl/>
        </w:rPr>
        <w:t>ايش</w:t>
      </w:r>
      <w:proofErr w:type="spellEnd"/>
      <w:r w:rsidRPr="00EE50A0">
        <w:t xml:space="preserve"> (&gt;</w:t>
      </w:r>
      <w:r w:rsidRPr="00EE50A0">
        <w:rPr>
          <w:rtl/>
        </w:rPr>
        <w:t>أي شيء</w:t>
      </w:r>
      <w:r w:rsidRPr="00EE50A0">
        <w:t>).</w:t>
      </w:r>
    </w:p>
    <w:p w14:paraId="24B31AAE" w14:textId="77777777" w:rsidR="00B85E1A" w:rsidRPr="007C39A2" w:rsidRDefault="00B85E1A" w:rsidP="00B85E1A">
      <w:pPr>
        <w:rPr>
          <w:lang w:val="en-GB" w:bidi="ar-JO"/>
          <w:rPrChange w:id="148" w:author="John Peate" w:date="2022-07-18T15:27:00Z">
            <w:rPr>
              <w:u w:val="single"/>
              <w:lang w:val="en-GB" w:bidi="ar-JO"/>
            </w:rPr>
          </w:rPrChange>
        </w:rPr>
      </w:pPr>
      <w:r w:rsidRPr="007C39A2">
        <w:rPr>
          <w:lang w:val="en-GB" w:bidi="ar-JO"/>
          <w:rPrChange w:id="149" w:author="John Peate" w:date="2022-07-18T15:27:00Z">
            <w:rPr>
              <w:u w:val="single"/>
              <w:lang w:val="en-GB" w:bidi="ar-JO"/>
            </w:rPr>
          </w:rPrChange>
        </w:rPr>
        <w:t>[10.2.2] Other Interrogative Particles</w:t>
      </w:r>
    </w:p>
    <w:p w14:paraId="06134188" w14:textId="52C12C1F" w:rsidR="00A730FA" w:rsidRPr="00EE50A0" w:rsidRDefault="00A730FA" w:rsidP="00A730FA">
      <w:del w:id="150" w:author="John Peate" w:date="2022-07-18T15:28:00Z">
        <w:r w:rsidRPr="00EE50A0" w:rsidDel="007C39A2">
          <w:rPr>
            <w:lang w:val="en-GB" w:bidi="ar-JO"/>
          </w:rPr>
          <w:delText xml:space="preserve">I) </w:delText>
        </w:r>
      </w:del>
      <w:r w:rsidRPr="00EE50A0">
        <w:rPr>
          <w:rtl/>
          <w:lang w:bidi="he-IL"/>
        </w:rPr>
        <w:t>מן</w:t>
      </w:r>
      <w:r w:rsidRPr="00EE50A0">
        <w:t xml:space="preserve"> – </w:t>
      </w:r>
      <w:proofErr w:type="spellStart"/>
      <w:r w:rsidRPr="00EE50A0">
        <w:rPr>
          <w:i/>
          <w:iCs/>
        </w:rPr>
        <w:t>mǝn</w:t>
      </w:r>
      <w:proofErr w:type="spellEnd"/>
      <w:r w:rsidRPr="00EE50A0">
        <w:t xml:space="preserve"> – is used in the </w:t>
      </w:r>
      <w:r w:rsidRPr="007C39A2">
        <w:rPr>
          <w:i/>
          <w:iCs/>
          <w:rPrChange w:id="151" w:author="John Peate" w:date="2022-07-18T15:27:00Z">
            <w:rPr/>
          </w:rPrChange>
        </w:rPr>
        <w:t>šarḥ</w:t>
      </w:r>
      <w:r w:rsidRPr="00EE50A0">
        <w:t xml:space="preserve"> to translate the Hebrew interrogative particle </w:t>
      </w:r>
      <w:r w:rsidRPr="00EE50A0">
        <w:rPr>
          <w:rtl/>
          <w:lang w:bidi="he-IL"/>
        </w:rPr>
        <w:t>מי</w:t>
      </w:r>
      <w:r w:rsidRPr="00EE50A0">
        <w:rPr>
          <w:lang w:bidi="ar-JO"/>
        </w:rPr>
        <w:t xml:space="preserve">; for example: </w:t>
      </w:r>
      <w:r w:rsidRPr="00EE50A0">
        <w:rPr>
          <w:rtl/>
          <w:lang w:bidi="he-IL"/>
        </w:rPr>
        <w:t xml:space="preserve">מן </w:t>
      </w:r>
      <w:proofErr w:type="spellStart"/>
      <w:r w:rsidRPr="00EE50A0">
        <w:rPr>
          <w:rtl/>
          <w:lang w:bidi="he-IL"/>
        </w:rPr>
        <w:t>יוררינא</w:t>
      </w:r>
      <w:proofErr w:type="spellEnd"/>
      <w:r w:rsidRPr="00EE50A0">
        <w:rPr>
          <w:rtl/>
          <w:lang w:bidi="he-IL"/>
        </w:rPr>
        <w:t xml:space="preserve"> מליח</w:t>
      </w:r>
      <w:r w:rsidRPr="00EE50A0">
        <w:t xml:space="preserve"> (</w:t>
      </w:r>
      <w:proofErr w:type="spellStart"/>
      <w:r w:rsidRPr="00EE50A0">
        <w:rPr>
          <w:rtl/>
          <w:lang w:bidi="he-IL"/>
        </w:rPr>
        <w:t>מִֽי־יַרְאֵ֪נ֫ו</w:t>
      </w:r>
      <w:proofErr w:type="spellEnd"/>
      <w:r w:rsidRPr="00EE50A0">
        <w:rPr>
          <w:rtl/>
          <w:lang w:bidi="he-IL"/>
        </w:rPr>
        <w:t>ּ ט֥וֹב</w:t>
      </w:r>
      <w:r w:rsidRPr="00EE50A0">
        <w:t xml:space="preserve">, Ps 4:7), </w:t>
      </w:r>
      <w:r w:rsidRPr="00EE50A0">
        <w:rPr>
          <w:rtl/>
          <w:lang w:bidi="he-IL"/>
        </w:rPr>
        <w:t xml:space="preserve">מן סייד </w:t>
      </w:r>
      <w:proofErr w:type="spellStart"/>
      <w:r w:rsidRPr="00EE50A0">
        <w:rPr>
          <w:rtl/>
          <w:lang w:bidi="he-IL"/>
        </w:rPr>
        <w:t>לינא</w:t>
      </w:r>
      <w:proofErr w:type="spellEnd"/>
      <w:r w:rsidRPr="00EE50A0">
        <w:t xml:space="preserve"> (</w:t>
      </w:r>
      <w:r w:rsidRPr="00EE50A0">
        <w:rPr>
          <w:rtl/>
          <w:lang w:bidi="he-IL"/>
        </w:rPr>
        <w:t>מִ֖י אָד֣וֹן לָֽנוּ</w:t>
      </w:r>
      <w:r w:rsidRPr="00EE50A0">
        <w:t xml:space="preserve">, Ps 12:5), </w:t>
      </w:r>
      <w:r w:rsidRPr="00EE50A0">
        <w:rPr>
          <w:rtl/>
          <w:lang w:bidi="he-IL"/>
        </w:rPr>
        <w:t xml:space="preserve">מן </w:t>
      </w:r>
      <w:proofErr w:type="spellStart"/>
      <w:r w:rsidRPr="00EE50A0">
        <w:rPr>
          <w:rtl/>
          <w:lang w:bidi="he-IL"/>
        </w:rPr>
        <w:t>האדא</w:t>
      </w:r>
      <w:proofErr w:type="spellEnd"/>
      <w:r w:rsidRPr="00EE50A0">
        <w:rPr>
          <w:rtl/>
          <w:lang w:bidi="he-IL"/>
        </w:rPr>
        <w:t xml:space="preserve"> </w:t>
      </w:r>
      <w:proofErr w:type="spellStart"/>
      <w:r w:rsidRPr="00EE50A0">
        <w:rPr>
          <w:rtl/>
          <w:lang w:bidi="he-IL"/>
        </w:rPr>
        <w:t>אלראג</w:t>
      </w:r>
      <w:proofErr w:type="spellEnd"/>
      <w:r w:rsidRPr="00EE50A0">
        <w:rPr>
          <w:rtl/>
        </w:rPr>
        <w:t>'</w:t>
      </w:r>
      <w:r w:rsidRPr="00EE50A0">
        <w:rPr>
          <w:rtl/>
          <w:lang w:bidi="he-IL"/>
        </w:rPr>
        <w:t>ל כ</w:t>
      </w:r>
      <w:r w:rsidRPr="00EE50A0">
        <w:rPr>
          <w:rtl/>
        </w:rPr>
        <w:t>'</w:t>
      </w:r>
      <w:proofErr w:type="spellStart"/>
      <w:r w:rsidRPr="00EE50A0">
        <w:rPr>
          <w:rtl/>
          <w:lang w:bidi="he-IL"/>
        </w:rPr>
        <w:t>אייף</w:t>
      </w:r>
      <w:proofErr w:type="spellEnd"/>
      <w:r w:rsidRPr="00EE50A0">
        <w:rPr>
          <w:rtl/>
          <w:lang w:bidi="he-IL"/>
        </w:rPr>
        <w:t xml:space="preserve"> </w:t>
      </w:r>
      <w:proofErr w:type="spellStart"/>
      <w:r w:rsidRPr="00EE50A0">
        <w:rPr>
          <w:rtl/>
          <w:lang w:bidi="he-IL"/>
        </w:rPr>
        <w:t>אללאה</w:t>
      </w:r>
      <w:proofErr w:type="spellEnd"/>
      <w:r w:rsidRPr="00EE50A0">
        <w:t xml:space="preserve"> (</w:t>
      </w:r>
      <w:proofErr w:type="spellStart"/>
      <w:r w:rsidRPr="00EE50A0">
        <w:rPr>
          <w:rtl/>
          <w:lang w:bidi="he-IL"/>
        </w:rPr>
        <w:t>מִי־זֶ֣ה</w:t>
      </w:r>
      <w:proofErr w:type="spellEnd"/>
      <w:r w:rsidRPr="00EE50A0">
        <w:rPr>
          <w:rtl/>
          <w:lang w:bidi="he-IL"/>
        </w:rPr>
        <w:t xml:space="preserve"> הָ֭אִישׁ יְרֵ֣א יְהוָ֑ה</w:t>
      </w:r>
      <w:r w:rsidRPr="00EE50A0">
        <w:t xml:space="preserve">, Ps 25:12). </w:t>
      </w:r>
    </w:p>
    <w:p w14:paraId="2BC5BA5A" w14:textId="77777777" w:rsidR="00A730FA" w:rsidRPr="00EE50A0" w:rsidRDefault="00A730FA" w:rsidP="00A730FA">
      <w:pPr>
        <w:rPr>
          <w:lang w:bidi="ar-JO"/>
        </w:rPr>
      </w:pPr>
      <w:r w:rsidRPr="00EE50A0">
        <w:rPr>
          <w:lang w:bidi="ar-JO"/>
        </w:rPr>
        <w:t xml:space="preserve">In their colloquial dialect, the Jews of Constantine also use </w:t>
      </w:r>
      <w:proofErr w:type="spellStart"/>
      <w:r w:rsidRPr="00EE50A0">
        <w:rPr>
          <w:i/>
          <w:iCs/>
          <w:lang w:bidi="ar-JO"/>
        </w:rPr>
        <w:t>mǝn</w:t>
      </w:r>
      <w:proofErr w:type="spellEnd"/>
      <w:r w:rsidRPr="00EE50A0">
        <w:rPr>
          <w:lang w:bidi="ar-JO"/>
        </w:rPr>
        <w:t xml:space="preserve"> in the sense of “from.” For “who” they use </w:t>
      </w:r>
      <w:proofErr w:type="spellStart"/>
      <w:r w:rsidRPr="00EE50A0">
        <w:rPr>
          <w:i/>
          <w:iCs/>
          <w:lang w:bidi="ar-JO"/>
        </w:rPr>
        <w:t>aškūn</w:t>
      </w:r>
      <w:proofErr w:type="spellEnd"/>
      <w:r w:rsidRPr="00EE50A0">
        <w:rPr>
          <w:i/>
          <w:iCs/>
          <w:lang w:bidi="ar-JO"/>
        </w:rPr>
        <w:t xml:space="preserve"> </w:t>
      </w:r>
      <w:r w:rsidRPr="00EE50A0">
        <w:rPr>
          <w:lang w:bidi="ar-JO"/>
        </w:rPr>
        <w:t xml:space="preserve">and </w:t>
      </w:r>
      <w:proofErr w:type="spellStart"/>
      <w:r w:rsidRPr="00EE50A0">
        <w:rPr>
          <w:i/>
          <w:iCs/>
          <w:lang w:bidi="ar-JO"/>
        </w:rPr>
        <w:t>mǝnhu</w:t>
      </w:r>
      <w:proofErr w:type="spellEnd"/>
      <w:r w:rsidRPr="00EE50A0">
        <w:rPr>
          <w:lang w:bidi="ar-JO"/>
        </w:rPr>
        <w:t xml:space="preserve"> alongside </w:t>
      </w:r>
      <w:proofErr w:type="spellStart"/>
      <w:r w:rsidRPr="00EE50A0">
        <w:rPr>
          <w:i/>
          <w:iCs/>
          <w:lang w:bidi="ar-JO"/>
        </w:rPr>
        <w:t>mǝn</w:t>
      </w:r>
      <w:proofErr w:type="spellEnd"/>
      <w:r w:rsidRPr="00EE50A0">
        <w:rPr>
          <w:lang w:bidi="ar-JO"/>
        </w:rPr>
        <w:t>.</w:t>
      </w:r>
      <w:r w:rsidRPr="00EE50A0">
        <w:rPr>
          <w:rStyle w:val="FootnoteReference"/>
          <w:lang w:bidi="ar-JO"/>
        </w:rPr>
        <w:footnoteReference w:id="29"/>
      </w:r>
    </w:p>
    <w:p w14:paraId="5B8ACE29" w14:textId="2FF327D9" w:rsidR="0027561A" w:rsidRPr="00EE50A0" w:rsidRDefault="0027561A" w:rsidP="0027561A">
      <w:del w:id="152" w:author="John Peate" w:date="2022-07-18T15:28:00Z">
        <w:r w:rsidRPr="00EE50A0" w:rsidDel="007C39A2">
          <w:rPr>
            <w:lang w:bidi="ar-JO"/>
          </w:rPr>
          <w:lastRenderedPageBreak/>
          <w:delText xml:space="preserve">II) </w:delText>
        </w:r>
      </w:del>
      <w:r w:rsidRPr="00EE50A0">
        <w:rPr>
          <w:lang w:bidi="ar-JO"/>
        </w:rPr>
        <w:t xml:space="preserve">The Hebrew interrogative particle </w:t>
      </w:r>
      <w:r w:rsidRPr="00EE50A0">
        <w:rPr>
          <w:rtl/>
          <w:lang w:val="en-GB" w:bidi="he-IL"/>
        </w:rPr>
        <w:t>מתי</w:t>
      </w:r>
      <w:r w:rsidRPr="00EE50A0">
        <w:rPr>
          <w:lang w:val="en-GB" w:bidi="ar-JO"/>
        </w:rPr>
        <w:t xml:space="preserve"> is translated in the </w:t>
      </w:r>
      <w:proofErr w:type="spellStart"/>
      <w:r w:rsidRPr="00C04300">
        <w:rPr>
          <w:i/>
          <w:iCs/>
          <w:lang w:val="en-GB" w:bidi="ar-JO"/>
          <w:rPrChange w:id="153" w:author="John Peate" w:date="2022-07-18T15:31:00Z">
            <w:rPr>
              <w:lang w:val="en-GB" w:bidi="ar-JO"/>
            </w:rPr>
          </w:rPrChange>
        </w:rPr>
        <w:t>šarḥ</w:t>
      </w:r>
      <w:proofErr w:type="spellEnd"/>
      <w:r w:rsidRPr="00EE50A0">
        <w:rPr>
          <w:lang w:val="en-GB" w:bidi="ar-JO"/>
        </w:rPr>
        <w:t xml:space="preserve"> to the Psalms by </w:t>
      </w:r>
      <w:proofErr w:type="spellStart"/>
      <w:r w:rsidRPr="00EE50A0">
        <w:rPr>
          <w:rtl/>
          <w:lang w:bidi="he-IL"/>
        </w:rPr>
        <w:t>איימתא</w:t>
      </w:r>
      <w:proofErr w:type="spellEnd"/>
      <w:r w:rsidRPr="00EE50A0">
        <w:rPr>
          <w:lang w:val="en-GB" w:bidi="ar-JO"/>
        </w:rPr>
        <w:t xml:space="preserve"> – </w:t>
      </w:r>
      <w:r w:rsidRPr="00EE50A0">
        <w:rPr>
          <w:i/>
          <w:iCs/>
          <w:lang w:val="en-GB" w:bidi="ar-JO"/>
        </w:rPr>
        <w:t>(ˀ)</w:t>
      </w:r>
      <w:proofErr w:type="spellStart"/>
      <w:r w:rsidRPr="00EE50A0">
        <w:rPr>
          <w:i/>
          <w:iCs/>
          <w:lang w:val="en-GB" w:bidi="ar-JO"/>
        </w:rPr>
        <w:t>aymta</w:t>
      </w:r>
      <w:proofErr w:type="spellEnd"/>
      <w:r w:rsidRPr="00EE50A0">
        <w:rPr>
          <w:lang w:val="en-GB" w:bidi="ar-JO"/>
        </w:rPr>
        <w:t xml:space="preserve">, which has its origins in the </w:t>
      </w:r>
      <w:del w:id="154" w:author="John Peate" w:date="2022-07-18T15:31:00Z">
        <w:r w:rsidRPr="00EE50A0" w:rsidDel="00F75AE8">
          <w:rPr>
            <w:lang w:val="en-GB" w:bidi="ar-JO"/>
          </w:rPr>
          <w:delText xml:space="preserve">classical </w:delText>
        </w:r>
      </w:del>
      <w:ins w:id="155" w:author="John Peate" w:date="2022-07-18T15:31:00Z">
        <w:r w:rsidR="00F75AE8">
          <w:rPr>
            <w:lang w:val="en-GB" w:bidi="ar-JO"/>
          </w:rPr>
          <w:t>CA</w:t>
        </w:r>
        <w:r w:rsidR="00F75AE8" w:rsidRPr="00EE50A0">
          <w:rPr>
            <w:lang w:val="en-GB" w:bidi="ar-JO"/>
          </w:rPr>
          <w:t xml:space="preserve"> </w:t>
        </w:r>
      </w:ins>
      <w:r w:rsidRPr="00EE50A0">
        <w:rPr>
          <w:rtl/>
        </w:rPr>
        <w:t>أيّ متى</w:t>
      </w:r>
      <w:ins w:id="156" w:author="John Peate" w:date="2022-07-18T15:31:00Z">
        <w:r w:rsidR="00F75AE8">
          <w:t>,</w:t>
        </w:r>
      </w:ins>
      <w:del w:id="157" w:author="John Peate" w:date="2022-07-18T15:31:00Z">
        <w:r w:rsidRPr="00EE50A0" w:rsidDel="00F75AE8">
          <w:delText>;</w:delText>
        </w:r>
      </w:del>
      <w:r w:rsidRPr="00EE50A0">
        <w:t xml:space="preserve"> for example: </w:t>
      </w:r>
      <w:proofErr w:type="spellStart"/>
      <w:r w:rsidRPr="00EE50A0">
        <w:rPr>
          <w:rtl/>
          <w:lang w:bidi="he-IL"/>
        </w:rPr>
        <w:t>איימתא</w:t>
      </w:r>
      <w:proofErr w:type="spellEnd"/>
      <w:r w:rsidRPr="00EE50A0">
        <w:rPr>
          <w:rtl/>
          <w:lang w:bidi="he-IL"/>
        </w:rPr>
        <w:t xml:space="preserve"> ימות </w:t>
      </w:r>
      <w:proofErr w:type="spellStart"/>
      <w:r w:rsidRPr="00EE50A0">
        <w:rPr>
          <w:rtl/>
          <w:lang w:bidi="he-IL"/>
        </w:rPr>
        <w:t>ויצ</w:t>
      </w:r>
      <w:proofErr w:type="spellEnd"/>
      <w:r w:rsidRPr="00EE50A0">
        <w:rPr>
          <w:rtl/>
        </w:rPr>
        <w:t>'</w:t>
      </w:r>
      <w:proofErr w:type="spellStart"/>
      <w:r w:rsidRPr="00EE50A0">
        <w:rPr>
          <w:rtl/>
          <w:lang w:bidi="he-IL"/>
        </w:rPr>
        <w:t>יע</w:t>
      </w:r>
      <w:proofErr w:type="spellEnd"/>
      <w:r w:rsidRPr="00EE50A0">
        <w:rPr>
          <w:rtl/>
          <w:lang w:bidi="he-IL"/>
        </w:rPr>
        <w:t xml:space="preserve"> אסמו</w:t>
      </w:r>
      <w:r w:rsidRPr="00EE50A0">
        <w:t xml:space="preserve"> (</w:t>
      </w:r>
      <w:r w:rsidRPr="00EE50A0">
        <w:rPr>
          <w:rtl/>
          <w:lang w:bidi="he-IL"/>
        </w:rPr>
        <w:t>מָתַ֥י יָ֝מ֗וּת וְאָבַ֥ד שְׁמֽוֹ</w:t>
      </w:r>
      <w:r w:rsidRPr="00EE50A0">
        <w:t>, Ps 41:6).</w:t>
      </w:r>
    </w:p>
    <w:p w14:paraId="7713CEF6" w14:textId="46F6B7C1" w:rsidR="0027561A" w:rsidRPr="00EE50A0" w:rsidRDefault="0027561A" w:rsidP="0027561A">
      <w:r w:rsidRPr="00EE50A0">
        <w:rPr>
          <w:lang w:val="en-GB" w:bidi="ar-JO"/>
        </w:rPr>
        <w:t xml:space="preserve">The phrase </w:t>
      </w:r>
      <w:r w:rsidRPr="00EE50A0">
        <w:rPr>
          <w:rtl/>
          <w:lang w:val="en-GB" w:bidi="he-IL"/>
        </w:rPr>
        <w:t>עד מתי</w:t>
      </w:r>
      <w:r w:rsidRPr="00EE50A0">
        <w:rPr>
          <w:lang w:val="en-GB" w:bidi="ar-JO"/>
        </w:rPr>
        <w:t xml:space="preserve"> is translated by </w:t>
      </w:r>
      <w:proofErr w:type="spellStart"/>
      <w:r w:rsidRPr="00EE50A0">
        <w:rPr>
          <w:rtl/>
          <w:lang w:bidi="he-IL"/>
        </w:rPr>
        <w:t>חתא</w:t>
      </w:r>
      <w:proofErr w:type="spellEnd"/>
      <w:r w:rsidRPr="00EE50A0">
        <w:rPr>
          <w:rtl/>
          <w:lang w:bidi="he-IL"/>
        </w:rPr>
        <w:t xml:space="preserve"> </w:t>
      </w:r>
      <w:proofErr w:type="spellStart"/>
      <w:r w:rsidRPr="00EE50A0">
        <w:rPr>
          <w:rtl/>
          <w:lang w:bidi="he-IL"/>
        </w:rPr>
        <w:t>אימתא</w:t>
      </w:r>
      <w:proofErr w:type="spellEnd"/>
      <w:r w:rsidRPr="00EE50A0">
        <w:t xml:space="preserve"> – </w:t>
      </w:r>
      <w:proofErr w:type="spellStart"/>
      <w:r w:rsidRPr="00EE50A0">
        <w:rPr>
          <w:i/>
          <w:iCs/>
        </w:rPr>
        <w:t>ḥatta</w:t>
      </w:r>
      <w:proofErr w:type="spellEnd"/>
      <w:r w:rsidRPr="00EE50A0">
        <w:rPr>
          <w:i/>
          <w:iCs/>
        </w:rPr>
        <w:t xml:space="preserve"> (</w:t>
      </w:r>
      <w:proofErr w:type="spellStart"/>
      <w:r w:rsidRPr="00EE50A0">
        <w:rPr>
          <w:i/>
          <w:iCs/>
        </w:rPr>
        <w:t>ḥtta</w:t>
      </w:r>
      <w:proofErr w:type="spellEnd"/>
      <w:r w:rsidRPr="00EE50A0">
        <w:rPr>
          <w:i/>
          <w:iCs/>
        </w:rPr>
        <w:t xml:space="preserve">) </w:t>
      </w:r>
      <w:proofErr w:type="spellStart"/>
      <w:r w:rsidRPr="00EE50A0">
        <w:rPr>
          <w:i/>
          <w:iCs/>
        </w:rPr>
        <w:t>ˀaymta</w:t>
      </w:r>
      <w:proofErr w:type="spellEnd"/>
      <w:ins w:id="158" w:author="John Peate" w:date="2022-07-19T08:29:00Z">
        <w:r w:rsidR="004209AD">
          <w:t>,</w:t>
        </w:r>
      </w:ins>
      <w:del w:id="159" w:author="John Peate" w:date="2022-07-19T08:29:00Z">
        <w:r w:rsidRPr="00EE50A0" w:rsidDel="004209AD">
          <w:delText>;</w:delText>
        </w:r>
      </w:del>
      <w:r w:rsidRPr="00EE50A0">
        <w:t xml:space="preserve"> for example: </w:t>
      </w:r>
      <w:proofErr w:type="spellStart"/>
      <w:r w:rsidRPr="00EE50A0">
        <w:rPr>
          <w:rtl/>
          <w:lang w:bidi="he-IL"/>
        </w:rPr>
        <w:t>ואנתא</w:t>
      </w:r>
      <w:proofErr w:type="spellEnd"/>
      <w:r w:rsidRPr="00EE50A0">
        <w:rPr>
          <w:rtl/>
          <w:lang w:bidi="he-IL"/>
        </w:rPr>
        <w:t xml:space="preserve"> יא </w:t>
      </w:r>
      <w:proofErr w:type="spellStart"/>
      <w:r w:rsidRPr="00EE50A0">
        <w:rPr>
          <w:rtl/>
          <w:lang w:bidi="he-IL"/>
        </w:rPr>
        <w:t>אללאה</w:t>
      </w:r>
      <w:proofErr w:type="spellEnd"/>
      <w:r w:rsidRPr="00EE50A0">
        <w:rPr>
          <w:rtl/>
          <w:lang w:bidi="he-IL"/>
        </w:rPr>
        <w:t xml:space="preserve"> </w:t>
      </w:r>
      <w:proofErr w:type="spellStart"/>
      <w:r w:rsidRPr="00EE50A0">
        <w:rPr>
          <w:rtl/>
          <w:lang w:bidi="he-IL"/>
        </w:rPr>
        <w:t>חתא</w:t>
      </w:r>
      <w:proofErr w:type="spellEnd"/>
      <w:r w:rsidRPr="00EE50A0">
        <w:rPr>
          <w:rtl/>
          <w:lang w:bidi="he-IL"/>
        </w:rPr>
        <w:t xml:space="preserve"> </w:t>
      </w:r>
      <w:proofErr w:type="spellStart"/>
      <w:r w:rsidRPr="00EE50A0">
        <w:rPr>
          <w:rtl/>
          <w:lang w:bidi="he-IL"/>
        </w:rPr>
        <w:t>אימתא</w:t>
      </w:r>
      <w:proofErr w:type="spellEnd"/>
      <w:r w:rsidRPr="00EE50A0">
        <w:t xml:space="preserve"> (</w:t>
      </w:r>
      <w:r w:rsidRPr="00EE50A0">
        <w:rPr>
          <w:rtl/>
          <w:lang w:bidi="he-IL"/>
        </w:rPr>
        <w:t xml:space="preserve">ואת </w:t>
      </w:r>
      <w:r w:rsidRPr="00EE50A0">
        <w:rPr>
          <w:rtl/>
        </w:rPr>
        <w:t>(</w:t>
      </w:r>
      <w:r w:rsidRPr="00EE50A0">
        <w:rPr>
          <w:rtl/>
          <w:lang w:bidi="he-IL"/>
        </w:rPr>
        <w:t>וְאַתָּ֥ה</w:t>
      </w:r>
      <w:r w:rsidRPr="00EE50A0">
        <w:rPr>
          <w:rtl/>
        </w:rPr>
        <w:t xml:space="preserve">) </w:t>
      </w:r>
      <w:r w:rsidRPr="00EE50A0">
        <w:rPr>
          <w:rtl/>
          <w:lang w:bidi="he-IL"/>
        </w:rPr>
        <w:t xml:space="preserve">יְ֝הוָ֗ה </w:t>
      </w:r>
      <w:proofErr w:type="spellStart"/>
      <w:r w:rsidRPr="00EE50A0">
        <w:rPr>
          <w:rtl/>
          <w:lang w:bidi="he-IL"/>
        </w:rPr>
        <w:t>עַד־מָתָֽי</w:t>
      </w:r>
      <w:proofErr w:type="spellEnd"/>
      <w:r w:rsidRPr="00EE50A0">
        <w:t>, Ps 6:4).</w:t>
      </w:r>
    </w:p>
    <w:p w14:paraId="4DF7ABED" w14:textId="1810293F" w:rsidR="0027561A" w:rsidRPr="00EE50A0" w:rsidRDefault="0027561A" w:rsidP="0027561A">
      <w:del w:id="160" w:author="John Peate" w:date="2022-07-18T15:28:00Z">
        <w:r w:rsidRPr="00EE50A0" w:rsidDel="008D1B47">
          <w:rPr>
            <w:lang w:val="en-GB" w:bidi="ar-JO"/>
          </w:rPr>
          <w:delText xml:space="preserve">III) </w:delText>
        </w:r>
      </w:del>
      <w:r w:rsidRPr="00EE50A0">
        <w:rPr>
          <w:lang w:val="en-GB" w:bidi="ar-JO"/>
        </w:rPr>
        <w:t xml:space="preserve">Similarly, the phrase </w:t>
      </w:r>
      <w:r w:rsidRPr="00EE50A0">
        <w:rPr>
          <w:rtl/>
          <w:lang w:bidi="he-IL"/>
        </w:rPr>
        <w:t>עד אנה</w:t>
      </w:r>
      <w:r w:rsidRPr="00EE50A0">
        <w:t xml:space="preserve"> is translated by </w:t>
      </w:r>
      <w:proofErr w:type="spellStart"/>
      <w:r w:rsidRPr="00EE50A0">
        <w:rPr>
          <w:rtl/>
          <w:lang w:val="en-GB" w:bidi="he-IL"/>
        </w:rPr>
        <w:t>חתא</w:t>
      </w:r>
      <w:proofErr w:type="spellEnd"/>
      <w:r w:rsidRPr="00EE50A0">
        <w:rPr>
          <w:rtl/>
          <w:lang w:val="en-GB" w:bidi="he-IL"/>
        </w:rPr>
        <w:t xml:space="preserve"> לאיין</w:t>
      </w:r>
      <w:r w:rsidRPr="00EE50A0">
        <w:rPr>
          <w:lang w:val="en-GB" w:bidi="he-IL"/>
        </w:rPr>
        <w:t xml:space="preserve"> </w:t>
      </w:r>
      <w:r w:rsidRPr="00EE50A0">
        <w:rPr>
          <w:rStyle w:val="FootnoteReference"/>
          <w:lang w:val="en-GB" w:bidi="he-IL"/>
        </w:rPr>
        <w:footnoteReference w:id="30"/>
      </w:r>
      <w:r w:rsidRPr="00EE50A0">
        <w:rPr>
          <w:lang w:val="en-GB" w:bidi="he-IL"/>
        </w:rPr>
        <w:t xml:space="preserve"> </w:t>
      </w:r>
      <w:del w:id="165" w:author="John Peate" w:date="2022-07-19T08:29:00Z">
        <w:r w:rsidRPr="00EE50A0" w:rsidDel="004209AD">
          <w:rPr>
            <w:lang w:val="en-GB" w:bidi="he-IL"/>
          </w:rPr>
          <w:delText>–</w:delText>
        </w:r>
      </w:del>
      <w:r w:rsidRPr="00EE50A0">
        <w:rPr>
          <w:lang w:val="en-GB" w:bidi="he-IL"/>
        </w:rPr>
        <w:t xml:space="preserve"> </w:t>
      </w:r>
      <w:proofErr w:type="spellStart"/>
      <w:r w:rsidRPr="00EE50A0">
        <w:rPr>
          <w:i/>
          <w:iCs/>
          <w:lang w:val="en-GB" w:bidi="he-IL"/>
        </w:rPr>
        <w:t>ḥatta</w:t>
      </w:r>
      <w:proofErr w:type="spellEnd"/>
      <w:r w:rsidRPr="00EE50A0">
        <w:rPr>
          <w:i/>
          <w:iCs/>
          <w:lang w:val="en-GB" w:bidi="he-IL"/>
        </w:rPr>
        <w:t xml:space="preserve"> </w:t>
      </w:r>
      <w:proofErr w:type="spellStart"/>
      <w:r w:rsidRPr="00EE50A0">
        <w:rPr>
          <w:i/>
          <w:iCs/>
          <w:lang w:val="en-GB" w:bidi="he-IL"/>
        </w:rPr>
        <w:t>lāyǝn</w:t>
      </w:r>
      <w:proofErr w:type="spellEnd"/>
      <w:r w:rsidRPr="00EE50A0">
        <w:rPr>
          <w:lang w:val="en-GB" w:bidi="he-IL"/>
        </w:rPr>
        <w:t xml:space="preserve">; for example: </w:t>
      </w:r>
      <w:proofErr w:type="spellStart"/>
      <w:r w:rsidRPr="00EE50A0">
        <w:rPr>
          <w:rtl/>
          <w:lang w:bidi="he-IL"/>
        </w:rPr>
        <w:t>חתא</w:t>
      </w:r>
      <w:proofErr w:type="spellEnd"/>
      <w:r w:rsidRPr="00EE50A0">
        <w:rPr>
          <w:rtl/>
          <w:lang w:bidi="he-IL"/>
        </w:rPr>
        <w:t xml:space="preserve"> לאיין יא </w:t>
      </w:r>
      <w:proofErr w:type="spellStart"/>
      <w:r w:rsidRPr="00EE50A0">
        <w:rPr>
          <w:rtl/>
          <w:lang w:bidi="he-IL"/>
        </w:rPr>
        <w:t>אללאה</w:t>
      </w:r>
      <w:proofErr w:type="spellEnd"/>
      <w:r w:rsidRPr="00EE50A0">
        <w:rPr>
          <w:rtl/>
          <w:lang w:bidi="he-IL"/>
        </w:rPr>
        <w:t xml:space="preserve"> </w:t>
      </w:r>
      <w:proofErr w:type="spellStart"/>
      <w:r w:rsidRPr="00EE50A0">
        <w:rPr>
          <w:rtl/>
          <w:lang w:bidi="he-IL"/>
        </w:rPr>
        <w:t>תנסאני</w:t>
      </w:r>
      <w:proofErr w:type="spellEnd"/>
      <w:r w:rsidRPr="00EE50A0">
        <w:rPr>
          <w:rtl/>
          <w:lang w:bidi="he-IL"/>
        </w:rPr>
        <w:t xml:space="preserve"> </w:t>
      </w:r>
      <w:proofErr w:type="spellStart"/>
      <w:r w:rsidRPr="00EE50A0">
        <w:rPr>
          <w:rtl/>
          <w:lang w:bidi="he-IL"/>
        </w:rPr>
        <w:t>ללאבד</w:t>
      </w:r>
      <w:proofErr w:type="spellEnd"/>
      <w:r w:rsidRPr="00EE50A0">
        <w:rPr>
          <w:rtl/>
          <w:lang w:bidi="he-IL"/>
        </w:rPr>
        <w:t xml:space="preserve"> </w:t>
      </w:r>
      <w:proofErr w:type="spellStart"/>
      <w:r w:rsidRPr="00EE50A0">
        <w:rPr>
          <w:rtl/>
          <w:lang w:bidi="he-IL"/>
        </w:rPr>
        <w:t>חתא</w:t>
      </w:r>
      <w:proofErr w:type="spellEnd"/>
      <w:r w:rsidRPr="00EE50A0">
        <w:rPr>
          <w:rtl/>
          <w:lang w:bidi="he-IL"/>
        </w:rPr>
        <w:t xml:space="preserve"> לאיין </w:t>
      </w:r>
      <w:proofErr w:type="spellStart"/>
      <w:r w:rsidRPr="00EE50A0">
        <w:rPr>
          <w:rtl/>
          <w:lang w:bidi="he-IL"/>
        </w:rPr>
        <w:t>תכ</w:t>
      </w:r>
      <w:proofErr w:type="spellEnd"/>
      <w:r w:rsidRPr="00EE50A0">
        <w:rPr>
          <w:rtl/>
        </w:rPr>
        <w:t>'</w:t>
      </w:r>
      <w:r w:rsidRPr="00EE50A0">
        <w:rPr>
          <w:rtl/>
          <w:lang w:bidi="he-IL"/>
        </w:rPr>
        <w:t xml:space="preserve">פי </w:t>
      </w:r>
      <w:proofErr w:type="spellStart"/>
      <w:r w:rsidRPr="00EE50A0">
        <w:rPr>
          <w:rtl/>
          <w:lang w:bidi="he-IL"/>
        </w:rPr>
        <w:t>אילא</w:t>
      </w:r>
      <w:proofErr w:type="spellEnd"/>
      <w:r w:rsidRPr="00EE50A0">
        <w:rPr>
          <w:rtl/>
          <w:lang w:bidi="he-IL"/>
        </w:rPr>
        <w:t xml:space="preserve"> </w:t>
      </w:r>
      <w:proofErr w:type="spellStart"/>
      <w:r w:rsidRPr="00EE50A0">
        <w:rPr>
          <w:rtl/>
          <w:lang w:bidi="he-IL"/>
        </w:rPr>
        <w:t>וג</w:t>
      </w:r>
      <w:proofErr w:type="spellEnd"/>
      <w:r w:rsidRPr="00EE50A0">
        <w:rPr>
          <w:rtl/>
        </w:rPr>
        <w:t>'</w:t>
      </w:r>
      <w:r w:rsidRPr="00EE50A0">
        <w:rPr>
          <w:rtl/>
          <w:lang w:bidi="he-IL"/>
        </w:rPr>
        <w:t>הך מני</w:t>
      </w:r>
      <w:r w:rsidRPr="00EE50A0">
        <w:t xml:space="preserve"> (</w:t>
      </w:r>
      <w:proofErr w:type="spellStart"/>
      <w:r w:rsidRPr="00EE50A0">
        <w:rPr>
          <w:rtl/>
          <w:lang w:bidi="he-IL"/>
        </w:rPr>
        <w:t>עַד־אָ֣נָה</w:t>
      </w:r>
      <w:proofErr w:type="spellEnd"/>
      <w:r w:rsidRPr="00EE50A0">
        <w:rPr>
          <w:rtl/>
          <w:lang w:bidi="he-IL"/>
        </w:rPr>
        <w:t xml:space="preserve"> יְ֭הוָה תִּשְׁכָּחֵ֣נִי נֶ֑צַח </w:t>
      </w:r>
      <w:proofErr w:type="spellStart"/>
      <w:r w:rsidRPr="00EE50A0">
        <w:rPr>
          <w:rtl/>
          <w:lang w:bidi="he-IL"/>
        </w:rPr>
        <w:t>עַד־אָ֓נָה</w:t>
      </w:r>
      <w:proofErr w:type="spellEnd"/>
      <w:r w:rsidRPr="00EE50A0">
        <w:rPr>
          <w:rtl/>
          <w:lang w:bidi="he-IL"/>
        </w:rPr>
        <w:t xml:space="preserve"> ׀ תַּסְתִּ֖יר </w:t>
      </w:r>
      <w:proofErr w:type="spellStart"/>
      <w:r w:rsidRPr="00EE50A0">
        <w:rPr>
          <w:rtl/>
          <w:lang w:bidi="he-IL"/>
        </w:rPr>
        <w:t>אֶת־פָּנֶ֣יך</w:t>
      </w:r>
      <w:proofErr w:type="spellEnd"/>
      <w:r w:rsidRPr="00EE50A0">
        <w:rPr>
          <w:rtl/>
          <w:lang w:bidi="he-IL"/>
        </w:rPr>
        <w:t>ָ מִמֶּֽנִּי</w:t>
      </w:r>
      <w:r w:rsidRPr="00EE50A0">
        <w:t>, Ps 13:2).</w:t>
      </w:r>
    </w:p>
    <w:p w14:paraId="318B86FA" w14:textId="1CF756E4" w:rsidR="0027561A" w:rsidRPr="00EE50A0" w:rsidRDefault="0027561A" w:rsidP="0027561A">
      <w:del w:id="166" w:author="John Peate" w:date="2022-07-19T08:29:00Z">
        <w:r w:rsidRPr="00EE50A0" w:rsidDel="004209AD">
          <w:rPr>
            <w:lang w:val="en-GB" w:bidi="ar-JO"/>
          </w:rPr>
          <w:delText xml:space="preserve">IV) </w:delText>
        </w:r>
      </w:del>
      <w:r w:rsidRPr="00EE50A0">
        <w:rPr>
          <w:lang w:val="en-GB" w:bidi="ar-JO"/>
        </w:rPr>
        <w:t xml:space="preserve">The word </w:t>
      </w:r>
      <w:r w:rsidRPr="00EE50A0">
        <w:rPr>
          <w:rtl/>
          <w:lang w:val="en-GB" w:bidi="he-IL"/>
        </w:rPr>
        <w:t>כיף</w:t>
      </w:r>
      <w:r w:rsidRPr="00EE50A0">
        <w:rPr>
          <w:lang w:val="en-GB" w:bidi="ar-JO"/>
        </w:rPr>
        <w:t xml:space="preserve"> – </w:t>
      </w:r>
      <w:proofErr w:type="spellStart"/>
      <w:r w:rsidRPr="00EE50A0">
        <w:rPr>
          <w:i/>
          <w:iCs/>
          <w:lang w:val="en-GB" w:bidi="ar-JO"/>
        </w:rPr>
        <w:t>kīf</w:t>
      </w:r>
      <w:proofErr w:type="spellEnd"/>
      <w:r w:rsidRPr="00EE50A0">
        <w:rPr>
          <w:lang w:val="en-GB" w:bidi="ar-JO"/>
        </w:rPr>
        <w:t xml:space="preserve"> – is used in the </w:t>
      </w:r>
      <w:proofErr w:type="spellStart"/>
      <w:r w:rsidRPr="004209AD">
        <w:rPr>
          <w:i/>
          <w:iCs/>
          <w:lang w:val="en-GB" w:bidi="ar-JO"/>
          <w:rPrChange w:id="167" w:author="John Peate" w:date="2022-07-19T08:29:00Z">
            <w:rPr>
              <w:lang w:val="en-GB" w:bidi="ar-JO"/>
            </w:rPr>
          </w:rPrChange>
        </w:rPr>
        <w:t>šarḥ</w:t>
      </w:r>
      <w:proofErr w:type="spellEnd"/>
      <w:r w:rsidRPr="00EE50A0">
        <w:rPr>
          <w:lang w:val="en-GB" w:bidi="ar-JO"/>
        </w:rPr>
        <w:t xml:space="preserve"> to translate the Hebrew interrogative particle </w:t>
      </w:r>
      <w:r w:rsidRPr="00EE50A0">
        <w:rPr>
          <w:rtl/>
          <w:lang w:bidi="he-IL"/>
        </w:rPr>
        <w:t>איך</w:t>
      </w:r>
      <w:r w:rsidRPr="00EE50A0">
        <w:rPr>
          <w:lang w:val="en-GB" w:bidi="he-IL"/>
        </w:rPr>
        <w:t xml:space="preserve">; for example: </w:t>
      </w:r>
      <w:r w:rsidRPr="00EE50A0">
        <w:rPr>
          <w:rtl/>
          <w:lang w:bidi="he-IL"/>
        </w:rPr>
        <w:t xml:space="preserve">כיף </w:t>
      </w:r>
      <w:proofErr w:type="spellStart"/>
      <w:r w:rsidRPr="00EE50A0">
        <w:rPr>
          <w:rtl/>
          <w:lang w:bidi="he-IL"/>
        </w:rPr>
        <w:t>תקולו</w:t>
      </w:r>
      <w:proofErr w:type="spellEnd"/>
      <w:r w:rsidRPr="00EE50A0">
        <w:rPr>
          <w:rtl/>
          <w:lang w:bidi="he-IL"/>
        </w:rPr>
        <w:t xml:space="preserve"> לרוחי</w:t>
      </w:r>
      <w:r w:rsidRPr="00EE50A0">
        <w:t xml:space="preserve"> (</w:t>
      </w:r>
      <w:r w:rsidRPr="00EE50A0">
        <w:rPr>
          <w:rtl/>
          <w:lang w:bidi="he-IL"/>
        </w:rPr>
        <w:t>אֵ֭יךְ תֹּֽאמְר֣וּ לְנַפְשִׁ֑י</w:t>
      </w:r>
      <w:r w:rsidRPr="00EE50A0">
        <w:t xml:space="preserve">, Ps 11:1). The rabbi who translates independently used the word </w:t>
      </w:r>
      <w:proofErr w:type="spellStart"/>
      <w:r w:rsidRPr="00EE50A0">
        <w:rPr>
          <w:i/>
          <w:iCs/>
        </w:rPr>
        <w:t>kīfaš</w:t>
      </w:r>
      <w:proofErr w:type="spellEnd"/>
      <w:r w:rsidRPr="00EE50A0">
        <w:rPr>
          <w:rStyle w:val="FootnoteReference"/>
          <w:i/>
          <w:iCs/>
        </w:rPr>
        <w:footnoteReference w:id="31"/>
      </w:r>
      <w:r w:rsidRPr="00EE50A0">
        <w:t xml:space="preserve"> here</w:t>
      </w:r>
      <w:del w:id="172" w:author="John Peate" w:date="2022-07-19T08:30:00Z">
        <w:r w:rsidRPr="00EE50A0" w:rsidDel="004209AD">
          <w:delText>,</w:delText>
        </w:r>
      </w:del>
      <w:r w:rsidRPr="00EE50A0">
        <w:t xml:space="preserve"> and this word also appears in the commentary </w:t>
      </w:r>
      <w:proofErr w:type="spellStart"/>
      <w:r w:rsidR="004B1221">
        <w:rPr>
          <w:i/>
          <w:iCs/>
        </w:rPr>
        <w:t>Zichron</w:t>
      </w:r>
      <w:proofErr w:type="spellEnd"/>
      <w:r w:rsidR="004B1221">
        <w:rPr>
          <w:i/>
          <w:iCs/>
        </w:rPr>
        <w:t xml:space="preserve"> </w:t>
      </w:r>
      <w:proofErr w:type="spellStart"/>
      <w:r w:rsidR="004B1221">
        <w:rPr>
          <w:i/>
          <w:iCs/>
        </w:rPr>
        <w:t>Ya’acov</w:t>
      </w:r>
      <w:proofErr w:type="spellEnd"/>
      <w:r w:rsidRPr="00EE50A0">
        <w:t xml:space="preserve">, for example: </w:t>
      </w:r>
      <w:r w:rsidRPr="00EE50A0">
        <w:rPr>
          <w:rtl/>
          <w:lang w:bidi="he-IL"/>
        </w:rPr>
        <w:t>ורב אזולאי ולדו פ</w:t>
      </w:r>
      <w:r w:rsidRPr="00EE50A0">
        <w:rPr>
          <w:rtl/>
        </w:rPr>
        <w:t>'</w:t>
      </w:r>
      <w:proofErr w:type="spellStart"/>
      <w:r w:rsidRPr="00EE50A0">
        <w:rPr>
          <w:rtl/>
          <w:lang w:bidi="he-IL"/>
        </w:rPr>
        <w:t>ססר</w:t>
      </w:r>
      <w:proofErr w:type="spellEnd"/>
      <w:r w:rsidRPr="00EE50A0">
        <w:rPr>
          <w:rtl/>
          <w:lang w:bidi="he-IL"/>
        </w:rPr>
        <w:t xml:space="preserve"> לאיין </w:t>
      </w:r>
      <w:proofErr w:type="spellStart"/>
      <w:r w:rsidRPr="00EE50A0">
        <w:rPr>
          <w:rtl/>
          <w:lang w:bidi="he-IL"/>
        </w:rPr>
        <w:t>כיפ</w:t>
      </w:r>
      <w:proofErr w:type="spellEnd"/>
      <w:r w:rsidRPr="00EE50A0">
        <w:rPr>
          <w:rtl/>
        </w:rPr>
        <w:t>'</w:t>
      </w:r>
      <w:r w:rsidRPr="00EE50A0">
        <w:rPr>
          <w:rtl/>
          <w:lang w:bidi="he-IL"/>
        </w:rPr>
        <w:t xml:space="preserve">אש יקדרו ישראל </w:t>
      </w:r>
      <w:proofErr w:type="spellStart"/>
      <w:r w:rsidRPr="00EE50A0">
        <w:rPr>
          <w:rtl/>
          <w:lang w:bidi="he-IL"/>
        </w:rPr>
        <w:t>יתבתו</w:t>
      </w:r>
      <w:proofErr w:type="spellEnd"/>
      <w:r w:rsidRPr="00EE50A0">
        <w:rPr>
          <w:rtl/>
          <w:lang w:bidi="he-IL"/>
        </w:rPr>
        <w:t xml:space="preserve"> </w:t>
      </w:r>
      <w:proofErr w:type="spellStart"/>
      <w:r w:rsidRPr="00EE50A0">
        <w:rPr>
          <w:rtl/>
          <w:lang w:bidi="he-IL"/>
        </w:rPr>
        <w:t>אתורה</w:t>
      </w:r>
      <w:proofErr w:type="spellEnd"/>
      <w:r w:rsidRPr="00EE50A0">
        <w:rPr>
          <w:rtl/>
          <w:lang w:bidi="he-IL"/>
        </w:rPr>
        <w:t xml:space="preserve"> </w:t>
      </w:r>
      <w:proofErr w:type="spellStart"/>
      <w:r w:rsidRPr="00EE50A0">
        <w:rPr>
          <w:rtl/>
          <w:lang w:bidi="he-IL"/>
        </w:rPr>
        <w:t>כלהא</w:t>
      </w:r>
      <w:proofErr w:type="spellEnd"/>
      <w:r w:rsidRPr="00EE50A0">
        <w:rPr>
          <w:rtl/>
        </w:rPr>
        <w:t>...</w:t>
      </w:r>
      <w:r w:rsidRPr="00EE50A0">
        <w:t xml:space="preserve"> (p. </w:t>
      </w:r>
      <w:r w:rsidR="00CC4BF8" w:rsidRPr="00EE50A0">
        <w:t xml:space="preserve">75). It would therefore appear that </w:t>
      </w:r>
      <w:proofErr w:type="spellStart"/>
      <w:r w:rsidR="00CC4BF8" w:rsidRPr="00EE50A0">
        <w:rPr>
          <w:i/>
          <w:iCs/>
        </w:rPr>
        <w:t>kīfaš</w:t>
      </w:r>
      <w:proofErr w:type="spellEnd"/>
      <w:r w:rsidR="00CC4BF8" w:rsidRPr="00EE50A0">
        <w:rPr>
          <w:i/>
          <w:iCs/>
        </w:rPr>
        <w:t xml:space="preserve"> </w:t>
      </w:r>
      <w:r w:rsidR="00CC4BF8" w:rsidRPr="00EE50A0">
        <w:t xml:space="preserve">serves as the dialectal counterpart of </w:t>
      </w:r>
      <w:proofErr w:type="spellStart"/>
      <w:r w:rsidR="00CC4BF8" w:rsidRPr="00EE50A0">
        <w:rPr>
          <w:i/>
          <w:iCs/>
        </w:rPr>
        <w:t>kīf</w:t>
      </w:r>
      <w:proofErr w:type="spellEnd"/>
      <w:r w:rsidR="00CC4BF8" w:rsidRPr="00EE50A0">
        <w:t xml:space="preserve"> in the sense of the Hebrew </w:t>
      </w:r>
      <w:r w:rsidR="00CC4BF8" w:rsidRPr="00EE50A0">
        <w:rPr>
          <w:rtl/>
          <w:lang w:bidi="he-IL"/>
        </w:rPr>
        <w:t>איך</w:t>
      </w:r>
      <w:r w:rsidR="00CC4BF8" w:rsidRPr="00EE50A0">
        <w:t xml:space="preserve">. The </w:t>
      </w:r>
      <w:del w:id="173" w:author="John Peate" w:date="2022-07-19T08:30:00Z">
        <w:r w:rsidR="00CC4BF8" w:rsidRPr="00EE50A0" w:rsidDel="004209AD">
          <w:delText xml:space="preserve">principle </w:delText>
        </w:r>
      </w:del>
      <w:ins w:id="174" w:author="John Peate" w:date="2022-07-19T08:30:00Z">
        <w:r w:rsidR="004209AD" w:rsidRPr="00EE50A0">
          <w:t>princip</w:t>
        </w:r>
        <w:r w:rsidR="004209AD">
          <w:t>al</w:t>
        </w:r>
        <w:r w:rsidR="004209AD" w:rsidRPr="00EE50A0">
          <w:t xml:space="preserve"> </w:t>
        </w:r>
      </w:ins>
      <w:r w:rsidR="00CC4BF8" w:rsidRPr="00EE50A0">
        <w:t xml:space="preserve">use of </w:t>
      </w:r>
      <w:proofErr w:type="spellStart"/>
      <w:r w:rsidR="00CC4BF8" w:rsidRPr="00EE50A0">
        <w:rPr>
          <w:i/>
          <w:iCs/>
        </w:rPr>
        <w:t>kīf</w:t>
      </w:r>
      <w:proofErr w:type="spellEnd"/>
      <w:r w:rsidR="00CC4BF8" w:rsidRPr="00EE50A0">
        <w:rPr>
          <w:i/>
          <w:iCs/>
        </w:rPr>
        <w:t xml:space="preserve"> </w:t>
      </w:r>
      <w:r w:rsidR="00CC4BF8" w:rsidRPr="00EE50A0">
        <w:t xml:space="preserve">is comparative, as we will see </w:t>
      </w:r>
      <w:del w:id="175" w:author="John Peate" w:date="2022-07-19T08:30:00Z">
        <w:r w:rsidR="00CC4BF8" w:rsidRPr="00EE50A0" w:rsidDel="004209AD">
          <w:delText xml:space="preserve">below </w:delText>
        </w:r>
      </w:del>
      <w:ins w:id="176" w:author="John Peate" w:date="2022-07-19T08:30:00Z">
        <w:r w:rsidR="004209AD">
          <w:t>in Section</w:t>
        </w:r>
        <w:r w:rsidR="004209AD" w:rsidRPr="00EE50A0">
          <w:t xml:space="preserve"> </w:t>
        </w:r>
      </w:ins>
      <w:del w:id="177" w:author="John Peate" w:date="2022-07-19T08:31:00Z">
        <w:r w:rsidR="00CC4BF8" w:rsidRPr="00EE50A0" w:rsidDel="004209AD">
          <w:delText>[</w:delText>
        </w:r>
      </w:del>
      <w:r w:rsidR="00CC4BF8" w:rsidRPr="00EE50A0">
        <w:t>10.8</w:t>
      </w:r>
      <w:del w:id="178" w:author="John Peate" w:date="2022-07-19T08:31:00Z">
        <w:r w:rsidR="00CC4BF8" w:rsidRPr="00EE50A0" w:rsidDel="004209AD">
          <w:delText>]</w:delText>
        </w:r>
      </w:del>
      <w:r w:rsidR="00CC4BF8" w:rsidRPr="00EE50A0">
        <w:t>.</w:t>
      </w:r>
    </w:p>
    <w:p w14:paraId="50C60387" w14:textId="77777777" w:rsidR="00CC4BF8" w:rsidRPr="004209AD" w:rsidRDefault="00CC4BF8" w:rsidP="0027561A">
      <w:pPr>
        <w:rPr>
          <w:lang w:val="en-GB" w:bidi="he-IL"/>
          <w:rPrChange w:id="179" w:author="John Peate" w:date="2022-07-19T08:31:00Z">
            <w:rPr>
              <w:u w:val="single"/>
              <w:lang w:val="en-GB" w:bidi="he-IL"/>
            </w:rPr>
          </w:rPrChange>
        </w:rPr>
      </w:pPr>
      <w:r w:rsidRPr="004209AD">
        <w:rPr>
          <w:lang w:val="en-GB" w:bidi="he-IL"/>
          <w:rPrChange w:id="180" w:author="John Peate" w:date="2022-07-19T08:31:00Z">
            <w:rPr>
              <w:u w:val="single"/>
              <w:lang w:val="en-GB" w:bidi="he-IL"/>
            </w:rPr>
          </w:rPrChange>
        </w:rPr>
        <w:t>[10.3] Particles of Cause and Purpose</w:t>
      </w:r>
    </w:p>
    <w:p w14:paraId="578242A9" w14:textId="1FB6EDF3" w:rsidR="00CC4BF8" w:rsidRPr="00EE50A0" w:rsidRDefault="00CC4BF8" w:rsidP="00CC4BF8">
      <w:del w:id="181" w:author="John Peate" w:date="2022-07-19T08:32:00Z">
        <w:r w:rsidRPr="00EE50A0" w:rsidDel="004209AD">
          <w:rPr>
            <w:lang w:val="en-GB" w:bidi="he-IL"/>
          </w:rPr>
          <w:lastRenderedPageBreak/>
          <w:delText xml:space="preserve">[A] </w:delText>
        </w:r>
      </w:del>
      <w:r w:rsidRPr="00EE50A0">
        <w:rPr>
          <w:lang w:val="en-GB" w:bidi="he-IL"/>
        </w:rPr>
        <w:t xml:space="preserve">The particle </w:t>
      </w:r>
      <w:r w:rsidRPr="00EE50A0">
        <w:rPr>
          <w:rtl/>
          <w:lang w:bidi="he-IL"/>
        </w:rPr>
        <w:t>אין</w:t>
      </w:r>
      <w:r w:rsidRPr="00EE50A0">
        <w:rPr>
          <w:lang w:val="en-GB" w:bidi="he-IL"/>
        </w:rPr>
        <w:t xml:space="preserve"> </w:t>
      </w:r>
      <w:del w:id="182" w:author="John Peate" w:date="2022-07-19T08:32:00Z">
        <w:r w:rsidRPr="00EE50A0" w:rsidDel="004209AD">
          <w:rPr>
            <w:lang w:val="en-GB" w:bidi="he-IL"/>
          </w:rPr>
          <w:delText xml:space="preserve">– </w:delText>
        </w:r>
      </w:del>
      <w:r w:rsidRPr="00EE50A0">
        <w:rPr>
          <w:i/>
          <w:iCs/>
          <w:lang w:val="en-GB" w:bidi="he-IL"/>
        </w:rPr>
        <w:t>in</w:t>
      </w:r>
      <w:r w:rsidRPr="00EE50A0">
        <w:rPr>
          <w:lang w:val="en-GB" w:bidi="he-IL"/>
        </w:rPr>
        <w:t xml:space="preserve"> translates in the </w:t>
      </w:r>
      <w:proofErr w:type="spellStart"/>
      <w:r w:rsidRPr="004209AD">
        <w:rPr>
          <w:i/>
          <w:iCs/>
          <w:lang w:val="en-GB" w:bidi="he-IL"/>
          <w:rPrChange w:id="183" w:author="John Peate" w:date="2022-07-19T08:32:00Z">
            <w:rPr>
              <w:lang w:val="en-GB" w:bidi="he-IL"/>
            </w:rPr>
          </w:rPrChange>
        </w:rPr>
        <w:t>šarh</w:t>
      </w:r>
      <w:proofErr w:type="spellEnd"/>
      <w:r w:rsidRPr="00EE50A0">
        <w:rPr>
          <w:lang w:val="en-GB" w:bidi="he-IL"/>
        </w:rPr>
        <w:t xml:space="preserve"> the Hebrew causative </w:t>
      </w:r>
      <w:r w:rsidRPr="00EE50A0">
        <w:rPr>
          <w:rtl/>
          <w:lang w:val="en-GB" w:bidi="he-IL"/>
        </w:rPr>
        <w:t>כי</w:t>
      </w:r>
      <w:r w:rsidRPr="00EE50A0">
        <w:rPr>
          <w:lang w:val="en-GB" w:bidi="he-IL"/>
        </w:rPr>
        <w:t xml:space="preserve">; for example: </w:t>
      </w:r>
      <w:r w:rsidRPr="00EE50A0">
        <w:rPr>
          <w:rtl/>
          <w:lang w:bidi="he-IL"/>
        </w:rPr>
        <w:t xml:space="preserve">אין </w:t>
      </w:r>
      <w:proofErr w:type="spellStart"/>
      <w:r w:rsidRPr="00EE50A0">
        <w:rPr>
          <w:rtl/>
          <w:lang w:bidi="he-IL"/>
        </w:rPr>
        <w:t>האודא</w:t>
      </w:r>
      <w:proofErr w:type="spellEnd"/>
      <w:r w:rsidRPr="00EE50A0">
        <w:rPr>
          <w:rtl/>
          <w:lang w:bidi="he-IL"/>
        </w:rPr>
        <w:t xml:space="preserve"> </w:t>
      </w:r>
      <w:proofErr w:type="spellStart"/>
      <w:r w:rsidRPr="00EE50A0">
        <w:rPr>
          <w:rtl/>
          <w:lang w:bidi="he-IL"/>
        </w:rPr>
        <w:t>אצ</w:t>
      </w:r>
      <w:proofErr w:type="spellEnd"/>
      <w:r w:rsidRPr="00EE50A0">
        <w:rPr>
          <w:rtl/>
        </w:rPr>
        <w:t>'</w:t>
      </w:r>
      <w:r w:rsidRPr="00EE50A0">
        <w:rPr>
          <w:rtl/>
          <w:lang w:bidi="he-IL"/>
        </w:rPr>
        <w:t xml:space="preserve">אלמין </w:t>
      </w:r>
      <w:proofErr w:type="spellStart"/>
      <w:r w:rsidRPr="00EE50A0">
        <w:rPr>
          <w:rtl/>
          <w:lang w:bidi="he-IL"/>
        </w:rPr>
        <w:t>יעפ</w:t>
      </w:r>
      <w:proofErr w:type="spellEnd"/>
      <w:r w:rsidRPr="00EE50A0">
        <w:rPr>
          <w:rtl/>
        </w:rPr>
        <w:t>'</w:t>
      </w:r>
      <w:proofErr w:type="spellStart"/>
      <w:r w:rsidRPr="00EE50A0">
        <w:rPr>
          <w:rtl/>
          <w:lang w:bidi="he-IL"/>
        </w:rPr>
        <w:t>סו</w:t>
      </w:r>
      <w:proofErr w:type="spellEnd"/>
      <w:r w:rsidRPr="00EE50A0">
        <w:rPr>
          <w:rtl/>
          <w:lang w:bidi="he-IL"/>
        </w:rPr>
        <w:t xml:space="preserve"> קוץ</w:t>
      </w:r>
      <w:r w:rsidRPr="00EE50A0">
        <w:t xml:space="preserve"> (</w:t>
      </w:r>
      <w:r w:rsidRPr="00EE50A0">
        <w:rPr>
          <w:rtl/>
          <w:lang w:bidi="he-IL"/>
        </w:rPr>
        <w:t>כִּ֤י הִנֵּ֪ה הָֽרְשָׁעִ֡ים יִדְרְכ֬וּן קֶ֗שֶׁת</w:t>
      </w:r>
      <w:r w:rsidRPr="00EE50A0">
        <w:t xml:space="preserve">, Ps 11:2), </w:t>
      </w:r>
      <w:r w:rsidRPr="00EE50A0">
        <w:rPr>
          <w:rtl/>
          <w:lang w:bidi="he-IL"/>
        </w:rPr>
        <w:t xml:space="preserve">אין ליש </w:t>
      </w:r>
      <w:proofErr w:type="spellStart"/>
      <w:r w:rsidRPr="00EE50A0">
        <w:rPr>
          <w:rtl/>
          <w:lang w:bidi="he-IL"/>
        </w:rPr>
        <w:t>תתרך</w:t>
      </w:r>
      <w:proofErr w:type="spellEnd"/>
      <w:r w:rsidRPr="00EE50A0">
        <w:rPr>
          <w:rtl/>
          <w:lang w:bidi="he-IL"/>
        </w:rPr>
        <w:t xml:space="preserve">ּ רוחי </w:t>
      </w:r>
      <w:proofErr w:type="spellStart"/>
      <w:r w:rsidRPr="00EE50A0">
        <w:rPr>
          <w:rtl/>
          <w:lang w:bidi="he-IL"/>
        </w:rPr>
        <w:t>ללקבר</w:t>
      </w:r>
      <w:proofErr w:type="spellEnd"/>
      <w:r w:rsidRPr="00EE50A0">
        <w:t xml:space="preserve"> (</w:t>
      </w:r>
      <w:r w:rsidRPr="00EE50A0">
        <w:rPr>
          <w:rtl/>
          <w:lang w:bidi="he-IL"/>
        </w:rPr>
        <w:t xml:space="preserve">כִּ֤י ׀ </w:t>
      </w:r>
      <w:proofErr w:type="spellStart"/>
      <w:r w:rsidRPr="00EE50A0">
        <w:rPr>
          <w:rtl/>
          <w:lang w:bidi="he-IL"/>
        </w:rPr>
        <w:t>לֹֽא־תַעֲזֹ֣ב</w:t>
      </w:r>
      <w:proofErr w:type="spellEnd"/>
      <w:r w:rsidRPr="00EE50A0">
        <w:rPr>
          <w:rtl/>
          <w:lang w:bidi="he-IL"/>
        </w:rPr>
        <w:t xml:space="preserve"> נַפְשִׁ֣י לִשְׁא֑וֹל</w:t>
      </w:r>
      <w:r w:rsidRPr="00EE50A0">
        <w:t>, Ps 16:10).</w:t>
      </w:r>
      <w:r w:rsidRPr="00EE50A0">
        <w:rPr>
          <w:rStyle w:val="FootnoteReference"/>
        </w:rPr>
        <w:footnoteReference w:id="32"/>
      </w:r>
    </w:p>
    <w:p w14:paraId="3B442775" w14:textId="77777777" w:rsidR="00CC4BF8" w:rsidRPr="00EE50A0" w:rsidRDefault="00CC4BF8" w:rsidP="00CC4BF8">
      <w:r w:rsidRPr="00EE50A0">
        <w:t xml:space="preserve">The phrase </w:t>
      </w:r>
      <w:r w:rsidRPr="00EE50A0">
        <w:rPr>
          <w:rtl/>
          <w:lang w:val="en-GB" w:bidi="he-IL"/>
        </w:rPr>
        <w:t>גם כי</w:t>
      </w:r>
      <w:r w:rsidRPr="00EE50A0">
        <w:rPr>
          <w:lang w:val="en-GB" w:bidi="ar-JO"/>
        </w:rPr>
        <w:t xml:space="preserve"> is translated by </w:t>
      </w:r>
      <w:proofErr w:type="spellStart"/>
      <w:r w:rsidRPr="00EE50A0">
        <w:rPr>
          <w:rtl/>
          <w:lang w:val="en-GB" w:bidi="he-IL"/>
        </w:rPr>
        <w:t>חתא</w:t>
      </w:r>
      <w:proofErr w:type="spellEnd"/>
      <w:r w:rsidRPr="00EE50A0">
        <w:rPr>
          <w:rtl/>
          <w:lang w:val="en-GB" w:bidi="he-IL"/>
        </w:rPr>
        <w:t xml:space="preserve"> אין</w:t>
      </w:r>
      <w:r w:rsidRPr="00EE50A0">
        <w:rPr>
          <w:lang w:val="en-GB" w:bidi="he-IL"/>
        </w:rPr>
        <w:t xml:space="preserve"> – </w:t>
      </w:r>
      <w:proofErr w:type="spellStart"/>
      <w:r w:rsidRPr="00EE50A0">
        <w:rPr>
          <w:i/>
          <w:iCs/>
          <w:lang w:val="en-GB" w:bidi="he-IL"/>
        </w:rPr>
        <w:t>ḥatta</w:t>
      </w:r>
      <w:proofErr w:type="spellEnd"/>
      <w:r w:rsidRPr="00EE50A0">
        <w:rPr>
          <w:i/>
          <w:iCs/>
          <w:lang w:val="en-GB" w:bidi="he-IL"/>
        </w:rPr>
        <w:t xml:space="preserve"> (</w:t>
      </w:r>
      <w:proofErr w:type="spellStart"/>
      <w:r w:rsidRPr="00EE50A0">
        <w:rPr>
          <w:i/>
          <w:iCs/>
          <w:lang w:val="en-GB" w:bidi="he-IL"/>
        </w:rPr>
        <w:t>ḥtta</w:t>
      </w:r>
      <w:proofErr w:type="spellEnd"/>
      <w:r w:rsidRPr="00EE50A0">
        <w:rPr>
          <w:i/>
          <w:iCs/>
          <w:lang w:val="en-GB" w:bidi="he-IL"/>
        </w:rPr>
        <w:t>) in</w:t>
      </w:r>
      <w:r w:rsidRPr="00EE50A0">
        <w:rPr>
          <w:lang w:val="en-GB" w:bidi="he-IL"/>
        </w:rPr>
        <w:t xml:space="preserve">: </w:t>
      </w:r>
      <w:proofErr w:type="spellStart"/>
      <w:r w:rsidRPr="00EE50A0">
        <w:rPr>
          <w:rtl/>
          <w:lang w:bidi="he-IL"/>
        </w:rPr>
        <w:t>חתא</w:t>
      </w:r>
      <w:proofErr w:type="spellEnd"/>
      <w:r w:rsidRPr="00EE50A0">
        <w:rPr>
          <w:rtl/>
          <w:lang w:bidi="he-IL"/>
        </w:rPr>
        <w:t xml:space="preserve"> אין נמשי פ</w:t>
      </w:r>
      <w:r w:rsidRPr="00EE50A0">
        <w:rPr>
          <w:rtl/>
        </w:rPr>
        <w:t>'</w:t>
      </w:r>
      <w:r w:rsidRPr="00EE50A0">
        <w:rPr>
          <w:rtl/>
          <w:lang w:bidi="he-IL"/>
        </w:rPr>
        <w:t xml:space="preserve">י </w:t>
      </w:r>
      <w:proofErr w:type="spellStart"/>
      <w:r w:rsidRPr="00EE50A0">
        <w:rPr>
          <w:rtl/>
          <w:lang w:bidi="he-IL"/>
        </w:rPr>
        <w:t>וטיית</w:t>
      </w:r>
      <w:proofErr w:type="spellEnd"/>
      <w:r w:rsidRPr="00EE50A0">
        <w:rPr>
          <w:rtl/>
          <w:lang w:bidi="he-IL"/>
        </w:rPr>
        <w:t xml:space="preserve"> צ</w:t>
      </w:r>
      <w:r w:rsidRPr="00EE50A0">
        <w:rPr>
          <w:rtl/>
        </w:rPr>
        <w:t>'</w:t>
      </w:r>
      <w:r w:rsidRPr="00EE50A0">
        <w:rPr>
          <w:rtl/>
          <w:lang w:bidi="he-IL"/>
        </w:rPr>
        <w:t xml:space="preserve">ל למות </w:t>
      </w:r>
      <w:r w:rsidRPr="00EE50A0">
        <w:rPr>
          <w:rtl/>
        </w:rPr>
        <w:t>(</w:t>
      </w:r>
      <w:r w:rsidRPr="00EE50A0">
        <w:rPr>
          <w:rtl/>
          <w:lang w:bidi="he-IL"/>
        </w:rPr>
        <w:t>צ</w:t>
      </w:r>
      <w:r w:rsidRPr="00EE50A0">
        <w:rPr>
          <w:rtl/>
        </w:rPr>
        <w:t>'</w:t>
      </w:r>
      <w:proofErr w:type="spellStart"/>
      <w:r w:rsidRPr="00EE50A0">
        <w:rPr>
          <w:rtl/>
          <w:lang w:bidi="he-IL"/>
        </w:rPr>
        <w:t>למא</w:t>
      </w:r>
      <w:proofErr w:type="spellEnd"/>
      <w:r w:rsidRPr="00EE50A0">
        <w:rPr>
          <w:rtl/>
        </w:rPr>
        <w:t xml:space="preserve">) </w:t>
      </w:r>
      <w:r w:rsidRPr="00EE50A0">
        <w:rPr>
          <w:rtl/>
          <w:lang w:bidi="he-IL"/>
        </w:rPr>
        <w:t xml:space="preserve">ליש </w:t>
      </w:r>
      <w:proofErr w:type="spellStart"/>
      <w:r w:rsidRPr="00EE50A0">
        <w:rPr>
          <w:rtl/>
          <w:lang w:bidi="he-IL"/>
        </w:rPr>
        <w:t>נכ</w:t>
      </w:r>
      <w:proofErr w:type="spellEnd"/>
      <w:r w:rsidRPr="00EE50A0">
        <w:rPr>
          <w:rtl/>
        </w:rPr>
        <w:t>'</w:t>
      </w:r>
      <w:r w:rsidRPr="00EE50A0">
        <w:rPr>
          <w:rtl/>
          <w:lang w:bidi="he-IL"/>
        </w:rPr>
        <w:t xml:space="preserve">אף </w:t>
      </w:r>
      <w:r w:rsidRPr="00EE50A0">
        <w:rPr>
          <w:rtl/>
        </w:rPr>
        <w:t>(</w:t>
      </w:r>
      <w:r w:rsidRPr="00EE50A0">
        <w:rPr>
          <w:rtl/>
          <w:lang w:bidi="he-IL"/>
        </w:rPr>
        <w:t>מן</w:t>
      </w:r>
      <w:r w:rsidRPr="00EE50A0">
        <w:rPr>
          <w:rtl/>
        </w:rPr>
        <w:t xml:space="preserve">) </w:t>
      </w:r>
      <w:r w:rsidRPr="00EE50A0">
        <w:rPr>
          <w:rtl/>
          <w:lang w:bidi="he-IL"/>
        </w:rPr>
        <w:t xml:space="preserve">אדוני אין </w:t>
      </w:r>
      <w:proofErr w:type="spellStart"/>
      <w:r w:rsidRPr="00EE50A0">
        <w:rPr>
          <w:rtl/>
          <w:lang w:bidi="he-IL"/>
        </w:rPr>
        <w:t>אנתא</w:t>
      </w:r>
      <w:proofErr w:type="spellEnd"/>
      <w:r w:rsidRPr="00EE50A0">
        <w:rPr>
          <w:rtl/>
          <w:lang w:bidi="he-IL"/>
        </w:rPr>
        <w:t xml:space="preserve"> </w:t>
      </w:r>
      <w:proofErr w:type="spellStart"/>
      <w:r w:rsidRPr="00EE50A0">
        <w:rPr>
          <w:rtl/>
          <w:lang w:bidi="he-IL"/>
        </w:rPr>
        <w:t>מעאייא</w:t>
      </w:r>
      <w:proofErr w:type="spellEnd"/>
      <w:r w:rsidRPr="00EE50A0">
        <w:t xml:space="preserve"> (</w:t>
      </w:r>
      <w:proofErr w:type="spellStart"/>
      <w:r w:rsidRPr="00EE50A0">
        <w:rPr>
          <w:rtl/>
          <w:lang w:bidi="he-IL"/>
        </w:rPr>
        <w:t>חתא</w:t>
      </w:r>
      <w:proofErr w:type="spellEnd"/>
      <w:r w:rsidRPr="00EE50A0">
        <w:rPr>
          <w:rtl/>
          <w:lang w:bidi="he-IL"/>
        </w:rPr>
        <w:t xml:space="preserve"> אין נמשי פ</w:t>
      </w:r>
      <w:r w:rsidRPr="00EE50A0">
        <w:rPr>
          <w:rtl/>
        </w:rPr>
        <w:t>'</w:t>
      </w:r>
      <w:r w:rsidRPr="00EE50A0">
        <w:rPr>
          <w:rtl/>
          <w:lang w:bidi="he-IL"/>
        </w:rPr>
        <w:t xml:space="preserve">י </w:t>
      </w:r>
      <w:proofErr w:type="spellStart"/>
      <w:r w:rsidRPr="00EE50A0">
        <w:rPr>
          <w:rtl/>
          <w:lang w:bidi="he-IL"/>
        </w:rPr>
        <w:t>וטיית</w:t>
      </w:r>
      <w:proofErr w:type="spellEnd"/>
      <w:r w:rsidRPr="00EE50A0">
        <w:rPr>
          <w:rtl/>
          <w:lang w:bidi="he-IL"/>
        </w:rPr>
        <w:t xml:space="preserve"> צ</w:t>
      </w:r>
      <w:r w:rsidRPr="00EE50A0">
        <w:rPr>
          <w:rtl/>
        </w:rPr>
        <w:t>'</w:t>
      </w:r>
      <w:r w:rsidRPr="00EE50A0">
        <w:rPr>
          <w:rtl/>
          <w:lang w:bidi="he-IL"/>
        </w:rPr>
        <w:t xml:space="preserve">ל למות </w:t>
      </w:r>
      <w:r w:rsidRPr="00EE50A0">
        <w:rPr>
          <w:rtl/>
        </w:rPr>
        <w:t>(</w:t>
      </w:r>
      <w:r w:rsidRPr="00EE50A0">
        <w:rPr>
          <w:rtl/>
          <w:lang w:bidi="he-IL"/>
        </w:rPr>
        <w:t>צ</w:t>
      </w:r>
      <w:r w:rsidRPr="00EE50A0">
        <w:rPr>
          <w:rtl/>
        </w:rPr>
        <w:t>'</w:t>
      </w:r>
      <w:proofErr w:type="spellStart"/>
      <w:r w:rsidRPr="00EE50A0">
        <w:rPr>
          <w:rtl/>
          <w:lang w:bidi="he-IL"/>
        </w:rPr>
        <w:t>למא</w:t>
      </w:r>
      <w:proofErr w:type="spellEnd"/>
      <w:r w:rsidRPr="00EE50A0">
        <w:rPr>
          <w:rtl/>
        </w:rPr>
        <w:t xml:space="preserve">) </w:t>
      </w:r>
      <w:r w:rsidRPr="00EE50A0">
        <w:rPr>
          <w:rtl/>
          <w:lang w:bidi="he-IL"/>
        </w:rPr>
        <w:t xml:space="preserve">ליש </w:t>
      </w:r>
      <w:proofErr w:type="spellStart"/>
      <w:r w:rsidRPr="00EE50A0">
        <w:rPr>
          <w:rtl/>
          <w:lang w:bidi="he-IL"/>
        </w:rPr>
        <w:t>נכ</w:t>
      </w:r>
      <w:proofErr w:type="spellEnd"/>
      <w:r w:rsidRPr="00EE50A0">
        <w:rPr>
          <w:rtl/>
        </w:rPr>
        <w:t>'</w:t>
      </w:r>
      <w:r w:rsidRPr="00EE50A0">
        <w:rPr>
          <w:rtl/>
          <w:lang w:bidi="he-IL"/>
        </w:rPr>
        <w:t xml:space="preserve">אף </w:t>
      </w:r>
      <w:r w:rsidRPr="00EE50A0">
        <w:rPr>
          <w:rtl/>
        </w:rPr>
        <w:t>(</w:t>
      </w:r>
      <w:r w:rsidRPr="00EE50A0">
        <w:rPr>
          <w:rtl/>
          <w:lang w:bidi="he-IL"/>
        </w:rPr>
        <w:t>מן</w:t>
      </w:r>
      <w:r w:rsidRPr="00EE50A0">
        <w:rPr>
          <w:rtl/>
        </w:rPr>
        <w:t xml:space="preserve">) </w:t>
      </w:r>
      <w:r w:rsidRPr="00EE50A0">
        <w:rPr>
          <w:rtl/>
          <w:lang w:bidi="he-IL"/>
        </w:rPr>
        <w:t xml:space="preserve">אדוני אין </w:t>
      </w:r>
      <w:proofErr w:type="spellStart"/>
      <w:r w:rsidRPr="00EE50A0">
        <w:rPr>
          <w:rtl/>
          <w:lang w:bidi="he-IL"/>
        </w:rPr>
        <w:t>אנתא</w:t>
      </w:r>
      <w:proofErr w:type="spellEnd"/>
      <w:r w:rsidRPr="00EE50A0">
        <w:rPr>
          <w:rtl/>
          <w:lang w:bidi="he-IL"/>
        </w:rPr>
        <w:t xml:space="preserve"> </w:t>
      </w:r>
      <w:proofErr w:type="spellStart"/>
      <w:r w:rsidRPr="00EE50A0">
        <w:rPr>
          <w:rtl/>
          <w:lang w:bidi="he-IL"/>
        </w:rPr>
        <w:t>מעאייא</w:t>
      </w:r>
      <w:proofErr w:type="spellEnd"/>
      <w:r w:rsidRPr="00EE50A0">
        <w:t>, Ps 23:4).</w:t>
      </w:r>
    </w:p>
    <w:p w14:paraId="40AA9A15" w14:textId="7B8B09E4" w:rsidR="00747FFC" w:rsidRPr="00EE50A0" w:rsidRDefault="00747FFC" w:rsidP="00747FFC">
      <w:r w:rsidRPr="00EE50A0">
        <w:t xml:space="preserve">The rabbi who translates independently often uses the word </w:t>
      </w:r>
      <w:proofErr w:type="spellStart"/>
      <w:r w:rsidRPr="00EE50A0">
        <w:rPr>
          <w:i/>
          <w:iCs/>
        </w:rPr>
        <w:t>lāyən</w:t>
      </w:r>
      <w:proofErr w:type="spellEnd"/>
      <w:r w:rsidRPr="00EE50A0">
        <w:t xml:space="preserve"> to translate </w:t>
      </w:r>
      <w:r w:rsidRPr="00EE50A0">
        <w:rPr>
          <w:rtl/>
          <w:lang w:bidi="he-IL"/>
        </w:rPr>
        <w:t>כי</w:t>
      </w:r>
      <w:r w:rsidRPr="00EE50A0">
        <w:t>.</w:t>
      </w:r>
      <w:r w:rsidRPr="00EE50A0">
        <w:rPr>
          <w:rStyle w:val="FootnoteReference"/>
        </w:rPr>
        <w:footnoteReference w:id="33"/>
      </w:r>
      <w:r w:rsidRPr="00EE50A0">
        <w:t xml:space="preserve"> This particle is used to translate </w:t>
      </w:r>
      <w:r w:rsidRPr="00EE50A0">
        <w:rPr>
          <w:rtl/>
          <w:lang w:bidi="he-IL"/>
        </w:rPr>
        <w:t>כי</w:t>
      </w:r>
      <w:r w:rsidRPr="00EE50A0">
        <w:t xml:space="preserve"> in the </w:t>
      </w:r>
      <w:proofErr w:type="spellStart"/>
      <w:r w:rsidRPr="004209AD">
        <w:rPr>
          <w:i/>
          <w:iCs/>
          <w:rPrChange w:id="186" w:author="John Peate" w:date="2022-07-19T08:32:00Z">
            <w:rPr/>
          </w:rPrChange>
        </w:rPr>
        <w:t>šarh</w:t>
      </w:r>
      <w:proofErr w:type="spellEnd"/>
      <w:r w:rsidRPr="00EE50A0">
        <w:t xml:space="preserve"> to Ecclesiastes (e.g.</w:t>
      </w:r>
      <w:ins w:id="187" w:author="John Peate" w:date="2022-07-19T08:32:00Z">
        <w:r w:rsidR="004209AD">
          <w:t>,</w:t>
        </w:r>
      </w:ins>
      <w:r w:rsidRPr="00EE50A0">
        <w:t xml:space="preserve"> </w:t>
      </w:r>
      <w:del w:id="188" w:author="John Peate" w:date="2022-07-19T08:32:00Z">
        <w:r w:rsidRPr="00EE50A0" w:rsidDel="004209AD">
          <w:delText xml:space="preserve">Ec </w:delText>
        </w:r>
      </w:del>
      <w:r w:rsidRPr="00EE50A0">
        <w:t>1:18).</w:t>
      </w:r>
    </w:p>
    <w:p w14:paraId="6BE5E4A7" w14:textId="52C944DB" w:rsidR="00747FFC" w:rsidRPr="00EE50A0" w:rsidRDefault="00747FFC" w:rsidP="00747FFC">
      <w:r w:rsidRPr="00EE50A0">
        <w:t xml:space="preserve">The particle </w:t>
      </w:r>
      <w:r w:rsidRPr="00EE50A0">
        <w:rPr>
          <w:rtl/>
          <w:lang w:bidi="he-IL"/>
        </w:rPr>
        <w:t>כי</w:t>
      </w:r>
      <w:r w:rsidRPr="00EE50A0">
        <w:t xml:space="preserve"> is also translated as </w:t>
      </w:r>
      <w:r w:rsidRPr="00EE50A0">
        <w:rPr>
          <w:rtl/>
          <w:lang w:bidi="he-IL"/>
        </w:rPr>
        <w:t>אין</w:t>
      </w:r>
      <w:r w:rsidRPr="00EE50A0">
        <w:t xml:space="preserve"> in the </w:t>
      </w:r>
      <w:r w:rsidRPr="004209AD">
        <w:rPr>
          <w:i/>
          <w:iCs/>
          <w:rPrChange w:id="189" w:author="John Peate" w:date="2022-07-19T08:32:00Z">
            <w:rPr/>
          </w:rPrChange>
        </w:rPr>
        <w:t>šarḥ</w:t>
      </w:r>
      <w:r w:rsidRPr="00EE50A0">
        <w:t xml:space="preserve"> to the Bible of the Jews of </w:t>
      </w:r>
      <w:proofErr w:type="spellStart"/>
      <w:r w:rsidRPr="00EE50A0">
        <w:t>Tafilalat</w:t>
      </w:r>
      <w:proofErr w:type="spellEnd"/>
      <w:r w:rsidRPr="00EE50A0">
        <w:t>,</w:t>
      </w:r>
      <w:r w:rsidRPr="00EE50A0">
        <w:rPr>
          <w:rStyle w:val="FootnoteReference"/>
        </w:rPr>
        <w:footnoteReference w:id="34"/>
      </w:r>
      <w:r w:rsidRPr="00EE50A0">
        <w:t xml:space="preserve"> the </w:t>
      </w:r>
      <w:r w:rsidRPr="004209AD">
        <w:rPr>
          <w:i/>
          <w:iCs/>
          <w:rPrChange w:id="197" w:author="John Peate" w:date="2022-07-19T08:33:00Z">
            <w:rPr/>
          </w:rPrChange>
        </w:rPr>
        <w:t>šarḥ</w:t>
      </w:r>
      <w:r w:rsidRPr="00EE50A0">
        <w:t xml:space="preserve"> to the Torah of the western Issachar Ben-Susan,</w:t>
      </w:r>
      <w:r w:rsidRPr="00EE50A0">
        <w:rPr>
          <w:rStyle w:val="FootnoteReference"/>
        </w:rPr>
        <w:footnoteReference w:id="35"/>
      </w:r>
      <w:r w:rsidRPr="00EE50A0">
        <w:t xml:space="preserve"> and the Algiers Haggadah. It is possible that the translation of </w:t>
      </w:r>
      <w:r w:rsidRPr="00EE50A0">
        <w:rPr>
          <w:rtl/>
          <w:lang w:bidi="he-IL"/>
        </w:rPr>
        <w:t>כי</w:t>
      </w:r>
      <w:r w:rsidRPr="00EE50A0">
        <w:t xml:space="preserve"> by </w:t>
      </w:r>
      <w:r w:rsidRPr="00EE50A0">
        <w:rPr>
          <w:rtl/>
          <w:lang w:bidi="he-IL"/>
        </w:rPr>
        <w:t>אין</w:t>
      </w:r>
      <w:r w:rsidRPr="00EE50A0">
        <w:t xml:space="preserve"> </w:t>
      </w:r>
      <w:del w:id="198" w:author="John Peate" w:date="2022-07-19T08:33:00Z">
        <w:r w:rsidRPr="00EE50A0" w:rsidDel="004209AD">
          <w:delText>should be regarded a</w:delText>
        </w:r>
      </w:del>
      <w:ins w:id="199" w:author="John Peate" w:date="2022-07-19T08:33:00Z">
        <w:r w:rsidR="004209AD">
          <w:t>i</w:t>
        </w:r>
      </w:ins>
      <w:r w:rsidRPr="00EE50A0">
        <w:t>s a typically Maghrebi feature</w:t>
      </w:r>
      <w:del w:id="200" w:author="John Peate" w:date="2022-07-19T08:33:00Z">
        <w:r w:rsidRPr="00EE50A0" w:rsidDel="004209AD">
          <w:delText>,</w:delText>
        </w:r>
      </w:del>
      <w:r w:rsidRPr="00EE50A0">
        <w:t xml:space="preserve"> since</w:t>
      </w:r>
      <w:ins w:id="201" w:author="John Peate" w:date="2022-07-19T08:33:00Z">
        <w:r w:rsidR="004209AD" w:rsidRPr="00EE50A0">
          <w:t>,</w:t>
        </w:r>
      </w:ins>
      <w:r w:rsidRPr="00EE50A0">
        <w:t xml:space="preserve"> in the Baghdad Haggadah and in other Judeo-Arabic writings from Baghdad</w:t>
      </w:r>
      <w:ins w:id="202" w:author="John Peate" w:date="2022-07-19T08:33:00Z">
        <w:r w:rsidR="004209AD">
          <w:t>,</w:t>
        </w:r>
      </w:ins>
      <w:r w:rsidRPr="00EE50A0">
        <w:t xml:space="preserve"> </w:t>
      </w:r>
      <w:r w:rsidRPr="00EE50A0">
        <w:rPr>
          <w:rtl/>
          <w:lang w:bidi="he-IL"/>
        </w:rPr>
        <w:t>אד</w:t>
      </w:r>
      <w:r w:rsidRPr="00EE50A0">
        <w:rPr>
          <w:rtl/>
        </w:rPr>
        <w:t>'</w:t>
      </w:r>
      <w:r w:rsidRPr="00EE50A0">
        <w:t xml:space="preserve"> (</w:t>
      </w:r>
      <w:proofErr w:type="spellStart"/>
      <w:r w:rsidRPr="00EE50A0">
        <w:rPr>
          <w:i/>
          <w:iCs/>
        </w:rPr>
        <w:t>aδ</w:t>
      </w:r>
      <w:proofErr w:type="spellEnd"/>
      <w:r w:rsidRPr="00EE50A0">
        <w:t>) serves in this function.</w:t>
      </w:r>
      <w:r w:rsidRPr="00EE50A0">
        <w:rPr>
          <w:rStyle w:val="FootnoteReference"/>
        </w:rPr>
        <w:footnoteReference w:id="36"/>
      </w:r>
    </w:p>
    <w:p w14:paraId="6D81D061" w14:textId="1AFD2C70" w:rsidR="00747FFC" w:rsidRPr="00EE50A0" w:rsidRDefault="00747FFC" w:rsidP="00983C6F">
      <w:r w:rsidRPr="00EE50A0">
        <w:t xml:space="preserve">This </w:t>
      </w:r>
      <w:r w:rsidRPr="00EE50A0">
        <w:rPr>
          <w:rtl/>
          <w:lang w:bidi="he-IL"/>
        </w:rPr>
        <w:t>אין</w:t>
      </w:r>
      <w:r w:rsidRPr="00EE50A0">
        <w:t xml:space="preserve"> can probably be explained as a “substitute” for the </w:t>
      </w:r>
      <w:del w:id="205" w:author="John Peate" w:date="2022-07-19T08:33:00Z">
        <w:r w:rsidRPr="00EE50A0" w:rsidDel="004209AD">
          <w:delText xml:space="preserve">classical </w:delText>
        </w:r>
      </w:del>
      <w:ins w:id="206" w:author="John Peate" w:date="2022-07-19T08:33:00Z">
        <w:r w:rsidR="004209AD">
          <w:t>CA</w:t>
        </w:r>
        <w:r w:rsidR="004209AD" w:rsidRPr="00EE50A0">
          <w:t xml:space="preserve"> </w:t>
        </w:r>
      </w:ins>
      <w:r w:rsidRPr="00EE50A0">
        <w:rPr>
          <w:rtl/>
          <w:lang w:bidi="he-IL"/>
        </w:rPr>
        <w:t>לאן</w:t>
      </w:r>
      <w:r w:rsidR="002D6807" w:rsidRPr="00EE50A0">
        <w:t xml:space="preserve">, which means "because." In Medieval Judeo-Arabic, </w:t>
      </w:r>
      <w:proofErr w:type="spellStart"/>
      <w:r w:rsidR="002D6807" w:rsidRPr="00EE50A0">
        <w:rPr>
          <w:rtl/>
          <w:lang w:bidi="he-IL"/>
        </w:rPr>
        <w:t>אَןْ</w:t>
      </w:r>
      <w:proofErr w:type="spellEnd"/>
      <w:r w:rsidR="002D6807" w:rsidRPr="00EE50A0">
        <w:t xml:space="preserve">, </w:t>
      </w:r>
      <w:proofErr w:type="spellStart"/>
      <w:r w:rsidR="002D6807" w:rsidRPr="00EE50A0">
        <w:rPr>
          <w:rtl/>
          <w:lang w:bidi="he-IL"/>
        </w:rPr>
        <w:t>אِןَّ</w:t>
      </w:r>
      <w:proofErr w:type="spellEnd"/>
      <w:r w:rsidR="002D6807" w:rsidRPr="00EE50A0">
        <w:t xml:space="preserve"> and </w:t>
      </w:r>
      <w:proofErr w:type="spellStart"/>
      <w:r w:rsidR="002D6807" w:rsidRPr="00EE50A0">
        <w:rPr>
          <w:rtl/>
          <w:lang w:bidi="he-IL"/>
        </w:rPr>
        <w:t>אَןَّ</w:t>
      </w:r>
      <w:proofErr w:type="spellEnd"/>
      <w:r w:rsidR="002D6807" w:rsidRPr="00EE50A0">
        <w:t xml:space="preserve"> all merged </w:t>
      </w:r>
      <w:del w:id="207" w:author="John Peate" w:date="2022-07-19T08:34:00Z">
        <w:r w:rsidR="002D6807" w:rsidRPr="00EE50A0" w:rsidDel="004209AD">
          <w:delText xml:space="preserve">into a single word, </w:delText>
        </w:r>
      </w:del>
      <w:r w:rsidR="002D6807" w:rsidRPr="00EE50A0">
        <w:t xml:space="preserve">and </w:t>
      </w:r>
      <w:r w:rsidR="002D6807" w:rsidRPr="00EE50A0">
        <w:rPr>
          <w:rtl/>
          <w:lang w:bidi="he-IL"/>
        </w:rPr>
        <w:t>אן</w:t>
      </w:r>
      <w:r w:rsidR="002D6807" w:rsidRPr="00EE50A0">
        <w:t xml:space="preserve"> became the </w:t>
      </w:r>
      <w:r w:rsidR="002D6807" w:rsidRPr="00EE50A0">
        <w:lastRenderedPageBreak/>
        <w:t>commonest subjugating conjunction.</w:t>
      </w:r>
      <w:r w:rsidR="002D6807" w:rsidRPr="00EE50A0">
        <w:rPr>
          <w:rStyle w:val="FootnoteReference"/>
        </w:rPr>
        <w:footnoteReference w:id="37"/>
      </w:r>
      <w:r w:rsidR="002D6807" w:rsidRPr="00EE50A0">
        <w:t xml:space="preserve"> As such</w:t>
      </w:r>
      <w:r w:rsidR="00983C6F" w:rsidRPr="00EE50A0">
        <w:t xml:space="preserve"> it may replace </w:t>
      </w:r>
      <w:r w:rsidR="00983C6F" w:rsidRPr="00EE50A0">
        <w:rPr>
          <w:rtl/>
          <w:lang w:bidi="he-IL"/>
        </w:rPr>
        <w:t>לאן</w:t>
      </w:r>
      <w:r w:rsidR="00983C6F" w:rsidRPr="00EE50A0">
        <w:t xml:space="preserve">. This phenomenon can already be observed in </w:t>
      </w:r>
      <w:del w:id="208" w:author="John Peate" w:date="2022-07-19T08:35:00Z">
        <w:r w:rsidR="00983C6F" w:rsidRPr="00EE50A0" w:rsidDel="004209AD">
          <w:delText>Classical Arabic</w:delText>
        </w:r>
      </w:del>
      <w:ins w:id="209" w:author="John Peate" w:date="2022-07-19T08:35:00Z">
        <w:r w:rsidR="004209AD">
          <w:t>CA</w:t>
        </w:r>
      </w:ins>
      <w:r w:rsidR="00983C6F" w:rsidRPr="00EE50A0">
        <w:t>, Christian Arabic, and Medieval Judeo-Arabic.</w:t>
      </w:r>
      <w:r w:rsidR="00983C6F" w:rsidRPr="00EE50A0">
        <w:rPr>
          <w:rStyle w:val="FootnoteReference"/>
        </w:rPr>
        <w:footnoteReference w:id="38"/>
      </w:r>
      <w:r w:rsidR="00983C6F" w:rsidRPr="00EE50A0">
        <w:t xml:space="preserve"> It is reasonable to assume that the </w:t>
      </w:r>
      <w:r w:rsidR="00983C6F" w:rsidRPr="00EE50A0">
        <w:rPr>
          <w:rtl/>
          <w:lang w:bidi="he-IL"/>
        </w:rPr>
        <w:t>אין</w:t>
      </w:r>
      <w:r w:rsidR="00983C6F" w:rsidRPr="00EE50A0">
        <w:t xml:space="preserve"> that appears in the above-mentioned texts has its origins in this </w:t>
      </w:r>
      <w:r w:rsidR="00983C6F" w:rsidRPr="00EE50A0">
        <w:rPr>
          <w:rtl/>
          <w:lang w:bidi="he-IL"/>
        </w:rPr>
        <w:t>אן</w:t>
      </w:r>
      <w:r w:rsidR="00983C6F" w:rsidRPr="00EE50A0">
        <w:t>.</w:t>
      </w:r>
    </w:p>
    <w:p w14:paraId="282400DE" w14:textId="474B19AB" w:rsidR="00983C6F" w:rsidRPr="00EE50A0" w:rsidRDefault="00983C6F" w:rsidP="00983C6F">
      <w:del w:id="210" w:author="John Peate" w:date="2022-07-19T08:35:00Z">
        <w:r w:rsidRPr="00EE50A0" w:rsidDel="004209AD">
          <w:delText xml:space="preserve">[B] </w:delText>
        </w:r>
      </w:del>
      <w:r w:rsidRPr="00EE50A0">
        <w:t xml:space="preserve">The particle </w:t>
      </w:r>
      <w:r w:rsidRPr="00EE50A0">
        <w:rPr>
          <w:rtl/>
          <w:lang w:val="en-GB" w:bidi="he-IL"/>
        </w:rPr>
        <w:t>לסבב</w:t>
      </w:r>
      <w:r w:rsidRPr="00EE50A0">
        <w:rPr>
          <w:lang w:val="tr-TR" w:bidi="he-IL"/>
        </w:rPr>
        <w:t xml:space="preserve"> (</w:t>
      </w:r>
      <w:proofErr w:type="spellStart"/>
      <w:r w:rsidRPr="00EE50A0">
        <w:rPr>
          <w:rtl/>
          <w:lang w:val="en-GB" w:bidi="he-IL"/>
        </w:rPr>
        <w:t>לסבבת</w:t>
      </w:r>
      <w:proofErr w:type="spellEnd"/>
      <w:r w:rsidRPr="00EE50A0">
        <w:rPr>
          <w:lang w:bidi="he-IL"/>
        </w:rPr>
        <w:t xml:space="preserve">) </w:t>
      </w:r>
      <w:del w:id="211" w:author="John Peate" w:date="2022-07-19T08:35:00Z">
        <w:r w:rsidRPr="00EE50A0" w:rsidDel="004209AD">
          <w:rPr>
            <w:lang w:bidi="he-IL"/>
          </w:rPr>
          <w:delText xml:space="preserve">– </w:delText>
        </w:r>
      </w:del>
      <w:r w:rsidRPr="00EE50A0">
        <w:rPr>
          <w:i/>
          <w:iCs/>
          <w:lang w:bidi="he-IL"/>
        </w:rPr>
        <w:t>l-</w:t>
      </w:r>
      <w:proofErr w:type="spellStart"/>
      <w:r w:rsidRPr="00EE50A0">
        <w:rPr>
          <w:i/>
          <w:iCs/>
          <w:lang w:bidi="he-IL"/>
        </w:rPr>
        <w:t>sǝbbǝt</w:t>
      </w:r>
      <w:proofErr w:type="spellEnd"/>
      <w:r w:rsidRPr="00EE50A0">
        <w:rPr>
          <w:lang w:bidi="he-IL"/>
        </w:rPr>
        <w:t xml:space="preserve"> is used in the </w:t>
      </w:r>
      <w:r w:rsidRPr="004209AD">
        <w:rPr>
          <w:i/>
          <w:iCs/>
          <w:lang w:bidi="he-IL"/>
          <w:rPrChange w:id="212" w:author="John Peate" w:date="2022-07-19T08:35:00Z">
            <w:rPr>
              <w:lang w:bidi="he-IL"/>
            </w:rPr>
          </w:rPrChange>
        </w:rPr>
        <w:t>šarḥ</w:t>
      </w:r>
      <w:r w:rsidRPr="00EE50A0">
        <w:rPr>
          <w:lang w:bidi="he-IL"/>
        </w:rPr>
        <w:t xml:space="preserve"> to translate the Hebrew </w:t>
      </w:r>
      <w:r w:rsidRPr="00EE50A0">
        <w:rPr>
          <w:rtl/>
          <w:lang w:bidi="he-IL"/>
        </w:rPr>
        <w:t>למען</w:t>
      </w:r>
      <w:ins w:id="213" w:author="John Peate" w:date="2022-07-19T08:35:00Z">
        <w:r w:rsidR="004209AD">
          <w:rPr>
            <w:lang w:bidi="he-IL"/>
          </w:rPr>
          <w:t>,</w:t>
        </w:r>
      </w:ins>
      <w:del w:id="214" w:author="John Peate" w:date="2022-07-19T08:35:00Z">
        <w:r w:rsidRPr="00EE50A0" w:rsidDel="004209AD">
          <w:rPr>
            <w:lang w:bidi="he-IL"/>
          </w:rPr>
          <w:delText>;</w:delText>
        </w:r>
      </w:del>
      <w:r w:rsidRPr="00EE50A0">
        <w:rPr>
          <w:lang w:bidi="he-IL"/>
        </w:rPr>
        <w:t xml:space="preserve"> for example: </w:t>
      </w:r>
      <w:r w:rsidRPr="00EE50A0">
        <w:rPr>
          <w:rtl/>
          <w:lang w:bidi="he-IL"/>
        </w:rPr>
        <w:t xml:space="preserve">יא </w:t>
      </w:r>
      <w:proofErr w:type="spellStart"/>
      <w:r w:rsidRPr="00EE50A0">
        <w:rPr>
          <w:rtl/>
          <w:lang w:bidi="he-IL"/>
        </w:rPr>
        <w:t>אללאה</w:t>
      </w:r>
      <w:proofErr w:type="spellEnd"/>
      <w:r w:rsidRPr="00EE50A0">
        <w:rPr>
          <w:rtl/>
          <w:lang w:bidi="he-IL"/>
        </w:rPr>
        <w:t xml:space="preserve"> </w:t>
      </w:r>
      <w:proofErr w:type="spellStart"/>
      <w:r w:rsidRPr="00EE50A0">
        <w:rPr>
          <w:rtl/>
          <w:lang w:bidi="he-IL"/>
        </w:rPr>
        <w:t>צוקני</w:t>
      </w:r>
      <w:proofErr w:type="spellEnd"/>
      <w:r w:rsidRPr="00EE50A0">
        <w:rPr>
          <w:rtl/>
          <w:lang w:bidi="he-IL"/>
        </w:rPr>
        <w:t xml:space="preserve"> </w:t>
      </w:r>
      <w:proofErr w:type="spellStart"/>
      <w:r w:rsidRPr="00EE50A0">
        <w:rPr>
          <w:rtl/>
          <w:lang w:bidi="he-IL"/>
        </w:rPr>
        <w:t>בעדלתך</w:t>
      </w:r>
      <w:proofErr w:type="spellEnd"/>
      <w:r w:rsidRPr="00EE50A0">
        <w:rPr>
          <w:rtl/>
          <w:lang w:bidi="he-IL"/>
        </w:rPr>
        <w:t xml:space="preserve">ּ </w:t>
      </w:r>
      <w:proofErr w:type="spellStart"/>
      <w:r w:rsidRPr="00EE50A0">
        <w:rPr>
          <w:rtl/>
          <w:lang w:bidi="he-IL"/>
        </w:rPr>
        <w:t>לסבבת</w:t>
      </w:r>
      <w:proofErr w:type="spellEnd"/>
      <w:r w:rsidRPr="00EE50A0">
        <w:rPr>
          <w:rtl/>
          <w:lang w:bidi="he-IL"/>
        </w:rPr>
        <w:t xml:space="preserve"> </w:t>
      </w:r>
      <w:proofErr w:type="spellStart"/>
      <w:r w:rsidRPr="00EE50A0">
        <w:rPr>
          <w:rtl/>
          <w:lang w:bidi="he-IL"/>
        </w:rPr>
        <w:t>נאצ</w:t>
      </w:r>
      <w:proofErr w:type="spellEnd"/>
      <w:r w:rsidRPr="00EE50A0">
        <w:rPr>
          <w:rtl/>
        </w:rPr>
        <w:t>'</w:t>
      </w:r>
      <w:proofErr w:type="spellStart"/>
      <w:r w:rsidRPr="00EE50A0">
        <w:rPr>
          <w:rtl/>
          <w:lang w:bidi="he-IL"/>
        </w:rPr>
        <w:t>ריני</w:t>
      </w:r>
      <w:proofErr w:type="spellEnd"/>
      <w:r w:rsidRPr="00EE50A0">
        <w:t xml:space="preserve"> (</w:t>
      </w:r>
      <w:r w:rsidRPr="00EE50A0">
        <w:rPr>
          <w:rtl/>
          <w:lang w:bidi="he-IL"/>
        </w:rPr>
        <w:t xml:space="preserve">יְהוָ֤ה ׀ </w:t>
      </w:r>
      <w:proofErr w:type="spellStart"/>
      <w:r w:rsidRPr="00EE50A0">
        <w:rPr>
          <w:rtl/>
          <w:lang w:bidi="he-IL"/>
        </w:rPr>
        <w:t>נְחֵ֬נִי</w:t>
      </w:r>
      <w:proofErr w:type="spellEnd"/>
      <w:r w:rsidRPr="00EE50A0">
        <w:rPr>
          <w:rtl/>
          <w:lang w:bidi="he-IL"/>
        </w:rPr>
        <w:t xml:space="preserve"> בְצִדְקָתֶ֗ךָ לְמַ֥עַן שֽׁוֹרְרָ֑י</w:t>
      </w:r>
      <w:r w:rsidRPr="00EE50A0">
        <w:t xml:space="preserve">, Ps 5:9), </w:t>
      </w:r>
      <w:r w:rsidRPr="00EE50A0">
        <w:rPr>
          <w:rtl/>
          <w:lang w:bidi="he-IL"/>
        </w:rPr>
        <w:t>מן פ</w:t>
      </w:r>
      <w:r w:rsidRPr="00EE50A0">
        <w:rPr>
          <w:rtl/>
        </w:rPr>
        <w:t>'</w:t>
      </w:r>
      <w:proofErr w:type="spellStart"/>
      <w:r w:rsidRPr="00EE50A0">
        <w:rPr>
          <w:rtl/>
          <w:lang w:bidi="he-IL"/>
        </w:rPr>
        <w:t>ום</w:t>
      </w:r>
      <w:proofErr w:type="spellEnd"/>
      <w:r w:rsidRPr="00EE50A0">
        <w:rPr>
          <w:rtl/>
          <w:lang w:bidi="he-IL"/>
        </w:rPr>
        <w:t xml:space="preserve"> </w:t>
      </w:r>
      <w:proofErr w:type="spellStart"/>
      <w:r w:rsidRPr="00EE50A0">
        <w:rPr>
          <w:rtl/>
          <w:lang w:bidi="he-IL"/>
        </w:rPr>
        <w:t>סג</w:t>
      </w:r>
      <w:proofErr w:type="spellEnd"/>
      <w:r w:rsidRPr="00EE50A0">
        <w:rPr>
          <w:rtl/>
        </w:rPr>
        <w:t>;</w:t>
      </w:r>
      <w:r w:rsidRPr="00EE50A0">
        <w:rPr>
          <w:rtl/>
          <w:lang w:bidi="he-IL"/>
        </w:rPr>
        <w:t xml:space="preserve">אר </w:t>
      </w:r>
      <w:proofErr w:type="spellStart"/>
      <w:r w:rsidRPr="00EE50A0">
        <w:rPr>
          <w:rtl/>
          <w:lang w:bidi="he-IL"/>
        </w:rPr>
        <w:t>וראצ</w:t>
      </w:r>
      <w:proofErr w:type="spellEnd"/>
      <w:r w:rsidRPr="00EE50A0">
        <w:rPr>
          <w:rtl/>
        </w:rPr>
        <w:t>'</w:t>
      </w:r>
      <w:r w:rsidRPr="00EE50A0">
        <w:rPr>
          <w:rtl/>
          <w:lang w:bidi="he-IL"/>
        </w:rPr>
        <w:t xml:space="preserve">עין </w:t>
      </w:r>
      <w:proofErr w:type="spellStart"/>
      <w:r w:rsidRPr="00EE50A0">
        <w:rPr>
          <w:rtl/>
          <w:lang w:bidi="he-IL"/>
        </w:rPr>
        <w:t>לססת</w:t>
      </w:r>
      <w:proofErr w:type="spellEnd"/>
      <w:r w:rsidRPr="00EE50A0">
        <w:rPr>
          <w:rtl/>
          <w:lang w:bidi="he-IL"/>
        </w:rPr>
        <w:t xml:space="preserve"> </w:t>
      </w:r>
      <w:proofErr w:type="spellStart"/>
      <w:r w:rsidRPr="00EE50A0">
        <w:rPr>
          <w:rtl/>
          <w:lang w:bidi="he-IL"/>
        </w:rPr>
        <w:t>קווא</w:t>
      </w:r>
      <w:proofErr w:type="spellEnd"/>
      <w:r w:rsidRPr="00EE50A0">
        <w:rPr>
          <w:rtl/>
          <w:lang w:bidi="he-IL"/>
        </w:rPr>
        <w:t xml:space="preserve"> לסבת צ</w:t>
      </w:r>
      <w:r w:rsidRPr="00EE50A0">
        <w:rPr>
          <w:rtl/>
        </w:rPr>
        <w:t>'</w:t>
      </w:r>
      <w:proofErr w:type="spellStart"/>
      <w:r w:rsidRPr="00EE50A0">
        <w:rPr>
          <w:rtl/>
          <w:lang w:bidi="he-IL"/>
        </w:rPr>
        <w:t>אייקינך</w:t>
      </w:r>
      <w:proofErr w:type="spellEnd"/>
      <w:r w:rsidRPr="00EE50A0">
        <w:rPr>
          <w:rtl/>
          <w:lang w:bidi="he-IL"/>
        </w:rPr>
        <w:t>ּ</w:t>
      </w:r>
      <w:r w:rsidRPr="00EE50A0">
        <w:t xml:space="preserve"> (</w:t>
      </w:r>
      <w:r w:rsidRPr="00EE50A0">
        <w:rPr>
          <w:rtl/>
          <w:lang w:bidi="he-IL"/>
        </w:rPr>
        <w:t>מִפִּ֤י עֽוֹלְלִ֨ים ׀ וְֽיֹנְקִים֮  יִסַּ֪דְתָּ֫ עֹ֥ז לְמַ֥עַן צֽוֹרְרֶ֑יךָ</w:t>
      </w:r>
      <w:r w:rsidRPr="00EE50A0">
        <w:t>, Ps 8:3).</w:t>
      </w:r>
    </w:p>
    <w:p w14:paraId="08420038" w14:textId="68AA0E51" w:rsidR="00983C6F" w:rsidRPr="00EE50A0" w:rsidRDefault="00983C6F" w:rsidP="00983C6F">
      <w:r w:rsidRPr="00EE50A0">
        <w:rPr>
          <w:lang w:bidi="ar-JO"/>
        </w:rPr>
        <w:t xml:space="preserve">One of the ways in which the Hebrew word </w:t>
      </w:r>
      <w:r w:rsidRPr="00EE50A0">
        <w:rPr>
          <w:rtl/>
          <w:lang w:bidi="he-IL"/>
        </w:rPr>
        <w:t>עקב</w:t>
      </w:r>
      <w:r w:rsidRPr="00EE50A0">
        <w:t xml:space="preserve"> is translated in the </w:t>
      </w:r>
      <w:r w:rsidRPr="004209AD">
        <w:rPr>
          <w:i/>
          <w:iCs/>
          <w:rPrChange w:id="215" w:author="John Peate" w:date="2022-07-19T08:35:00Z">
            <w:rPr/>
          </w:rPrChange>
        </w:rPr>
        <w:t>šarḥ</w:t>
      </w:r>
      <w:r w:rsidRPr="00EE50A0">
        <w:t xml:space="preserve"> is </w:t>
      </w:r>
      <w:r w:rsidRPr="00EE50A0">
        <w:rPr>
          <w:rtl/>
          <w:lang w:bidi="he-IL"/>
        </w:rPr>
        <w:t>בסבת</w:t>
      </w:r>
      <w:r w:rsidRPr="00EE50A0">
        <w:t xml:space="preserve"> </w:t>
      </w:r>
      <w:del w:id="216" w:author="John Peate" w:date="2022-07-19T08:35:00Z">
        <w:r w:rsidRPr="00EE50A0" w:rsidDel="004209AD">
          <w:delText xml:space="preserve">– </w:delText>
        </w:r>
      </w:del>
      <w:r w:rsidRPr="00EE50A0">
        <w:rPr>
          <w:i/>
          <w:iCs/>
        </w:rPr>
        <w:t>b-</w:t>
      </w:r>
      <w:proofErr w:type="spellStart"/>
      <w:r w:rsidRPr="00EE50A0">
        <w:rPr>
          <w:i/>
          <w:iCs/>
        </w:rPr>
        <w:t>sǝbbǝt</w:t>
      </w:r>
      <w:proofErr w:type="spellEnd"/>
      <w:r w:rsidRPr="00EE50A0">
        <w:t xml:space="preserve">: </w:t>
      </w:r>
      <w:proofErr w:type="spellStart"/>
      <w:r w:rsidRPr="00EE50A0">
        <w:rPr>
          <w:rtl/>
          <w:lang w:bidi="he-IL"/>
        </w:rPr>
        <w:t>יכ</w:t>
      </w:r>
      <w:proofErr w:type="spellEnd"/>
      <w:r w:rsidRPr="00EE50A0">
        <w:rPr>
          <w:rtl/>
        </w:rPr>
        <w:t>'</w:t>
      </w:r>
      <w:r w:rsidRPr="00EE50A0">
        <w:rPr>
          <w:rtl/>
          <w:lang w:bidi="he-IL"/>
        </w:rPr>
        <w:t xml:space="preserve">לאו </w:t>
      </w:r>
      <w:r w:rsidRPr="00EE50A0">
        <w:rPr>
          <w:rtl/>
        </w:rPr>
        <w:t>(</w:t>
      </w:r>
      <w:proofErr w:type="spellStart"/>
      <w:r w:rsidRPr="00EE50A0">
        <w:rPr>
          <w:rtl/>
          <w:lang w:bidi="he-IL"/>
        </w:rPr>
        <w:t>ינפ</w:t>
      </w:r>
      <w:proofErr w:type="spellEnd"/>
      <w:r w:rsidRPr="00EE50A0">
        <w:rPr>
          <w:rtl/>
        </w:rPr>
        <w:t>'</w:t>
      </w:r>
      <w:r w:rsidRPr="00EE50A0">
        <w:rPr>
          <w:rtl/>
          <w:lang w:bidi="he-IL"/>
        </w:rPr>
        <w:t>נאו</w:t>
      </w:r>
      <w:r w:rsidRPr="00EE50A0">
        <w:rPr>
          <w:rtl/>
        </w:rPr>
        <w:t xml:space="preserve">) </w:t>
      </w:r>
      <w:proofErr w:type="spellStart"/>
      <w:r w:rsidRPr="00EE50A0">
        <w:rPr>
          <w:rtl/>
          <w:lang w:bidi="he-IL"/>
        </w:rPr>
        <w:t>איג</w:t>
      </w:r>
      <w:proofErr w:type="spellEnd"/>
      <w:r w:rsidRPr="00EE50A0">
        <w:rPr>
          <w:rtl/>
        </w:rPr>
        <w:t>'</w:t>
      </w:r>
      <w:proofErr w:type="spellStart"/>
      <w:r w:rsidRPr="00EE50A0">
        <w:rPr>
          <w:rtl/>
          <w:lang w:bidi="he-IL"/>
        </w:rPr>
        <w:t>ארת</w:t>
      </w:r>
      <w:proofErr w:type="spellEnd"/>
      <w:r w:rsidRPr="00EE50A0">
        <w:rPr>
          <w:rtl/>
          <w:lang w:bidi="he-IL"/>
        </w:rPr>
        <w:t xml:space="preserve"> </w:t>
      </w:r>
      <w:proofErr w:type="spellStart"/>
      <w:r w:rsidRPr="00EE50A0">
        <w:rPr>
          <w:rtl/>
          <w:lang w:bidi="he-IL"/>
        </w:rPr>
        <w:t>חשמתהום</w:t>
      </w:r>
      <w:proofErr w:type="spellEnd"/>
      <w:r w:rsidRPr="00EE50A0">
        <w:rPr>
          <w:rtl/>
          <w:lang w:bidi="he-IL"/>
        </w:rPr>
        <w:t xml:space="preserve"> </w:t>
      </w:r>
      <w:r w:rsidRPr="00EE50A0">
        <w:rPr>
          <w:rtl/>
        </w:rPr>
        <w:t>(</w:t>
      </w:r>
      <w:r w:rsidRPr="00EE50A0">
        <w:rPr>
          <w:rtl/>
          <w:lang w:bidi="he-IL"/>
        </w:rPr>
        <w:t xml:space="preserve">בסבת </w:t>
      </w:r>
      <w:proofErr w:type="spellStart"/>
      <w:r w:rsidRPr="00EE50A0">
        <w:rPr>
          <w:rtl/>
          <w:lang w:bidi="he-IL"/>
        </w:rPr>
        <w:t>חשמתהום</w:t>
      </w:r>
      <w:proofErr w:type="spellEnd"/>
      <w:r w:rsidRPr="00EE50A0">
        <w:rPr>
          <w:rtl/>
        </w:rPr>
        <w:t>)...</w:t>
      </w:r>
      <w:r w:rsidRPr="00EE50A0">
        <w:t xml:space="preserve"> (</w:t>
      </w:r>
      <w:r w:rsidRPr="00EE50A0">
        <w:rPr>
          <w:rtl/>
          <w:lang w:bidi="he-IL"/>
        </w:rPr>
        <w:t xml:space="preserve">יָ֭שֹׁמּוּ </w:t>
      </w:r>
      <w:proofErr w:type="spellStart"/>
      <w:r w:rsidRPr="00EE50A0">
        <w:rPr>
          <w:rtl/>
          <w:lang w:bidi="he-IL"/>
        </w:rPr>
        <w:t>עַל־עֵ֣קֶב</w:t>
      </w:r>
      <w:proofErr w:type="spellEnd"/>
      <w:r w:rsidRPr="00EE50A0">
        <w:rPr>
          <w:rtl/>
          <w:lang w:bidi="he-IL"/>
        </w:rPr>
        <w:t xml:space="preserve"> </w:t>
      </w:r>
      <w:proofErr w:type="spellStart"/>
      <w:r w:rsidRPr="00EE50A0">
        <w:rPr>
          <w:rtl/>
          <w:lang w:bidi="he-IL"/>
        </w:rPr>
        <w:t>בָּשְׁתָּ֑ם</w:t>
      </w:r>
      <w:proofErr w:type="spellEnd"/>
      <w:r w:rsidRPr="00EE50A0">
        <w:t>, Ps 40:16).</w:t>
      </w:r>
    </w:p>
    <w:p w14:paraId="670F2754" w14:textId="77777777" w:rsidR="00983C6F" w:rsidRPr="00EE50A0" w:rsidRDefault="00983C6F" w:rsidP="00983C6F">
      <w:r w:rsidRPr="00EE50A0">
        <w:rPr>
          <w:lang w:bidi="ar-JO"/>
        </w:rPr>
        <w:t xml:space="preserve">The phrase </w:t>
      </w:r>
      <w:proofErr w:type="spellStart"/>
      <w:r w:rsidRPr="00EE50A0">
        <w:rPr>
          <w:i/>
          <w:iCs/>
          <w:lang w:bidi="ar-JO"/>
        </w:rPr>
        <w:t>ˁla</w:t>
      </w:r>
      <w:proofErr w:type="spellEnd"/>
      <w:r w:rsidRPr="00EE50A0">
        <w:rPr>
          <w:i/>
          <w:iCs/>
          <w:lang w:bidi="ar-JO"/>
        </w:rPr>
        <w:t xml:space="preserve"> </w:t>
      </w:r>
      <w:proofErr w:type="spellStart"/>
      <w:r w:rsidRPr="00EE50A0">
        <w:rPr>
          <w:i/>
          <w:iCs/>
          <w:lang w:bidi="ar-JO"/>
        </w:rPr>
        <w:t>sǝbbǝt</w:t>
      </w:r>
      <w:proofErr w:type="spellEnd"/>
      <w:r w:rsidRPr="00EE50A0">
        <w:rPr>
          <w:lang w:bidi="ar-JO"/>
        </w:rPr>
        <w:t xml:space="preserve"> is found in the translation of Ps 7:1: </w:t>
      </w:r>
      <w:r w:rsidR="009632D7" w:rsidRPr="00EE50A0">
        <w:rPr>
          <w:u w:val="single"/>
          <w:rtl/>
          <w:lang w:bidi="he-IL"/>
        </w:rPr>
        <w:t>עלא סבת</w:t>
      </w:r>
      <w:r w:rsidR="009632D7" w:rsidRPr="00EE50A0">
        <w:rPr>
          <w:rtl/>
          <w:lang w:bidi="he-IL"/>
        </w:rPr>
        <w:t xml:space="preserve"> כוש בן ימיני</w:t>
      </w:r>
      <w:r w:rsidR="009632D7" w:rsidRPr="00EE50A0">
        <w:t xml:space="preserve"> (</w:t>
      </w:r>
      <w:proofErr w:type="spellStart"/>
      <w:r w:rsidR="009632D7" w:rsidRPr="00EE50A0">
        <w:rPr>
          <w:rtl/>
          <w:lang w:bidi="he-IL"/>
        </w:rPr>
        <w:t>עַל־דִּבְרֵי־כ֝֗וּש</w:t>
      </w:r>
      <w:proofErr w:type="spellEnd"/>
      <w:r w:rsidR="009632D7" w:rsidRPr="00EE50A0">
        <w:rPr>
          <w:rtl/>
          <w:lang w:bidi="he-IL"/>
        </w:rPr>
        <w:t xml:space="preserve">ׁ </w:t>
      </w:r>
      <w:proofErr w:type="spellStart"/>
      <w:r w:rsidR="009632D7" w:rsidRPr="00EE50A0">
        <w:rPr>
          <w:rtl/>
          <w:lang w:bidi="he-IL"/>
        </w:rPr>
        <w:t>בֶּן־יְמִינִֽי</w:t>
      </w:r>
      <w:proofErr w:type="spellEnd"/>
      <w:r w:rsidR="009632D7" w:rsidRPr="00EE50A0">
        <w:t>).</w:t>
      </w:r>
    </w:p>
    <w:p w14:paraId="4B64AA31" w14:textId="586A6005" w:rsidR="009632D7" w:rsidRPr="00EE50A0" w:rsidRDefault="009632D7" w:rsidP="00F36C3F">
      <w:r w:rsidRPr="00EE50A0">
        <w:rPr>
          <w:lang w:bidi="ar-JO"/>
        </w:rPr>
        <w:t xml:space="preserve">The phrases </w:t>
      </w:r>
      <w:r w:rsidRPr="00EE50A0">
        <w:rPr>
          <w:rtl/>
          <w:lang w:bidi="he-IL"/>
        </w:rPr>
        <w:t>לסבת</w:t>
      </w:r>
      <w:r w:rsidRPr="00EE50A0">
        <w:t xml:space="preserve">, </w:t>
      </w:r>
      <w:r w:rsidRPr="00EE50A0">
        <w:rPr>
          <w:rtl/>
          <w:lang w:bidi="he-IL"/>
        </w:rPr>
        <w:t>בסבת</w:t>
      </w:r>
      <w:r w:rsidRPr="00EE50A0">
        <w:t xml:space="preserve">, </w:t>
      </w:r>
      <w:r w:rsidRPr="00EE50A0">
        <w:rPr>
          <w:rtl/>
          <w:lang w:bidi="he-IL"/>
        </w:rPr>
        <w:t>עלא סבת</w:t>
      </w:r>
      <w:r w:rsidRPr="00EE50A0">
        <w:t xml:space="preserve"> are formed from a preposition + the word </w:t>
      </w:r>
      <w:proofErr w:type="spellStart"/>
      <w:r w:rsidRPr="00EE50A0">
        <w:rPr>
          <w:i/>
          <w:iCs/>
        </w:rPr>
        <w:t>sǝbba</w:t>
      </w:r>
      <w:proofErr w:type="spellEnd"/>
      <w:r w:rsidRPr="00EE50A0">
        <w:t>, which serves in Maghrebi dialects both as an independent word meaning “cause” and in phras</w:t>
      </w:r>
      <w:r w:rsidR="00F36C3F" w:rsidRPr="00EE50A0">
        <w:t>e</w:t>
      </w:r>
      <w:r w:rsidRPr="00EE50A0">
        <w:t>s such as</w:t>
      </w:r>
      <w:del w:id="217" w:author="John Peate" w:date="2022-07-19T08:36:00Z">
        <w:r w:rsidRPr="00EE50A0" w:rsidDel="004209AD">
          <w:delText>:</w:delText>
        </w:r>
      </w:del>
      <w:r w:rsidRPr="00EE50A0">
        <w:t xml:space="preserve"> </w:t>
      </w:r>
      <w:r w:rsidRPr="00EE50A0">
        <w:rPr>
          <w:rtl/>
        </w:rPr>
        <w:t>فِي سبة</w:t>
      </w:r>
      <w:del w:id="218" w:author="John Peate" w:date="2022-07-19T08:36:00Z">
        <w:r w:rsidRPr="00EE50A0" w:rsidDel="004209AD">
          <w:delText xml:space="preserve">, </w:delText>
        </w:r>
      </w:del>
      <w:ins w:id="219" w:author="John Peate" w:date="2022-07-19T08:36:00Z">
        <w:r w:rsidR="004209AD">
          <w:t xml:space="preserve"> and</w:t>
        </w:r>
        <w:r w:rsidR="004209AD" w:rsidRPr="00EE50A0">
          <w:t xml:space="preserve"> </w:t>
        </w:r>
      </w:ins>
      <w:r w:rsidRPr="00EE50A0">
        <w:rPr>
          <w:rtl/>
        </w:rPr>
        <w:t>بسبة</w:t>
      </w:r>
      <w:r w:rsidRPr="00EE50A0">
        <w:t xml:space="preserve"> in the sense of “because.”</w:t>
      </w:r>
      <w:r w:rsidRPr="00EE50A0">
        <w:rPr>
          <w:rStyle w:val="FootnoteReference"/>
        </w:rPr>
        <w:footnoteReference w:id="39"/>
      </w:r>
      <w:r w:rsidRPr="00EE50A0">
        <w:t xml:space="preserve"> </w:t>
      </w:r>
      <w:r w:rsidR="00F36C3F" w:rsidRPr="00EE50A0">
        <w:t xml:space="preserve">In </w:t>
      </w:r>
      <w:del w:id="222" w:author="John Peate" w:date="2022-07-19T08:36:00Z">
        <w:r w:rsidR="00F36C3F" w:rsidRPr="00EE50A0" w:rsidDel="004209AD">
          <w:delText xml:space="preserve">our </w:delText>
        </w:r>
      </w:del>
      <w:ins w:id="223" w:author="John Peate" w:date="2022-07-19T08:36:00Z">
        <w:r w:rsidR="004209AD">
          <w:t>the</w:t>
        </w:r>
        <w:r w:rsidR="004209AD" w:rsidRPr="00EE50A0">
          <w:t xml:space="preserve"> </w:t>
        </w:r>
      </w:ins>
      <w:r w:rsidR="00F36C3F" w:rsidRPr="00EE50A0">
        <w:t>instance</w:t>
      </w:r>
      <w:ins w:id="224" w:author="John Peate" w:date="2022-07-19T08:37:00Z">
        <w:r w:rsidR="004209AD">
          <w:t xml:space="preserve"> we discuss here</w:t>
        </w:r>
      </w:ins>
      <w:r w:rsidR="00F36C3F" w:rsidRPr="00EE50A0">
        <w:t xml:space="preserve">, the choice of the preposition that is added to </w:t>
      </w:r>
      <w:proofErr w:type="spellStart"/>
      <w:r w:rsidR="00F36C3F" w:rsidRPr="00EE50A0">
        <w:rPr>
          <w:i/>
          <w:iCs/>
        </w:rPr>
        <w:t>sǝbba</w:t>
      </w:r>
      <w:proofErr w:type="spellEnd"/>
      <w:r w:rsidR="00F36C3F" w:rsidRPr="00EE50A0">
        <w:t xml:space="preserve"> to form a </w:t>
      </w:r>
      <w:r w:rsidR="00F36C3F" w:rsidRPr="00EE50A0">
        <w:lastRenderedPageBreak/>
        <w:t xml:space="preserve">compound phrase would appear to be influenced by the Hebrew: </w:t>
      </w:r>
      <w:r w:rsidR="00F36C3F" w:rsidRPr="00EE50A0">
        <w:rPr>
          <w:rtl/>
          <w:lang w:bidi="he-IL"/>
        </w:rPr>
        <w:t>למען</w:t>
      </w:r>
      <w:r w:rsidR="00F36C3F" w:rsidRPr="00EE50A0">
        <w:t xml:space="preserve"> – </w:t>
      </w:r>
      <w:r w:rsidR="00F36C3F" w:rsidRPr="00EE50A0">
        <w:rPr>
          <w:rtl/>
          <w:lang w:bidi="he-IL"/>
        </w:rPr>
        <w:t>לסבת</w:t>
      </w:r>
      <w:r w:rsidR="00F36C3F" w:rsidRPr="00EE50A0">
        <w:t xml:space="preserve">, </w:t>
      </w:r>
      <w:r w:rsidR="00F36C3F" w:rsidRPr="00EE50A0">
        <w:rPr>
          <w:rtl/>
          <w:lang w:bidi="he-IL"/>
        </w:rPr>
        <w:t>על דברי</w:t>
      </w:r>
      <w:r w:rsidR="00F36C3F" w:rsidRPr="00EE50A0">
        <w:t xml:space="preserve"> – </w:t>
      </w:r>
      <w:r w:rsidR="00F36C3F" w:rsidRPr="00EE50A0">
        <w:rPr>
          <w:rtl/>
          <w:lang w:bidi="he-IL"/>
        </w:rPr>
        <w:t>על סבת</w:t>
      </w:r>
      <w:r w:rsidR="00F36C3F" w:rsidRPr="00EE50A0">
        <w:t>.</w:t>
      </w:r>
      <w:r w:rsidR="00F36C3F" w:rsidRPr="00EE50A0">
        <w:rPr>
          <w:rStyle w:val="FootnoteReference"/>
        </w:rPr>
        <w:footnoteReference w:id="40"/>
      </w:r>
    </w:p>
    <w:p w14:paraId="6FE1EA1F" w14:textId="53FB71D1" w:rsidR="001A65B2" w:rsidRPr="00EE50A0" w:rsidRDefault="001A65B2" w:rsidP="00377B0F">
      <w:del w:id="227" w:author="John Peate" w:date="2022-07-19T08:37:00Z">
        <w:r w:rsidRPr="00EE50A0" w:rsidDel="004209AD">
          <w:delText xml:space="preserve">[C] </w:delText>
        </w:r>
      </w:del>
      <w:r w:rsidRPr="00EE50A0">
        <w:t xml:space="preserve">The particle of purpose </w:t>
      </w:r>
      <w:proofErr w:type="spellStart"/>
      <w:r w:rsidRPr="004209AD">
        <w:rPr>
          <w:i/>
          <w:iCs/>
          <w:rPrChange w:id="228" w:author="John Peate" w:date="2022-07-19T08:37:00Z">
            <w:rPr/>
          </w:rPrChange>
        </w:rPr>
        <w:t>bāš</w:t>
      </w:r>
      <w:proofErr w:type="spellEnd"/>
      <w:r w:rsidRPr="00EE50A0">
        <w:t xml:space="preserve"> (</w:t>
      </w:r>
      <w:r w:rsidRPr="00EE50A0">
        <w:rPr>
          <w:rtl/>
          <w:lang w:bidi="he-IL"/>
        </w:rPr>
        <w:t>באש</w:t>
      </w:r>
      <w:r w:rsidRPr="00EE50A0">
        <w:t xml:space="preserve">) does not appear in the printed </w:t>
      </w:r>
      <w:r w:rsidRPr="004209AD">
        <w:rPr>
          <w:i/>
          <w:iCs/>
          <w:rPrChange w:id="229" w:author="John Peate" w:date="2022-07-19T08:37:00Z">
            <w:rPr/>
          </w:rPrChange>
        </w:rPr>
        <w:t>šarḥ</w:t>
      </w:r>
      <w:r w:rsidRPr="00EE50A0">
        <w:t>. We heard it only from the rabbi who translates directly from the Hebrew text</w:t>
      </w:r>
      <w:r w:rsidR="009E3156" w:rsidRPr="00EE50A0">
        <w:t xml:space="preserve">, when translating the Hebrew form </w:t>
      </w:r>
      <w:r w:rsidR="009E3156" w:rsidRPr="00EE50A0">
        <w:rPr>
          <w:rtl/>
          <w:lang w:bidi="he-IL"/>
        </w:rPr>
        <w:t>לפעל</w:t>
      </w:r>
      <w:r w:rsidR="009E3156" w:rsidRPr="00EE50A0">
        <w:t>.</w:t>
      </w:r>
      <w:r w:rsidR="009E3156" w:rsidRPr="00EE50A0">
        <w:rPr>
          <w:rStyle w:val="FootnoteReference"/>
        </w:rPr>
        <w:footnoteReference w:id="41"/>
      </w:r>
      <w:r w:rsidR="00377B0F" w:rsidRPr="00EE50A0">
        <w:t xml:space="preserve"> This word appears frequently in other texts written by Rabbi Yosef </w:t>
      </w:r>
      <w:proofErr w:type="spellStart"/>
      <w:r w:rsidR="00377B0F" w:rsidRPr="00EE50A0">
        <w:t>Renassia</w:t>
      </w:r>
      <w:proofErr w:type="spellEnd"/>
      <w:r w:rsidR="00377B0F" w:rsidRPr="00EE50A0">
        <w:t xml:space="preserve"> in which he adopted a more dialectal register, for example in his translation and commentary on the Mishnah and in </w:t>
      </w:r>
      <w:proofErr w:type="spellStart"/>
      <w:r w:rsidR="004B1221">
        <w:rPr>
          <w:i/>
          <w:iCs/>
        </w:rPr>
        <w:t>Zichron</w:t>
      </w:r>
      <w:proofErr w:type="spellEnd"/>
      <w:r w:rsidR="004B1221">
        <w:rPr>
          <w:i/>
          <w:iCs/>
        </w:rPr>
        <w:t xml:space="preserve"> </w:t>
      </w:r>
      <w:proofErr w:type="spellStart"/>
      <w:r w:rsidR="004B1221">
        <w:rPr>
          <w:i/>
          <w:iCs/>
        </w:rPr>
        <w:t>Ya’acov</w:t>
      </w:r>
      <w:proofErr w:type="spellEnd"/>
      <w:r w:rsidR="00377B0F" w:rsidRPr="00EE50A0">
        <w:t>, his commentary on the Psalms.</w:t>
      </w:r>
    </w:p>
    <w:p w14:paraId="48DF9CAD" w14:textId="77777777" w:rsidR="00377B0F" w:rsidRPr="004209AD" w:rsidRDefault="00377B0F" w:rsidP="00377B0F">
      <w:pPr>
        <w:rPr>
          <w:lang w:bidi="ar-JO"/>
          <w:rPrChange w:id="232" w:author="John Peate" w:date="2022-07-19T08:38:00Z">
            <w:rPr>
              <w:u w:val="single"/>
              <w:lang w:bidi="ar-JO"/>
            </w:rPr>
          </w:rPrChange>
        </w:rPr>
      </w:pPr>
      <w:r w:rsidRPr="004209AD">
        <w:rPr>
          <w:lang w:bidi="ar-JO"/>
          <w:rPrChange w:id="233" w:author="John Peate" w:date="2022-07-19T08:38:00Z">
            <w:rPr>
              <w:u w:val="single"/>
              <w:lang w:bidi="ar-JO"/>
            </w:rPr>
          </w:rPrChange>
        </w:rPr>
        <w:t>[10.4] Particles of Possession</w:t>
      </w:r>
    </w:p>
    <w:p w14:paraId="458A649A" w14:textId="2CCCB99E" w:rsidR="00377B0F" w:rsidRPr="00EE50A0" w:rsidRDefault="00377B0F" w:rsidP="00377B0F">
      <w:r w:rsidRPr="00EE50A0">
        <w:rPr>
          <w:lang w:bidi="ar-JO"/>
        </w:rPr>
        <w:t>One of the characteristics of CJA is the preservation of syntactical structures, such as the use of enclitic pronouns</w:t>
      </w:r>
      <w:r w:rsidRPr="00EE50A0">
        <w:rPr>
          <w:rStyle w:val="FootnoteReference"/>
          <w:lang w:bidi="ar-JO"/>
        </w:rPr>
        <w:footnoteReference w:id="42"/>
      </w:r>
      <w:r w:rsidRPr="00EE50A0">
        <w:rPr>
          <w:lang w:bidi="ar-JO"/>
        </w:rPr>
        <w:t xml:space="preserve"> and construct chains. By contrast, in the spoken dialect of the Jews of Constantine there is a documented tendency, familiar in many </w:t>
      </w:r>
      <w:del w:id="236" w:author="John Peate" w:date="2022-07-19T08:38:00Z">
        <w:r w:rsidRPr="00EE50A0" w:rsidDel="004209AD">
          <w:rPr>
            <w:lang w:bidi="ar-JO"/>
          </w:rPr>
          <w:delText xml:space="preserve">of the </w:delText>
        </w:r>
      </w:del>
      <w:r w:rsidRPr="00EE50A0">
        <w:rPr>
          <w:lang w:bidi="ar-JO"/>
        </w:rPr>
        <w:t xml:space="preserve">modern dialects, to prefer analytical forms to synthetic ones, so that each word expresses only a single concept. In keeping with this tendency, the particles </w:t>
      </w:r>
      <w:proofErr w:type="spellStart"/>
      <w:r w:rsidRPr="00EE50A0">
        <w:rPr>
          <w:i/>
          <w:iCs/>
        </w:rPr>
        <w:t>dyāl</w:t>
      </w:r>
      <w:proofErr w:type="spellEnd"/>
      <w:r w:rsidRPr="00EE50A0">
        <w:t xml:space="preserve"> and </w:t>
      </w:r>
      <w:r w:rsidRPr="00EE50A0">
        <w:rPr>
          <w:i/>
          <w:iCs/>
        </w:rPr>
        <w:t>(n)</w:t>
      </w:r>
      <w:proofErr w:type="spellStart"/>
      <w:r w:rsidRPr="00EE50A0">
        <w:rPr>
          <w:i/>
          <w:iCs/>
        </w:rPr>
        <w:t>tāˁ</w:t>
      </w:r>
      <w:proofErr w:type="spellEnd"/>
      <w:r w:rsidRPr="00EE50A0">
        <w:t xml:space="preserve"> are used to express possession in the spoken language, both in separated construct chains and with the accompaniment of enclitic pronouns. According to the rabbis, </w:t>
      </w:r>
      <w:proofErr w:type="spellStart"/>
      <w:r w:rsidRPr="00EE50A0">
        <w:rPr>
          <w:rtl/>
          <w:lang w:bidi="he-IL"/>
        </w:rPr>
        <w:t>דיאל</w:t>
      </w:r>
      <w:proofErr w:type="spellEnd"/>
      <w:r w:rsidRPr="00EE50A0">
        <w:t xml:space="preserve"> and </w:t>
      </w:r>
      <w:proofErr w:type="spellStart"/>
      <w:r w:rsidRPr="00EE50A0">
        <w:rPr>
          <w:rtl/>
          <w:lang w:bidi="he-IL"/>
        </w:rPr>
        <w:t>נתאע</w:t>
      </w:r>
      <w:proofErr w:type="spellEnd"/>
      <w:r w:rsidRPr="00EE50A0">
        <w:t xml:space="preserve"> are free alternatives with no distinction. The rabbis use these forms as follows:</w:t>
      </w:r>
    </w:p>
    <w:tbl>
      <w:tblPr>
        <w:tblStyle w:val="TableGrid"/>
        <w:tblW w:w="4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37" w:author="John Peate" w:date="2022-07-19T08:4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68"/>
        <w:gridCol w:w="312"/>
        <w:gridCol w:w="1262"/>
        <w:gridCol w:w="331"/>
        <w:gridCol w:w="1597"/>
        <w:tblGridChange w:id="238">
          <w:tblGrid>
            <w:gridCol w:w="692"/>
            <w:gridCol w:w="222"/>
            <w:gridCol w:w="899"/>
            <w:gridCol w:w="236"/>
            <w:gridCol w:w="1136"/>
          </w:tblGrid>
        </w:tblGridChange>
      </w:tblGrid>
      <w:tr w:rsidR="00377B0F" w:rsidRPr="00EE50A0" w14:paraId="65BA1E65" w14:textId="77777777" w:rsidTr="004209AD">
        <w:trPr>
          <w:trHeight w:val="575"/>
        </w:trPr>
        <w:tc>
          <w:tcPr>
            <w:tcW w:w="0" w:type="auto"/>
            <w:tcPrChange w:id="239" w:author="John Peate" w:date="2022-07-19T08:40:00Z">
              <w:tcPr>
                <w:tcW w:w="0" w:type="auto"/>
              </w:tcPr>
            </w:tcPrChange>
          </w:tcPr>
          <w:p w14:paraId="694233EC" w14:textId="77777777" w:rsidR="00377B0F" w:rsidRPr="004209AD" w:rsidRDefault="00377B0F" w:rsidP="00377B0F">
            <w:pPr>
              <w:tabs>
                <w:tab w:val="left" w:pos="509"/>
              </w:tabs>
              <w:spacing w:after="0"/>
            </w:pPr>
            <w:proofErr w:type="spellStart"/>
            <w:r w:rsidRPr="004209AD">
              <w:rPr>
                <w:u w:val="single"/>
              </w:rPr>
              <w:lastRenderedPageBreak/>
              <w:t>dyāl</w:t>
            </w:r>
            <w:proofErr w:type="spellEnd"/>
            <w:r w:rsidRPr="004209AD">
              <w:rPr>
                <w:rtl/>
              </w:rPr>
              <w:t>:</w:t>
            </w:r>
          </w:p>
        </w:tc>
        <w:tc>
          <w:tcPr>
            <w:tcW w:w="0" w:type="auto"/>
            <w:tcPrChange w:id="240" w:author="John Peate" w:date="2022-07-19T08:40:00Z">
              <w:tcPr>
                <w:tcW w:w="0" w:type="auto"/>
              </w:tcPr>
            </w:tcPrChange>
          </w:tcPr>
          <w:p w14:paraId="2BCEC59E" w14:textId="77777777" w:rsidR="00377B0F" w:rsidRPr="004209AD" w:rsidRDefault="00377B0F" w:rsidP="00377B0F">
            <w:pPr>
              <w:tabs>
                <w:tab w:val="left" w:pos="509"/>
              </w:tabs>
              <w:spacing w:after="0"/>
              <w:rPr>
                <w:i/>
                <w:iCs/>
                <w:rtl/>
                <w:rPrChange w:id="241" w:author="John Peate" w:date="2022-07-19T08:40:00Z">
                  <w:rPr>
                    <w:rtl/>
                  </w:rPr>
                </w:rPrChange>
              </w:rPr>
            </w:pPr>
          </w:p>
        </w:tc>
        <w:tc>
          <w:tcPr>
            <w:tcW w:w="1262" w:type="dxa"/>
            <w:tcPrChange w:id="242" w:author="John Peate" w:date="2022-07-19T08:40:00Z">
              <w:tcPr>
                <w:tcW w:w="899" w:type="dxa"/>
              </w:tcPr>
            </w:tcPrChange>
          </w:tcPr>
          <w:p w14:paraId="368012EB" w14:textId="77777777" w:rsidR="00377B0F" w:rsidRPr="004209AD" w:rsidRDefault="00377B0F" w:rsidP="00377B0F">
            <w:pPr>
              <w:tabs>
                <w:tab w:val="left" w:pos="509"/>
              </w:tabs>
              <w:spacing w:after="0"/>
              <w:jc w:val="right"/>
              <w:rPr>
                <w:i/>
                <w:iCs/>
                <w:rPrChange w:id="243" w:author="John Peate" w:date="2022-07-19T08:40:00Z">
                  <w:rPr/>
                </w:rPrChange>
              </w:rPr>
            </w:pPr>
            <w:proofErr w:type="spellStart"/>
            <w:r w:rsidRPr="004209AD">
              <w:rPr>
                <w:i/>
                <w:iCs/>
                <w:rPrChange w:id="244" w:author="John Peate" w:date="2022-07-19T08:40:00Z">
                  <w:rPr/>
                </w:rPrChange>
              </w:rPr>
              <w:t>dyāl-i</w:t>
            </w:r>
            <w:proofErr w:type="spellEnd"/>
          </w:p>
        </w:tc>
        <w:tc>
          <w:tcPr>
            <w:tcW w:w="331" w:type="dxa"/>
            <w:tcPrChange w:id="245" w:author="John Peate" w:date="2022-07-19T08:40:00Z">
              <w:tcPr>
                <w:tcW w:w="236" w:type="dxa"/>
              </w:tcPr>
            </w:tcPrChange>
          </w:tcPr>
          <w:p w14:paraId="6A629703" w14:textId="77777777" w:rsidR="00377B0F" w:rsidRPr="004209AD" w:rsidRDefault="00377B0F" w:rsidP="00377B0F">
            <w:pPr>
              <w:tabs>
                <w:tab w:val="left" w:pos="509"/>
              </w:tabs>
              <w:spacing w:after="0"/>
              <w:rPr>
                <w:i/>
                <w:iCs/>
                <w:rtl/>
                <w:rPrChange w:id="246" w:author="John Peate" w:date="2022-07-19T08:40:00Z">
                  <w:rPr>
                    <w:rtl/>
                  </w:rPr>
                </w:rPrChange>
              </w:rPr>
            </w:pPr>
          </w:p>
        </w:tc>
        <w:tc>
          <w:tcPr>
            <w:tcW w:w="0" w:type="auto"/>
            <w:tcPrChange w:id="247" w:author="John Peate" w:date="2022-07-19T08:40:00Z">
              <w:tcPr>
                <w:tcW w:w="0" w:type="auto"/>
              </w:tcPr>
            </w:tcPrChange>
          </w:tcPr>
          <w:p w14:paraId="63483F88" w14:textId="77777777" w:rsidR="00377B0F" w:rsidRPr="004209AD" w:rsidRDefault="00377B0F" w:rsidP="00377B0F">
            <w:pPr>
              <w:tabs>
                <w:tab w:val="left" w:pos="509"/>
              </w:tabs>
              <w:spacing w:after="0"/>
              <w:jc w:val="right"/>
              <w:rPr>
                <w:i/>
                <w:iCs/>
                <w:rtl/>
                <w:rPrChange w:id="248" w:author="John Peate" w:date="2022-07-19T08:40:00Z">
                  <w:rPr>
                    <w:rtl/>
                  </w:rPr>
                </w:rPrChange>
              </w:rPr>
            </w:pPr>
            <w:proofErr w:type="spellStart"/>
            <w:r w:rsidRPr="004209AD">
              <w:rPr>
                <w:i/>
                <w:iCs/>
                <w:rPrChange w:id="249" w:author="John Peate" w:date="2022-07-19T08:40:00Z">
                  <w:rPr/>
                </w:rPrChange>
              </w:rPr>
              <w:t>dyāl-na</w:t>
            </w:r>
            <w:proofErr w:type="spellEnd"/>
          </w:p>
        </w:tc>
      </w:tr>
      <w:tr w:rsidR="00377B0F" w:rsidRPr="00EE50A0" w14:paraId="3477ACB5" w14:textId="77777777" w:rsidTr="004209AD">
        <w:trPr>
          <w:trHeight w:val="1152"/>
        </w:trPr>
        <w:tc>
          <w:tcPr>
            <w:tcW w:w="0" w:type="auto"/>
            <w:tcPrChange w:id="250" w:author="John Peate" w:date="2022-07-19T08:40:00Z">
              <w:tcPr>
                <w:tcW w:w="0" w:type="auto"/>
              </w:tcPr>
            </w:tcPrChange>
          </w:tcPr>
          <w:p w14:paraId="302CE84D" w14:textId="77777777" w:rsidR="00377B0F" w:rsidRPr="004209AD" w:rsidRDefault="00377B0F" w:rsidP="00377B0F">
            <w:pPr>
              <w:tabs>
                <w:tab w:val="left" w:pos="509"/>
              </w:tabs>
              <w:spacing w:after="0"/>
              <w:rPr>
                <w:i/>
                <w:iCs/>
                <w:rtl/>
                <w:rPrChange w:id="251" w:author="John Peate" w:date="2022-07-19T08:40:00Z">
                  <w:rPr>
                    <w:rtl/>
                  </w:rPr>
                </w:rPrChange>
              </w:rPr>
            </w:pPr>
          </w:p>
        </w:tc>
        <w:tc>
          <w:tcPr>
            <w:tcW w:w="0" w:type="auto"/>
            <w:tcPrChange w:id="252" w:author="John Peate" w:date="2022-07-19T08:40:00Z">
              <w:tcPr>
                <w:tcW w:w="0" w:type="auto"/>
              </w:tcPr>
            </w:tcPrChange>
          </w:tcPr>
          <w:p w14:paraId="45D8A31F" w14:textId="77777777" w:rsidR="00377B0F" w:rsidRPr="004209AD" w:rsidRDefault="00377B0F" w:rsidP="00377B0F">
            <w:pPr>
              <w:tabs>
                <w:tab w:val="left" w:pos="509"/>
              </w:tabs>
              <w:spacing w:after="0"/>
              <w:rPr>
                <w:i/>
                <w:iCs/>
                <w:rtl/>
                <w:rPrChange w:id="253" w:author="John Peate" w:date="2022-07-19T08:40:00Z">
                  <w:rPr>
                    <w:rtl/>
                  </w:rPr>
                </w:rPrChange>
              </w:rPr>
            </w:pPr>
          </w:p>
        </w:tc>
        <w:tc>
          <w:tcPr>
            <w:tcW w:w="1262" w:type="dxa"/>
            <w:tcPrChange w:id="254" w:author="John Peate" w:date="2022-07-19T08:40:00Z">
              <w:tcPr>
                <w:tcW w:w="899" w:type="dxa"/>
              </w:tcPr>
            </w:tcPrChange>
          </w:tcPr>
          <w:p w14:paraId="22F6AB3D" w14:textId="77777777" w:rsidR="00377B0F" w:rsidRPr="004209AD" w:rsidRDefault="00377B0F" w:rsidP="00377B0F">
            <w:pPr>
              <w:tabs>
                <w:tab w:val="left" w:pos="509"/>
              </w:tabs>
              <w:spacing w:after="0"/>
              <w:jc w:val="right"/>
              <w:rPr>
                <w:i/>
                <w:iCs/>
                <w:rtl/>
                <w:rPrChange w:id="255" w:author="John Peate" w:date="2022-07-19T08:40:00Z">
                  <w:rPr>
                    <w:rtl/>
                  </w:rPr>
                </w:rPrChange>
              </w:rPr>
            </w:pPr>
            <w:proofErr w:type="spellStart"/>
            <w:r w:rsidRPr="004209AD">
              <w:rPr>
                <w:i/>
                <w:iCs/>
                <w:rPrChange w:id="256" w:author="John Peate" w:date="2022-07-19T08:40:00Z">
                  <w:rPr/>
                </w:rPrChange>
              </w:rPr>
              <w:t>dyāl-ək</w:t>
            </w:r>
            <w:proofErr w:type="spellEnd"/>
          </w:p>
        </w:tc>
        <w:tc>
          <w:tcPr>
            <w:tcW w:w="331" w:type="dxa"/>
            <w:tcPrChange w:id="257" w:author="John Peate" w:date="2022-07-19T08:40:00Z">
              <w:tcPr>
                <w:tcW w:w="236" w:type="dxa"/>
              </w:tcPr>
            </w:tcPrChange>
          </w:tcPr>
          <w:p w14:paraId="6C1407DE" w14:textId="77777777" w:rsidR="00377B0F" w:rsidRPr="004209AD" w:rsidRDefault="00377B0F" w:rsidP="00377B0F">
            <w:pPr>
              <w:tabs>
                <w:tab w:val="left" w:pos="509"/>
              </w:tabs>
              <w:spacing w:after="0"/>
              <w:rPr>
                <w:i/>
                <w:iCs/>
                <w:rtl/>
                <w:rPrChange w:id="258" w:author="John Peate" w:date="2022-07-19T08:40:00Z">
                  <w:rPr>
                    <w:rtl/>
                  </w:rPr>
                </w:rPrChange>
              </w:rPr>
            </w:pPr>
          </w:p>
        </w:tc>
        <w:tc>
          <w:tcPr>
            <w:tcW w:w="0" w:type="auto"/>
            <w:tcPrChange w:id="259" w:author="John Peate" w:date="2022-07-19T08:40:00Z">
              <w:tcPr>
                <w:tcW w:w="0" w:type="auto"/>
              </w:tcPr>
            </w:tcPrChange>
          </w:tcPr>
          <w:p w14:paraId="577EBF24" w14:textId="77777777" w:rsidR="00377B0F" w:rsidRPr="004209AD" w:rsidRDefault="00377B0F" w:rsidP="00377B0F">
            <w:pPr>
              <w:tabs>
                <w:tab w:val="left" w:pos="509"/>
              </w:tabs>
              <w:spacing w:after="0"/>
              <w:jc w:val="right"/>
              <w:rPr>
                <w:i/>
                <w:iCs/>
                <w:rtl/>
                <w:rPrChange w:id="260" w:author="John Peate" w:date="2022-07-19T08:40:00Z">
                  <w:rPr>
                    <w:rtl/>
                  </w:rPr>
                </w:rPrChange>
              </w:rPr>
            </w:pPr>
            <w:proofErr w:type="spellStart"/>
            <w:r w:rsidRPr="004209AD">
              <w:rPr>
                <w:i/>
                <w:iCs/>
                <w:rPrChange w:id="261" w:author="John Peate" w:date="2022-07-19T08:40:00Z">
                  <w:rPr/>
                </w:rPrChange>
              </w:rPr>
              <w:t>dyāl-kum</w:t>
            </w:r>
            <w:proofErr w:type="spellEnd"/>
          </w:p>
        </w:tc>
      </w:tr>
      <w:tr w:rsidR="00377B0F" w:rsidRPr="00EE50A0" w14:paraId="21202EA4" w14:textId="77777777" w:rsidTr="004209AD">
        <w:trPr>
          <w:trHeight w:val="575"/>
        </w:trPr>
        <w:tc>
          <w:tcPr>
            <w:tcW w:w="0" w:type="auto"/>
            <w:tcPrChange w:id="262" w:author="John Peate" w:date="2022-07-19T08:40:00Z">
              <w:tcPr>
                <w:tcW w:w="0" w:type="auto"/>
              </w:tcPr>
            </w:tcPrChange>
          </w:tcPr>
          <w:p w14:paraId="6E29736B" w14:textId="77777777" w:rsidR="00377B0F" w:rsidRPr="004209AD" w:rsidRDefault="00377B0F" w:rsidP="00377B0F">
            <w:pPr>
              <w:tabs>
                <w:tab w:val="left" w:pos="509"/>
              </w:tabs>
              <w:spacing w:after="0"/>
              <w:rPr>
                <w:i/>
                <w:iCs/>
                <w:rtl/>
                <w:rPrChange w:id="263" w:author="John Peate" w:date="2022-07-19T08:40:00Z">
                  <w:rPr>
                    <w:rtl/>
                  </w:rPr>
                </w:rPrChange>
              </w:rPr>
            </w:pPr>
          </w:p>
        </w:tc>
        <w:tc>
          <w:tcPr>
            <w:tcW w:w="0" w:type="auto"/>
            <w:tcPrChange w:id="264" w:author="John Peate" w:date="2022-07-19T08:40:00Z">
              <w:tcPr>
                <w:tcW w:w="0" w:type="auto"/>
              </w:tcPr>
            </w:tcPrChange>
          </w:tcPr>
          <w:p w14:paraId="473DBDA4" w14:textId="77777777" w:rsidR="00377B0F" w:rsidRPr="004209AD" w:rsidRDefault="00377B0F" w:rsidP="00377B0F">
            <w:pPr>
              <w:tabs>
                <w:tab w:val="left" w:pos="509"/>
              </w:tabs>
              <w:spacing w:after="0"/>
              <w:rPr>
                <w:i/>
                <w:iCs/>
                <w:rtl/>
                <w:rPrChange w:id="265" w:author="John Peate" w:date="2022-07-19T08:40:00Z">
                  <w:rPr>
                    <w:rtl/>
                  </w:rPr>
                </w:rPrChange>
              </w:rPr>
            </w:pPr>
          </w:p>
        </w:tc>
        <w:tc>
          <w:tcPr>
            <w:tcW w:w="1262" w:type="dxa"/>
            <w:tcPrChange w:id="266" w:author="John Peate" w:date="2022-07-19T08:40:00Z">
              <w:tcPr>
                <w:tcW w:w="899" w:type="dxa"/>
              </w:tcPr>
            </w:tcPrChange>
          </w:tcPr>
          <w:p w14:paraId="26A11A77" w14:textId="77777777" w:rsidR="00377B0F" w:rsidRPr="004209AD" w:rsidRDefault="00377B0F" w:rsidP="00377B0F">
            <w:pPr>
              <w:tabs>
                <w:tab w:val="left" w:pos="509"/>
              </w:tabs>
              <w:spacing w:after="0"/>
              <w:jc w:val="right"/>
              <w:rPr>
                <w:i/>
                <w:iCs/>
                <w:rtl/>
                <w:rPrChange w:id="267" w:author="John Peate" w:date="2022-07-19T08:40:00Z">
                  <w:rPr>
                    <w:rtl/>
                  </w:rPr>
                </w:rPrChange>
              </w:rPr>
            </w:pPr>
            <w:proofErr w:type="spellStart"/>
            <w:r w:rsidRPr="004209AD">
              <w:rPr>
                <w:i/>
                <w:iCs/>
                <w:rPrChange w:id="268" w:author="John Peate" w:date="2022-07-19T08:40:00Z">
                  <w:rPr/>
                </w:rPrChange>
              </w:rPr>
              <w:t>dyāl</w:t>
            </w:r>
            <w:proofErr w:type="spellEnd"/>
            <w:r w:rsidRPr="004209AD">
              <w:rPr>
                <w:i/>
                <w:iCs/>
                <w:rPrChange w:id="269" w:author="John Peate" w:date="2022-07-19T08:40:00Z">
                  <w:rPr/>
                </w:rPrChange>
              </w:rPr>
              <w:t>-u</w:t>
            </w:r>
          </w:p>
        </w:tc>
        <w:tc>
          <w:tcPr>
            <w:tcW w:w="331" w:type="dxa"/>
            <w:tcPrChange w:id="270" w:author="John Peate" w:date="2022-07-19T08:40:00Z">
              <w:tcPr>
                <w:tcW w:w="236" w:type="dxa"/>
              </w:tcPr>
            </w:tcPrChange>
          </w:tcPr>
          <w:p w14:paraId="0D811190" w14:textId="77777777" w:rsidR="00377B0F" w:rsidRPr="004209AD" w:rsidRDefault="00377B0F" w:rsidP="00377B0F">
            <w:pPr>
              <w:tabs>
                <w:tab w:val="left" w:pos="509"/>
              </w:tabs>
              <w:spacing w:after="0"/>
              <w:rPr>
                <w:i/>
                <w:iCs/>
                <w:rtl/>
                <w:rPrChange w:id="271" w:author="John Peate" w:date="2022-07-19T08:40:00Z">
                  <w:rPr>
                    <w:rtl/>
                  </w:rPr>
                </w:rPrChange>
              </w:rPr>
            </w:pPr>
          </w:p>
        </w:tc>
        <w:tc>
          <w:tcPr>
            <w:tcW w:w="0" w:type="auto"/>
            <w:tcPrChange w:id="272" w:author="John Peate" w:date="2022-07-19T08:40:00Z">
              <w:tcPr>
                <w:tcW w:w="0" w:type="auto"/>
              </w:tcPr>
            </w:tcPrChange>
          </w:tcPr>
          <w:p w14:paraId="2B8B7BFC" w14:textId="77777777" w:rsidR="00377B0F" w:rsidRPr="004209AD" w:rsidRDefault="00377B0F" w:rsidP="00377B0F">
            <w:pPr>
              <w:tabs>
                <w:tab w:val="left" w:pos="509"/>
              </w:tabs>
              <w:spacing w:after="0"/>
              <w:jc w:val="right"/>
              <w:rPr>
                <w:i/>
                <w:iCs/>
                <w:rtl/>
                <w:rPrChange w:id="273" w:author="John Peate" w:date="2022-07-19T08:40:00Z">
                  <w:rPr>
                    <w:rtl/>
                  </w:rPr>
                </w:rPrChange>
              </w:rPr>
            </w:pPr>
            <w:proofErr w:type="spellStart"/>
            <w:r w:rsidRPr="004209AD">
              <w:rPr>
                <w:i/>
                <w:iCs/>
                <w:rPrChange w:id="274" w:author="John Peate" w:date="2022-07-19T08:40:00Z">
                  <w:rPr/>
                </w:rPrChange>
              </w:rPr>
              <w:t>dyāl</w:t>
            </w:r>
            <w:proofErr w:type="spellEnd"/>
            <w:r w:rsidRPr="004209AD">
              <w:rPr>
                <w:i/>
                <w:iCs/>
                <w:rPrChange w:id="275" w:author="John Peate" w:date="2022-07-19T08:40:00Z">
                  <w:rPr/>
                </w:rPrChange>
              </w:rPr>
              <w:t>-hum</w:t>
            </w:r>
          </w:p>
        </w:tc>
      </w:tr>
      <w:tr w:rsidR="00377B0F" w:rsidRPr="00EE50A0" w14:paraId="5A4BF098" w14:textId="77777777" w:rsidTr="004209AD">
        <w:trPr>
          <w:trHeight w:val="1152"/>
        </w:trPr>
        <w:tc>
          <w:tcPr>
            <w:tcW w:w="0" w:type="auto"/>
            <w:tcPrChange w:id="276" w:author="John Peate" w:date="2022-07-19T08:40:00Z">
              <w:tcPr>
                <w:tcW w:w="0" w:type="auto"/>
              </w:tcPr>
            </w:tcPrChange>
          </w:tcPr>
          <w:p w14:paraId="6AAA16FA" w14:textId="77777777" w:rsidR="00377B0F" w:rsidRPr="004209AD" w:rsidRDefault="00377B0F" w:rsidP="00377B0F">
            <w:pPr>
              <w:tabs>
                <w:tab w:val="left" w:pos="509"/>
              </w:tabs>
              <w:spacing w:after="0"/>
              <w:rPr>
                <w:i/>
                <w:iCs/>
                <w:rtl/>
                <w:rPrChange w:id="277" w:author="John Peate" w:date="2022-07-19T08:40:00Z">
                  <w:rPr>
                    <w:rtl/>
                  </w:rPr>
                </w:rPrChange>
              </w:rPr>
            </w:pPr>
          </w:p>
        </w:tc>
        <w:tc>
          <w:tcPr>
            <w:tcW w:w="0" w:type="auto"/>
            <w:tcPrChange w:id="278" w:author="John Peate" w:date="2022-07-19T08:40:00Z">
              <w:tcPr>
                <w:tcW w:w="0" w:type="auto"/>
              </w:tcPr>
            </w:tcPrChange>
          </w:tcPr>
          <w:p w14:paraId="1A406703" w14:textId="77777777" w:rsidR="00377B0F" w:rsidRPr="004209AD" w:rsidRDefault="00377B0F" w:rsidP="00377B0F">
            <w:pPr>
              <w:tabs>
                <w:tab w:val="left" w:pos="509"/>
              </w:tabs>
              <w:spacing w:after="0"/>
              <w:rPr>
                <w:i/>
                <w:iCs/>
                <w:rtl/>
                <w:rPrChange w:id="279" w:author="John Peate" w:date="2022-07-19T08:40:00Z">
                  <w:rPr>
                    <w:rtl/>
                  </w:rPr>
                </w:rPrChange>
              </w:rPr>
            </w:pPr>
          </w:p>
        </w:tc>
        <w:tc>
          <w:tcPr>
            <w:tcW w:w="1262" w:type="dxa"/>
            <w:tcPrChange w:id="280" w:author="John Peate" w:date="2022-07-19T08:40:00Z">
              <w:tcPr>
                <w:tcW w:w="899" w:type="dxa"/>
              </w:tcPr>
            </w:tcPrChange>
          </w:tcPr>
          <w:p w14:paraId="33BCB109" w14:textId="77777777" w:rsidR="00377B0F" w:rsidRPr="004209AD" w:rsidRDefault="00377B0F" w:rsidP="00377B0F">
            <w:pPr>
              <w:tabs>
                <w:tab w:val="left" w:pos="509"/>
              </w:tabs>
              <w:spacing w:after="0"/>
              <w:jc w:val="right"/>
              <w:rPr>
                <w:i/>
                <w:iCs/>
                <w:rtl/>
                <w:rPrChange w:id="281" w:author="John Peate" w:date="2022-07-19T08:40:00Z">
                  <w:rPr>
                    <w:rtl/>
                  </w:rPr>
                </w:rPrChange>
              </w:rPr>
            </w:pPr>
            <w:proofErr w:type="spellStart"/>
            <w:r w:rsidRPr="004209AD">
              <w:rPr>
                <w:i/>
                <w:iCs/>
                <w:rPrChange w:id="282" w:author="John Peate" w:date="2022-07-19T08:40:00Z">
                  <w:rPr/>
                </w:rPrChange>
              </w:rPr>
              <w:t>dyāl</w:t>
            </w:r>
            <w:proofErr w:type="spellEnd"/>
            <w:r w:rsidRPr="004209AD">
              <w:rPr>
                <w:i/>
                <w:iCs/>
                <w:rPrChange w:id="283" w:author="John Peate" w:date="2022-07-19T08:40:00Z">
                  <w:rPr/>
                </w:rPrChange>
              </w:rPr>
              <w:t>-ha</w:t>
            </w:r>
          </w:p>
        </w:tc>
        <w:tc>
          <w:tcPr>
            <w:tcW w:w="331" w:type="dxa"/>
            <w:tcPrChange w:id="284" w:author="John Peate" w:date="2022-07-19T08:40:00Z">
              <w:tcPr>
                <w:tcW w:w="236" w:type="dxa"/>
              </w:tcPr>
            </w:tcPrChange>
          </w:tcPr>
          <w:p w14:paraId="68E08307" w14:textId="77777777" w:rsidR="00377B0F" w:rsidRPr="004209AD" w:rsidRDefault="00377B0F" w:rsidP="00377B0F">
            <w:pPr>
              <w:tabs>
                <w:tab w:val="left" w:pos="509"/>
              </w:tabs>
              <w:spacing w:after="0"/>
              <w:rPr>
                <w:i/>
                <w:iCs/>
                <w:rtl/>
                <w:rPrChange w:id="285" w:author="John Peate" w:date="2022-07-19T08:40:00Z">
                  <w:rPr>
                    <w:rtl/>
                  </w:rPr>
                </w:rPrChange>
              </w:rPr>
            </w:pPr>
          </w:p>
        </w:tc>
        <w:tc>
          <w:tcPr>
            <w:tcW w:w="0" w:type="auto"/>
            <w:tcPrChange w:id="286" w:author="John Peate" w:date="2022-07-19T08:40:00Z">
              <w:tcPr>
                <w:tcW w:w="0" w:type="auto"/>
              </w:tcPr>
            </w:tcPrChange>
          </w:tcPr>
          <w:p w14:paraId="080F9ECE" w14:textId="77777777" w:rsidR="00377B0F" w:rsidRPr="004209AD" w:rsidRDefault="00377B0F" w:rsidP="00377B0F">
            <w:pPr>
              <w:tabs>
                <w:tab w:val="left" w:pos="509"/>
              </w:tabs>
              <w:spacing w:after="0"/>
              <w:jc w:val="right"/>
              <w:rPr>
                <w:i/>
                <w:iCs/>
                <w:rtl/>
                <w:rPrChange w:id="287" w:author="John Peate" w:date="2022-07-19T08:40:00Z">
                  <w:rPr>
                    <w:rtl/>
                  </w:rPr>
                </w:rPrChange>
              </w:rPr>
            </w:pPr>
          </w:p>
        </w:tc>
      </w:tr>
    </w:tbl>
    <w:p w14:paraId="2E59D40E" w14:textId="591B56A0" w:rsidR="00CC4BF8" w:rsidRPr="00EE50A0" w:rsidRDefault="00377B0F" w:rsidP="00FE3979">
      <w:r w:rsidRPr="00EE50A0">
        <w:t xml:space="preserve"> For example: s-</w:t>
      </w:r>
      <w:proofErr w:type="spellStart"/>
      <w:r w:rsidRPr="00EE50A0">
        <w:t>səddūr</w:t>
      </w:r>
      <w:proofErr w:type="spellEnd"/>
      <w:r w:rsidRPr="00EE50A0">
        <w:t xml:space="preserve"> </w:t>
      </w:r>
      <w:proofErr w:type="spellStart"/>
      <w:r w:rsidRPr="00EE50A0">
        <w:t>dyāl</w:t>
      </w:r>
      <w:proofErr w:type="spellEnd"/>
      <w:r w:rsidRPr="00EE50A0">
        <w:t>-hum (</w:t>
      </w:r>
      <w:ins w:id="288" w:author="John Peate" w:date="2022-07-19T08:40:00Z">
        <w:r w:rsidR="004209AD">
          <w:t>“</w:t>
        </w:r>
      </w:ins>
      <w:r w:rsidRPr="00EE50A0">
        <w:t>their book</w:t>
      </w:r>
      <w:ins w:id="289" w:author="John Peate" w:date="2022-07-19T08:40:00Z">
        <w:r w:rsidR="004209AD">
          <w:t>”</w:t>
        </w:r>
      </w:ins>
      <w:r w:rsidRPr="00EE50A0">
        <w:t xml:space="preserve">), </w:t>
      </w:r>
      <w:proofErr w:type="spellStart"/>
      <w:r w:rsidRPr="00EE50A0">
        <w:t>kəlb</w:t>
      </w:r>
      <w:proofErr w:type="spellEnd"/>
      <w:r w:rsidRPr="00EE50A0">
        <w:t xml:space="preserve"> </w:t>
      </w:r>
      <w:proofErr w:type="spellStart"/>
      <w:r w:rsidRPr="00EE50A0">
        <w:t>dyāl-kum</w:t>
      </w:r>
      <w:proofErr w:type="spellEnd"/>
      <w:r w:rsidRPr="00EE50A0">
        <w:t xml:space="preserve"> (</w:t>
      </w:r>
      <w:ins w:id="290" w:author="John Peate" w:date="2022-07-19T08:40:00Z">
        <w:r w:rsidR="004209AD">
          <w:t>“</w:t>
        </w:r>
      </w:ins>
      <w:r w:rsidRPr="00EE50A0">
        <w:t xml:space="preserve">your </w:t>
      </w:r>
      <w:r w:rsidR="00FE3979" w:rsidRPr="00EE50A0">
        <w:t xml:space="preserve">(pl.) </w:t>
      </w:r>
      <w:r w:rsidRPr="00EE50A0">
        <w:t>dog</w:t>
      </w:r>
      <w:ins w:id="291" w:author="John Peate" w:date="2022-07-19T08:40:00Z">
        <w:r w:rsidR="004209AD">
          <w:t>”</w:t>
        </w:r>
      </w:ins>
      <w:r w:rsidRPr="00EE50A0">
        <w:t>),</w:t>
      </w:r>
      <w:r w:rsidRPr="00EE50A0">
        <w:rPr>
          <w:rStyle w:val="FootnoteReference"/>
        </w:rPr>
        <w:footnoteReference w:id="43"/>
      </w:r>
      <w:r w:rsidR="00FE3979" w:rsidRPr="00EE50A0">
        <w:t xml:space="preserve"> </w:t>
      </w:r>
      <w:proofErr w:type="spellStart"/>
      <w:r w:rsidR="00FE3979" w:rsidRPr="004209AD">
        <w:rPr>
          <w:i/>
          <w:iCs/>
          <w:rPrChange w:id="292" w:author="John Peate" w:date="2022-07-19T08:40:00Z">
            <w:rPr/>
          </w:rPrChange>
        </w:rPr>
        <w:t>dyāl</w:t>
      </w:r>
      <w:proofErr w:type="spellEnd"/>
      <w:r w:rsidR="00FE3979" w:rsidRPr="004209AD">
        <w:rPr>
          <w:i/>
          <w:iCs/>
          <w:rPrChange w:id="293" w:author="John Peate" w:date="2022-07-19T08:40:00Z">
            <w:rPr/>
          </w:rPrChange>
        </w:rPr>
        <w:t xml:space="preserve"> </w:t>
      </w:r>
      <w:proofErr w:type="spellStart"/>
      <w:r w:rsidR="00FE3979" w:rsidRPr="004209AD">
        <w:rPr>
          <w:i/>
          <w:iCs/>
          <w:rPrChange w:id="294" w:author="John Peate" w:date="2022-07-19T08:40:00Z">
            <w:rPr/>
          </w:rPrChange>
        </w:rPr>
        <w:t>mən</w:t>
      </w:r>
      <w:proofErr w:type="spellEnd"/>
      <w:r w:rsidR="00FE3979" w:rsidRPr="004209AD">
        <w:rPr>
          <w:i/>
          <w:iCs/>
          <w:rPrChange w:id="295" w:author="John Peate" w:date="2022-07-19T08:40:00Z">
            <w:rPr/>
          </w:rPrChange>
        </w:rPr>
        <w:t xml:space="preserve"> </w:t>
      </w:r>
      <w:proofErr w:type="spellStart"/>
      <w:r w:rsidR="00FE3979" w:rsidRPr="004209AD">
        <w:rPr>
          <w:i/>
          <w:iCs/>
          <w:rPrChange w:id="296" w:author="John Peate" w:date="2022-07-19T08:40:00Z">
            <w:rPr/>
          </w:rPrChange>
        </w:rPr>
        <w:t>hāda</w:t>
      </w:r>
      <w:proofErr w:type="spellEnd"/>
      <w:r w:rsidR="00FE3979" w:rsidRPr="004209AD">
        <w:rPr>
          <w:i/>
          <w:iCs/>
          <w:rPrChange w:id="297" w:author="John Peate" w:date="2022-07-19T08:40:00Z">
            <w:rPr/>
          </w:rPrChange>
        </w:rPr>
        <w:t xml:space="preserve">? </w:t>
      </w:r>
      <w:proofErr w:type="spellStart"/>
      <w:r w:rsidR="00FE3979" w:rsidRPr="004209AD">
        <w:rPr>
          <w:i/>
          <w:iCs/>
          <w:rPrChange w:id="298" w:author="John Peate" w:date="2022-07-19T08:40:00Z">
            <w:rPr/>
          </w:rPrChange>
        </w:rPr>
        <w:t>dyāl-i</w:t>
      </w:r>
      <w:proofErr w:type="spellEnd"/>
      <w:r w:rsidR="00FE3979" w:rsidRPr="00EE50A0">
        <w:t xml:space="preserve"> (</w:t>
      </w:r>
      <w:ins w:id="299" w:author="John Peate" w:date="2022-07-19T08:40:00Z">
        <w:r w:rsidR="004209AD">
          <w:t>“</w:t>
        </w:r>
      </w:ins>
      <w:r w:rsidR="00FE3979" w:rsidRPr="00EE50A0">
        <w:t>whose is this?</w:t>
      </w:r>
      <w:ins w:id="300" w:author="John Peate" w:date="2022-07-19T08:40:00Z">
        <w:r w:rsidR="004209AD">
          <w:t>”</w:t>
        </w:r>
      </w:ins>
      <w:r w:rsidR="00FE3979" w:rsidRPr="00EE50A0">
        <w:t xml:space="preserve"> – </w:t>
      </w:r>
      <w:ins w:id="301" w:author="John Peate" w:date="2022-07-19T08:41:00Z">
        <w:r w:rsidR="004209AD">
          <w:t>“</w:t>
        </w:r>
      </w:ins>
      <w:r w:rsidR="00FE3979" w:rsidRPr="00EE50A0">
        <w:t>mine</w:t>
      </w:r>
      <w:ins w:id="302" w:author="John Peate" w:date="2022-07-19T08:41:00Z">
        <w:r w:rsidR="004209AD">
          <w:t>”</w:t>
        </w:r>
      </w:ins>
      <w:r w:rsidR="00FE3979" w:rsidRPr="00EE50A0">
        <w:t xml:space="preserve">), </w:t>
      </w:r>
      <w:r w:rsidR="00FE3979" w:rsidRPr="004209AD">
        <w:rPr>
          <w:i/>
          <w:iCs/>
          <w:rPrChange w:id="303" w:author="John Peate" w:date="2022-07-19T08:40:00Z">
            <w:rPr/>
          </w:rPrChange>
        </w:rPr>
        <w:t>r-</w:t>
      </w:r>
      <w:proofErr w:type="spellStart"/>
      <w:r w:rsidR="00FE3979" w:rsidRPr="004209AD">
        <w:rPr>
          <w:i/>
          <w:iCs/>
          <w:rPrChange w:id="304" w:author="John Peate" w:date="2022-07-19T08:40:00Z">
            <w:rPr/>
          </w:rPrChange>
        </w:rPr>
        <w:t>rəkb</w:t>
      </w:r>
      <w:proofErr w:type="spellEnd"/>
      <w:r w:rsidR="00FE3979" w:rsidRPr="004209AD">
        <w:rPr>
          <w:i/>
          <w:iCs/>
          <w:rPrChange w:id="305" w:author="John Peate" w:date="2022-07-19T08:40:00Z">
            <w:rPr/>
          </w:rPrChange>
        </w:rPr>
        <w:t xml:space="preserve">-a </w:t>
      </w:r>
      <w:proofErr w:type="spellStart"/>
      <w:r w:rsidR="00FE3979" w:rsidRPr="004209AD">
        <w:rPr>
          <w:i/>
          <w:iCs/>
          <w:rPrChange w:id="306" w:author="John Peate" w:date="2022-07-19T08:40:00Z">
            <w:rPr/>
          </w:rPrChange>
        </w:rPr>
        <w:t>dyālək</w:t>
      </w:r>
      <w:proofErr w:type="spellEnd"/>
      <w:r w:rsidR="00FE3979" w:rsidRPr="00EE50A0">
        <w:t xml:space="preserve"> (</w:t>
      </w:r>
      <w:ins w:id="307" w:author="John Peate" w:date="2022-07-19T08:41:00Z">
        <w:r w:rsidR="004209AD">
          <w:t>“</w:t>
        </w:r>
      </w:ins>
      <w:r w:rsidR="00FE3979" w:rsidRPr="00EE50A0">
        <w:t>your knee</w:t>
      </w:r>
      <w:ins w:id="308" w:author="John Peate" w:date="2022-07-19T08:41:00Z">
        <w:r w:rsidR="004209AD">
          <w:t>”</w:t>
        </w:r>
      </w:ins>
      <w:r w:rsidR="00FE3979" w:rsidRPr="00EE50A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222"/>
        <w:gridCol w:w="942"/>
        <w:gridCol w:w="222"/>
        <w:gridCol w:w="1132"/>
      </w:tblGrid>
      <w:tr w:rsidR="00FE3979" w:rsidRPr="00EE50A0" w14:paraId="788088C2" w14:textId="77777777" w:rsidTr="00FE3979">
        <w:tc>
          <w:tcPr>
            <w:tcW w:w="0" w:type="auto"/>
          </w:tcPr>
          <w:p w14:paraId="4728F8F3" w14:textId="77777777" w:rsidR="00FE3979" w:rsidRPr="004209AD" w:rsidRDefault="00FE3979" w:rsidP="00FE3979">
            <w:pPr>
              <w:tabs>
                <w:tab w:val="left" w:pos="509"/>
              </w:tabs>
              <w:spacing w:after="0"/>
              <w:rPr>
                <w:i/>
                <w:iCs/>
                <w:rPrChange w:id="309" w:author="John Peate" w:date="2022-07-19T08:41:00Z">
                  <w:rPr/>
                </w:rPrChange>
              </w:rPr>
            </w:pPr>
            <w:r w:rsidRPr="004209AD">
              <w:rPr>
                <w:i/>
                <w:iCs/>
                <w:rPrChange w:id="310" w:author="John Peate" w:date="2022-07-19T08:41:00Z">
                  <w:rPr/>
                </w:rPrChange>
              </w:rPr>
              <w:t>:</w:t>
            </w:r>
            <w:proofErr w:type="spellStart"/>
            <w:r w:rsidRPr="004209AD">
              <w:rPr>
                <w:i/>
                <w:iCs/>
                <w:rPrChange w:id="311" w:author="John Peate" w:date="2022-07-19T08:41:00Z">
                  <w:rPr>
                    <w:u w:val="single"/>
                  </w:rPr>
                </w:rPrChange>
              </w:rPr>
              <w:t>ntāˁ</w:t>
            </w:r>
            <w:proofErr w:type="spellEnd"/>
          </w:p>
        </w:tc>
        <w:tc>
          <w:tcPr>
            <w:tcW w:w="0" w:type="auto"/>
          </w:tcPr>
          <w:p w14:paraId="09E35048" w14:textId="77777777" w:rsidR="00FE3979" w:rsidRPr="004209AD" w:rsidRDefault="00FE3979" w:rsidP="00FE3979">
            <w:pPr>
              <w:tabs>
                <w:tab w:val="left" w:pos="509"/>
              </w:tabs>
              <w:spacing w:after="0"/>
              <w:rPr>
                <w:i/>
                <w:iCs/>
                <w:rtl/>
                <w:rPrChange w:id="312" w:author="John Peate" w:date="2022-07-19T08:41:00Z">
                  <w:rPr>
                    <w:rtl/>
                  </w:rPr>
                </w:rPrChange>
              </w:rPr>
            </w:pPr>
          </w:p>
        </w:tc>
        <w:tc>
          <w:tcPr>
            <w:tcW w:w="0" w:type="auto"/>
          </w:tcPr>
          <w:p w14:paraId="708B9100" w14:textId="77777777" w:rsidR="00FE3979" w:rsidRPr="004209AD" w:rsidRDefault="00FE3979" w:rsidP="00FE3979">
            <w:pPr>
              <w:tabs>
                <w:tab w:val="left" w:pos="509"/>
              </w:tabs>
              <w:spacing w:after="0"/>
              <w:jc w:val="right"/>
              <w:rPr>
                <w:i/>
                <w:iCs/>
                <w:rPrChange w:id="313" w:author="John Peate" w:date="2022-07-19T08:41:00Z">
                  <w:rPr/>
                </w:rPrChange>
              </w:rPr>
            </w:pPr>
            <w:proofErr w:type="spellStart"/>
            <w:r w:rsidRPr="004209AD">
              <w:rPr>
                <w:i/>
                <w:iCs/>
                <w:rPrChange w:id="314" w:author="John Peate" w:date="2022-07-19T08:41:00Z">
                  <w:rPr/>
                </w:rPrChange>
              </w:rPr>
              <w:t>ntāˁ-i</w:t>
            </w:r>
            <w:proofErr w:type="spellEnd"/>
          </w:p>
        </w:tc>
        <w:tc>
          <w:tcPr>
            <w:tcW w:w="0" w:type="auto"/>
          </w:tcPr>
          <w:p w14:paraId="3546ABB4" w14:textId="77777777" w:rsidR="00FE3979" w:rsidRPr="004209AD" w:rsidRDefault="00FE3979" w:rsidP="00FE3979">
            <w:pPr>
              <w:tabs>
                <w:tab w:val="left" w:pos="509"/>
              </w:tabs>
              <w:spacing w:after="0"/>
              <w:rPr>
                <w:i/>
                <w:iCs/>
                <w:rtl/>
                <w:rPrChange w:id="315" w:author="John Peate" w:date="2022-07-19T08:41:00Z">
                  <w:rPr>
                    <w:rtl/>
                  </w:rPr>
                </w:rPrChange>
              </w:rPr>
            </w:pPr>
          </w:p>
        </w:tc>
        <w:tc>
          <w:tcPr>
            <w:tcW w:w="0" w:type="auto"/>
          </w:tcPr>
          <w:p w14:paraId="7335F839" w14:textId="77777777" w:rsidR="00FE3979" w:rsidRPr="004209AD" w:rsidRDefault="00FE3979" w:rsidP="00FE3979">
            <w:pPr>
              <w:tabs>
                <w:tab w:val="left" w:pos="509"/>
              </w:tabs>
              <w:spacing w:after="0"/>
              <w:jc w:val="right"/>
              <w:rPr>
                <w:i/>
                <w:iCs/>
                <w:rtl/>
                <w:rPrChange w:id="316" w:author="John Peate" w:date="2022-07-19T08:41:00Z">
                  <w:rPr>
                    <w:rtl/>
                  </w:rPr>
                </w:rPrChange>
              </w:rPr>
            </w:pPr>
            <w:proofErr w:type="spellStart"/>
            <w:r w:rsidRPr="004209AD">
              <w:rPr>
                <w:i/>
                <w:iCs/>
                <w:rPrChange w:id="317" w:author="John Peate" w:date="2022-07-19T08:41:00Z">
                  <w:rPr/>
                </w:rPrChange>
              </w:rPr>
              <w:t>ntāˁ-na</w:t>
            </w:r>
            <w:proofErr w:type="spellEnd"/>
          </w:p>
        </w:tc>
      </w:tr>
      <w:tr w:rsidR="00FE3979" w:rsidRPr="00EE50A0" w14:paraId="133CF87B" w14:textId="77777777" w:rsidTr="00FE3979">
        <w:tc>
          <w:tcPr>
            <w:tcW w:w="0" w:type="auto"/>
          </w:tcPr>
          <w:p w14:paraId="760B6399" w14:textId="77777777" w:rsidR="00FE3979" w:rsidRPr="004209AD" w:rsidRDefault="00FE3979" w:rsidP="00FE3979">
            <w:pPr>
              <w:tabs>
                <w:tab w:val="left" w:pos="509"/>
              </w:tabs>
              <w:spacing w:after="0"/>
              <w:rPr>
                <w:i/>
                <w:iCs/>
                <w:rtl/>
                <w:rPrChange w:id="318" w:author="John Peate" w:date="2022-07-19T08:41:00Z">
                  <w:rPr>
                    <w:rtl/>
                  </w:rPr>
                </w:rPrChange>
              </w:rPr>
            </w:pPr>
          </w:p>
        </w:tc>
        <w:tc>
          <w:tcPr>
            <w:tcW w:w="0" w:type="auto"/>
          </w:tcPr>
          <w:p w14:paraId="2DF8DECB" w14:textId="77777777" w:rsidR="00FE3979" w:rsidRPr="004209AD" w:rsidRDefault="00FE3979" w:rsidP="00FE3979">
            <w:pPr>
              <w:tabs>
                <w:tab w:val="left" w:pos="509"/>
              </w:tabs>
              <w:spacing w:after="0"/>
              <w:rPr>
                <w:i/>
                <w:iCs/>
                <w:rtl/>
                <w:rPrChange w:id="319" w:author="John Peate" w:date="2022-07-19T08:41:00Z">
                  <w:rPr>
                    <w:rtl/>
                  </w:rPr>
                </w:rPrChange>
              </w:rPr>
            </w:pPr>
          </w:p>
        </w:tc>
        <w:tc>
          <w:tcPr>
            <w:tcW w:w="0" w:type="auto"/>
          </w:tcPr>
          <w:p w14:paraId="3F87CF1D" w14:textId="77777777" w:rsidR="00FE3979" w:rsidRPr="004209AD" w:rsidRDefault="00FE3979" w:rsidP="00FE3979">
            <w:pPr>
              <w:tabs>
                <w:tab w:val="left" w:pos="509"/>
              </w:tabs>
              <w:spacing w:after="0"/>
              <w:jc w:val="right"/>
              <w:rPr>
                <w:i/>
                <w:iCs/>
                <w:rtl/>
                <w:rPrChange w:id="320" w:author="John Peate" w:date="2022-07-19T08:41:00Z">
                  <w:rPr>
                    <w:rtl/>
                  </w:rPr>
                </w:rPrChange>
              </w:rPr>
            </w:pPr>
            <w:proofErr w:type="spellStart"/>
            <w:r w:rsidRPr="004209AD">
              <w:rPr>
                <w:i/>
                <w:iCs/>
                <w:rPrChange w:id="321" w:author="John Peate" w:date="2022-07-19T08:41:00Z">
                  <w:rPr/>
                </w:rPrChange>
              </w:rPr>
              <w:t>ntāˁ-ək</w:t>
            </w:r>
            <w:proofErr w:type="spellEnd"/>
          </w:p>
        </w:tc>
        <w:tc>
          <w:tcPr>
            <w:tcW w:w="0" w:type="auto"/>
          </w:tcPr>
          <w:p w14:paraId="58215C4F" w14:textId="77777777" w:rsidR="00FE3979" w:rsidRPr="004209AD" w:rsidRDefault="00FE3979" w:rsidP="00FE3979">
            <w:pPr>
              <w:tabs>
                <w:tab w:val="left" w:pos="509"/>
              </w:tabs>
              <w:spacing w:after="0"/>
              <w:rPr>
                <w:i/>
                <w:iCs/>
                <w:rtl/>
                <w:rPrChange w:id="322" w:author="John Peate" w:date="2022-07-19T08:41:00Z">
                  <w:rPr>
                    <w:rtl/>
                  </w:rPr>
                </w:rPrChange>
              </w:rPr>
            </w:pPr>
          </w:p>
        </w:tc>
        <w:tc>
          <w:tcPr>
            <w:tcW w:w="0" w:type="auto"/>
          </w:tcPr>
          <w:p w14:paraId="12DF1533" w14:textId="77777777" w:rsidR="00FE3979" w:rsidRPr="004209AD" w:rsidRDefault="00FE3979" w:rsidP="00FE3979">
            <w:pPr>
              <w:tabs>
                <w:tab w:val="left" w:pos="509"/>
              </w:tabs>
              <w:spacing w:after="0"/>
              <w:jc w:val="right"/>
              <w:rPr>
                <w:i/>
                <w:iCs/>
                <w:rtl/>
                <w:rPrChange w:id="323" w:author="John Peate" w:date="2022-07-19T08:41:00Z">
                  <w:rPr>
                    <w:rtl/>
                  </w:rPr>
                </w:rPrChange>
              </w:rPr>
            </w:pPr>
            <w:proofErr w:type="spellStart"/>
            <w:r w:rsidRPr="004209AD">
              <w:rPr>
                <w:i/>
                <w:iCs/>
                <w:rPrChange w:id="324" w:author="John Peate" w:date="2022-07-19T08:41:00Z">
                  <w:rPr/>
                </w:rPrChange>
              </w:rPr>
              <w:t>ntāˁ-kum</w:t>
            </w:r>
            <w:proofErr w:type="spellEnd"/>
          </w:p>
        </w:tc>
      </w:tr>
      <w:tr w:rsidR="00FE3979" w:rsidRPr="00EE50A0" w14:paraId="630BE843" w14:textId="77777777" w:rsidTr="00FE3979">
        <w:tc>
          <w:tcPr>
            <w:tcW w:w="0" w:type="auto"/>
          </w:tcPr>
          <w:p w14:paraId="25154DF1" w14:textId="77777777" w:rsidR="00FE3979" w:rsidRPr="004209AD" w:rsidRDefault="00FE3979" w:rsidP="00FE3979">
            <w:pPr>
              <w:tabs>
                <w:tab w:val="left" w:pos="509"/>
              </w:tabs>
              <w:spacing w:after="0"/>
              <w:rPr>
                <w:i/>
                <w:iCs/>
                <w:rtl/>
                <w:rPrChange w:id="325" w:author="John Peate" w:date="2022-07-19T08:41:00Z">
                  <w:rPr>
                    <w:rtl/>
                  </w:rPr>
                </w:rPrChange>
              </w:rPr>
            </w:pPr>
          </w:p>
        </w:tc>
        <w:tc>
          <w:tcPr>
            <w:tcW w:w="0" w:type="auto"/>
          </w:tcPr>
          <w:p w14:paraId="3D5BE66D" w14:textId="77777777" w:rsidR="00FE3979" w:rsidRPr="004209AD" w:rsidRDefault="00FE3979" w:rsidP="00FE3979">
            <w:pPr>
              <w:tabs>
                <w:tab w:val="left" w:pos="509"/>
              </w:tabs>
              <w:spacing w:after="0"/>
              <w:rPr>
                <w:i/>
                <w:iCs/>
                <w:rtl/>
                <w:rPrChange w:id="326" w:author="John Peate" w:date="2022-07-19T08:41:00Z">
                  <w:rPr>
                    <w:rtl/>
                  </w:rPr>
                </w:rPrChange>
              </w:rPr>
            </w:pPr>
          </w:p>
        </w:tc>
        <w:tc>
          <w:tcPr>
            <w:tcW w:w="0" w:type="auto"/>
          </w:tcPr>
          <w:p w14:paraId="09A3AF34" w14:textId="77777777" w:rsidR="00FE3979" w:rsidRPr="004209AD" w:rsidRDefault="00FE3979" w:rsidP="00FE3979">
            <w:pPr>
              <w:tabs>
                <w:tab w:val="left" w:pos="509"/>
              </w:tabs>
              <w:spacing w:after="0"/>
              <w:jc w:val="right"/>
              <w:rPr>
                <w:i/>
                <w:iCs/>
                <w:rtl/>
                <w:rPrChange w:id="327" w:author="John Peate" w:date="2022-07-19T08:41:00Z">
                  <w:rPr>
                    <w:rtl/>
                  </w:rPr>
                </w:rPrChange>
              </w:rPr>
            </w:pPr>
            <w:proofErr w:type="spellStart"/>
            <w:r w:rsidRPr="004209AD">
              <w:rPr>
                <w:i/>
                <w:iCs/>
                <w:rPrChange w:id="328" w:author="John Peate" w:date="2022-07-19T08:41:00Z">
                  <w:rPr/>
                </w:rPrChange>
              </w:rPr>
              <w:t>ntāˁ</w:t>
            </w:r>
            <w:proofErr w:type="spellEnd"/>
            <w:r w:rsidRPr="004209AD">
              <w:rPr>
                <w:i/>
                <w:iCs/>
                <w:rPrChange w:id="329" w:author="John Peate" w:date="2022-07-19T08:41:00Z">
                  <w:rPr/>
                </w:rPrChange>
              </w:rPr>
              <w:t>-u</w:t>
            </w:r>
          </w:p>
        </w:tc>
        <w:tc>
          <w:tcPr>
            <w:tcW w:w="0" w:type="auto"/>
          </w:tcPr>
          <w:p w14:paraId="67851BEE" w14:textId="77777777" w:rsidR="00FE3979" w:rsidRPr="004209AD" w:rsidRDefault="00FE3979" w:rsidP="00FE3979">
            <w:pPr>
              <w:tabs>
                <w:tab w:val="left" w:pos="509"/>
              </w:tabs>
              <w:spacing w:after="0"/>
              <w:rPr>
                <w:i/>
                <w:iCs/>
                <w:rtl/>
                <w:rPrChange w:id="330" w:author="John Peate" w:date="2022-07-19T08:41:00Z">
                  <w:rPr>
                    <w:rtl/>
                  </w:rPr>
                </w:rPrChange>
              </w:rPr>
            </w:pPr>
          </w:p>
        </w:tc>
        <w:tc>
          <w:tcPr>
            <w:tcW w:w="0" w:type="auto"/>
          </w:tcPr>
          <w:p w14:paraId="788D6295" w14:textId="77777777" w:rsidR="00FE3979" w:rsidRPr="004209AD" w:rsidRDefault="00FE3979" w:rsidP="00FE3979">
            <w:pPr>
              <w:tabs>
                <w:tab w:val="left" w:pos="509"/>
              </w:tabs>
              <w:spacing w:after="0"/>
              <w:jc w:val="right"/>
              <w:rPr>
                <w:i/>
                <w:iCs/>
                <w:rtl/>
                <w:rPrChange w:id="331" w:author="John Peate" w:date="2022-07-19T08:41:00Z">
                  <w:rPr>
                    <w:rtl/>
                  </w:rPr>
                </w:rPrChange>
              </w:rPr>
            </w:pPr>
            <w:proofErr w:type="spellStart"/>
            <w:r w:rsidRPr="004209AD">
              <w:rPr>
                <w:i/>
                <w:iCs/>
                <w:rPrChange w:id="332" w:author="John Peate" w:date="2022-07-19T08:41:00Z">
                  <w:rPr/>
                </w:rPrChange>
              </w:rPr>
              <w:t>ntāˁ</w:t>
            </w:r>
            <w:proofErr w:type="spellEnd"/>
            <w:r w:rsidRPr="004209AD">
              <w:rPr>
                <w:i/>
                <w:iCs/>
                <w:rPrChange w:id="333" w:author="John Peate" w:date="2022-07-19T08:41:00Z">
                  <w:rPr/>
                </w:rPrChange>
              </w:rPr>
              <w:t>-hum</w:t>
            </w:r>
          </w:p>
        </w:tc>
      </w:tr>
      <w:tr w:rsidR="00FE3979" w:rsidRPr="00EE50A0" w14:paraId="254D81BE" w14:textId="77777777" w:rsidTr="00FE3979">
        <w:tc>
          <w:tcPr>
            <w:tcW w:w="0" w:type="auto"/>
          </w:tcPr>
          <w:p w14:paraId="5ADA2F2D" w14:textId="77777777" w:rsidR="00FE3979" w:rsidRPr="004209AD" w:rsidRDefault="00FE3979" w:rsidP="00FE3979">
            <w:pPr>
              <w:tabs>
                <w:tab w:val="left" w:pos="509"/>
              </w:tabs>
              <w:spacing w:after="0"/>
              <w:rPr>
                <w:i/>
                <w:iCs/>
                <w:rtl/>
                <w:rPrChange w:id="334" w:author="John Peate" w:date="2022-07-19T08:41:00Z">
                  <w:rPr>
                    <w:rtl/>
                  </w:rPr>
                </w:rPrChange>
              </w:rPr>
            </w:pPr>
          </w:p>
        </w:tc>
        <w:tc>
          <w:tcPr>
            <w:tcW w:w="0" w:type="auto"/>
          </w:tcPr>
          <w:p w14:paraId="7F50AD35" w14:textId="77777777" w:rsidR="00FE3979" w:rsidRPr="004209AD" w:rsidRDefault="00FE3979" w:rsidP="00FE3979">
            <w:pPr>
              <w:tabs>
                <w:tab w:val="left" w:pos="509"/>
              </w:tabs>
              <w:spacing w:after="0"/>
              <w:rPr>
                <w:i/>
                <w:iCs/>
                <w:rtl/>
                <w:rPrChange w:id="335" w:author="John Peate" w:date="2022-07-19T08:41:00Z">
                  <w:rPr>
                    <w:rtl/>
                  </w:rPr>
                </w:rPrChange>
              </w:rPr>
            </w:pPr>
          </w:p>
        </w:tc>
        <w:tc>
          <w:tcPr>
            <w:tcW w:w="0" w:type="auto"/>
          </w:tcPr>
          <w:p w14:paraId="5511BE9E" w14:textId="77777777" w:rsidR="00FE3979" w:rsidRPr="004209AD" w:rsidRDefault="00FE3979" w:rsidP="00FE3979">
            <w:pPr>
              <w:tabs>
                <w:tab w:val="left" w:pos="509"/>
              </w:tabs>
              <w:spacing w:after="0"/>
              <w:jc w:val="right"/>
              <w:rPr>
                <w:i/>
                <w:iCs/>
                <w:rtl/>
                <w:rPrChange w:id="336" w:author="John Peate" w:date="2022-07-19T08:41:00Z">
                  <w:rPr>
                    <w:rtl/>
                  </w:rPr>
                </w:rPrChange>
              </w:rPr>
            </w:pPr>
            <w:proofErr w:type="spellStart"/>
            <w:r w:rsidRPr="004209AD">
              <w:rPr>
                <w:i/>
                <w:iCs/>
                <w:rPrChange w:id="337" w:author="John Peate" w:date="2022-07-19T08:41:00Z">
                  <w:rPr/>
                </w:rPrChange>
              </w:rPr>
              <w:t>ntāˁ</w:t>
            </w:r>
            <w:proofErr w:type="spellEnd"/>
            <w:r w:rsidRPr="004209AD">
              <w:rPr>
                <w:i/>
                <w:iCs/>
                <w:rPrChange w:id="338" w:author="John Peate" w:date="2022-07-19T08:41:00Z">
                  <w:rPr/>
                </w:rPrChange>
              </w:rPr>
              <w:t>-ha</w:t>
            </w:r>
          </w:p>
        </w:tc>
        <w:tc>
          <w:tcPr>
            <w:tcW w:w="0" w:type="auto"/>
          </w:tcPr>
          <w:p w14:paraId="24CA90B0" w14:textId="77777777" w:rsidR="00FE3979" w:rsidRPr="004209AD" w:rsidRDefault="00FE3979" w:rsidP="00FE3979">
            <w:pPr>
              <w:tabs>
                <w:tab w:val="left" w:pos="509"/>
              </w:tabs>
              <w:spacing w:after="0"/>
              <w:rPr>
                <w:i/>
                <w:iCs/>
                <w:rtl/>
                <w:rPrChange w:id="339" w:author="John Peate" w:date="2022-07-19T08:41:00Z">
                  <w:rPr>
                    <w:rtl/>
                  </w:rPr>
                </w:rPrChange>
              </w:rPr>
            </w:pPr>
          </w:p>
        </w:tc>
        <w:tc>
          <w:tcPr>
            <w:tcW w:w="0" w:type="auto"/>
          </w:tcPr>
          <w:p w14:paraId="0A1D68E3" w14:textId="77777777" w:rsidR="00FE3979" w:rsidRPr="004209AD" w:rsidRDefault="00FE3979" w:rsidP="00FE3979">
            <w:pPr>
              <w:tabs>
                <w:tab w:val="left" w:pos="509"/>
              </w:tabs>
              <w:spacing w:after="0"/>
              <w:jc w:val="right"/>
              <w:rPr>
                <w:i/>
                <w:iCs/>
                <w:rtl/>
                <w:rPrChange w:id="340" w:author="John Peate" w:date="2022-07-19T08:41:00Z">
                  <w:rPr>
                    <w:rtl/>
                  </w:rPr>
                </w:rPrChange>
              </w:rPr>
            </w:pPr>
          </w:p>
        </w:tc>
      </w:tr>
    </w:tbl>
    <w:p w14:paraId="29770F1F" w14:textId="4BAE8600" w:rsidR="00FE3979" w:rsidRPr="00EE50A0" w:rsidRDefault="00FE3979" w:rsidP="00FE3979">
      <w:pPr>
        <w:tabs>
          <w:tab w:val="left" w:pos="509"/>
        </w:tabs>
      </w:pPr>
      <w:r w:rsidRPr="00EE50A0">
        <w:t xml:space="preserve">For example: </w:t>
      </w:r>
      <w:proofErr w:type="spellStart"/>
      <w:r w:rsidRPr="004209AD">
        <w:rPr>
          <w:i/>
          <w:iCs/>
          <w:rPrChange w:id="341" w:author="John Peate" w:date="2022-07-19T08:41:00Z">
            <w:rPr/>
          </w:rPrChange>
        </w:rPr>
        <w:t>ntāˁ</w:t>
      </w:r>
      <w:proofErr w:type="spellEnd"/>
      <w:r w:rsidRPr="004209AD">
        <w:rPr>
          <w:i/>
          <w:iCs/>
          <w:rPrChange w:id="342" w:author="John Peate" w:date="2022-07-19T08:41:00Z">
            <w:rPr/>
          </w:rPrChange>
        </w:rPr>
        <w:t xml:space="preserve"> </w:t>
      </w:r>
      <w:proofErr w:type="spellStart"/>
      <w:r w:rsidRPr="004209AD">
        <w:rPr>
          <w:i/>
          <w:iCs/>
          <w:rPrChange w:id="343" w:author="John Peate" w:date="2022-07-19T08:41:00Z">
            <w:rPr/>
          </w:rPrChange>
        </w:rPr>
        <w:t>mən</w:t>
      </w:r>
      <w:proofErr w:type="spellEnd"/>
      <w:r w:rsidRPr="004209AD">
        <w:rPr>
          <w:i/>
          <w:iCs/>
          <w:rPrChange w:id="344" w:author="John Peate" w:date="2022-07-19T08:41:00Z">
            <w:rPr/>
          </w:rPrChange>
        </w:rPr>
        <w:t xml:space="preserve"> </w:t>
      </w:r>
      <w:proofErr w:type="spellStart"/>
      <w:r w:rsidRPr="004209AD">
        <w:rPr>
          <w:i/>
          <w:iCs/>
          <w:rPrChange w:id="345" w:author="John Peate" w:date="2022-07-19T08:41:00Z">
            <w:rPr/>
          </w:rPrChange>
        </w:rPr>
        <w:t>hāda</w:t>
      </w:r>
      <w:proofErr w:type="spellEnd"/>
      <w:r w:rsidRPr="004209AD">
        <w:rPr>
          <w:i/>
          <w:iCs/>
          <w:rPrChange w:id="346" w:author="John Peate" w:date="2022-07-19T08:41:00Z">
            <w:rPr/>
          </w:rPrChange>
        </w:rPr>
        <w:t xml:space="preserve">? </w:t>
      </w:r>
      <w:proofErr w:type="spellStart"/>
      <w:r w:rsidRPr="004209AD">
        <w:rPr>
          <w:i/>
          <w:iCs/>
          <w:rPrChange w:id="347" w:author="John Peate" w:date="2022-07-19T08:41:00Z">
            <w:rPr/>
          </w:rPrChange>
        </w:rPr>
        <w:t>ntāˁ-i</w:t>
      </w:r>
      <w:proofErr w:type="spellEnd"/>
      <w:r w:rsidRPr="00EE50A0">
        <w:t xml:space="preserve"> (</w:t>
      </w:r>
      <w:ins w:id="348" w:author="John Peate" w:date="2022-07-19T08:41:00Z">
        <w:r w:rsidR="004209AD">
          <w:t>“</w:t>
        </w:r>
      </w:ins>
      <w:r w:rsidRPr="00EE50A0">
        <w:t>whose is this?</w:t>
      </w:r>
      <w:ins w:id="349" w:author="John Peate" w:date="2022-07-19T08:42:00Z">
        <w:r w:rsidR="004209AD">
          <w:t>”</w:t>
        </w:r>
      </w:ins>
      <w:r w:rsidRPr="00EE50A0">
        <w:t xml:space="preserve"> – </w:t>
      </w:r>
      <w:ins w:id="350" w:author="John Peate" w:date="2022-07-19T08:42:00Z">
        <w:r w:rsidR="004209AD">
          <w:t>“</w:t>
        </w:r>
      </w:ins>
      <w:r w:rsidRPr="00EE50A0">
        <w:t>mine</w:t>
      </w:r>
      <w:ins w:id="351" w:author="John Peate" w:date="2022-07-19T08:42:00Z">
        <w:r w:rsidR="004209AD">
          <w:t>”</w:t>
        </w:r>
      </w:ins>
      <w:r w:rsidRPr="00EE50A0">
        <w:t xml:space="preserve">), </w:t>
      </w:r>
      <w:r w:rsidRPr="004209AD">
        <w:rPr>
          <w:i/>
          <w:iCs/>
          <w:rPrChange w:id="352" w:author="John Peate" w:date="2022-07-19T08:41:00Z">
            <w:rPr/>
          </w:rPrChange>
        </w:rPr>
        <w:t>l-</w:t>
      </w:r>
      <w:proofErr w:type="spellStart"/>
      <w:r w:rsidRPr="004209AD">
        <w:rPr>
          <w:i/>
          <w:iCs/>
          <w:rPrChange w:id="353" w:author="John Peate" w:date="2022-07-19T08:41:00Z">
            <w:rPr/>
          </w:rPrChange>
        </w:rPr>
        <w:t>qləm</w:t>
      </w:r>
      <w:proofErr w:type="spellEnd"/>
      <w:r w:rsidRPr="004209AD">
        <w:rPr>
          <w:i/>
          <w:iCs/>
          <w:rPrChange w:id="354" w:author="John Peate" w:date="2022-07-19T08:41:00Z">
            <w:rPr/>
          </w:rPrChange>
        </w:rPr>
        <w:t xml:space="preserve"> </w:t>
      </w:r>
      <w:proofErr w:type="spellStart"/>
      <w:r w:rsidRPr="004209AD">
        <w:rPr>
          <w:i/>
          <w:iCs/>
          <w:rPrChange w:id="355" w:author="John Peate" w:date="2022-07-19T08:41:00Z">
            <w:rPr/>
          </w:rPrChange>
        </w:rPr>
        <w:t>ntāˁ</w:t>
      </w:r>
      <w:proofErr w:type="spellEnd"/>
      <w:r w:rsidRPr="004209AD">
        <w:rPr>
          <w:i/>
          <w:iCs/>
          <w:rPrChange w:id="356" w:author="John Peate" w:date="2022-07-19T08:41:00Z">
            <w:rPr/>
          </w:rPrChange>
        </w:rPr>
        <w:t>-ha</w:t>
      </w:r>
      <w:r w:rsidRPr="00EE50A0">
        <w:t xml:space="preserve"> (</w:t>
      </w:r>
      <w:ins w:id="357" w:author="John Peate" w:date="2022-07-19T08:42:00Z">
        <w:r w:rsidR="004209AD">
          <w:t>“</w:t>
        </w:r>
      </w:ins>
      <w:r w:rsidRPr="00EE50A0">
        <w:t>her pen</w:t>
      </w:r>
      <w:ins w:id="358" w:author="John Peate" w:date="2022-07-19T08:42:00Z">
        <w:r w:rsidR="004209AD">
          <w:t>”</w:t>
        </w:r>
      </w:ins>
      <w:r w:rsidRPr="00EE50A0">
        <w:t xml:space="preserve">), </w:t>
      </w:r>
      <w:r w:rsidRPr="004209AD">
        <w:rPr>
          <w:i/>
          <w:iCs/>
          <w:rPrChange w:id="359" w:author="John Peate" w:date="2022-07-19T08:41:00Z">
            <w:rPr/>
          </w:rPrChange>
        </w:rPr>
        <w:t>l-</w:t>
      </w:r>
      <w:proofErr w:type="spellStart"/>
      <w:r w:rsidRPr="004209AD">
        <w:rPr>
          <w:i/>
          <w:iCs/>
          <w:rPrChange w:id="360" w:author="John Peate" w:date="2022-07-19T08:41:00Z">
            <w:rPr/>
          </w:rPrChange>
        </w:rPr>
        <w:t>bayt</w:t>
      </w:r>
      <w:proofErr w:type="spellEnd"/>
      <w:r w:rsidRPr="004209AD">
        <w:rPr>
          <w:i/>
          <w:iCs/>
          <w:rPrChange w:id="361" w:author="John Peate" w:date="2022-07-19T08:41:00Z">
            <w:rPr/>
          </w:rPrChange>
        </w:rPr>
        <w:t xml:space="preserve"> </w:t>
      </w:r>
      <w:proofErr w:type="spellStart"/>
      <w:r w:rsidRPr="004209AD">
        <w:rPr>
          <w:i/>
          <w:iCs/>
          <w:rPrChange w:id="362" w:author="John Peate" w:date="2022-07-19T08:41:00Z">
            <w:rPr/>
          </w:rPrChange>
        </w:rPr>
        <w:t>ntāˁ-kum</w:t>
      </w:r>
      <w:proofErr w:type="spellEnd"/>
      <w:r w:rsidRPr="00EE50A0">
        <w:t xml:space="preserve"> (</w:t>
      </w:r>
      <w:ins w:id="363" w:author="John Peate" w:date="2022-07-19T08:42:00Z">
        <w:r w:rsidR="004209AD">
          <w:t>“</w:t>
        </w:r>
      </w:ins>
      <w:r w:rsidRPr="00EE50A0">
        <w:t>your (pl.) house</w:t>
      </w:r>
      <w:ins w:id="364" w:author="John Peate" w:date="2022-07-19T08:42:00Z">
        <w:r w:rsidR="004209AD">
          <w:t>”</w:t>
        </w:r>
      </w:ins>
      <w:r w:rsidRPr="00EE50A0">
        <w:t>).</w:t>
      </w:r>
    </w:p>
    <w:p w14:paraId="578BDB79" w14:textId="2849FE46" w:rsidR="00FE3979" w:rsidRPr="00EE50A0" w:rsidRDefault="00FE3979" w:rsidP="00FE3979">
      <w:pPr>
        <w:tabs>
          <w:tab w:val="left" w:pos="509"/>
        </w:tabs>
      </w:pPr>
      <w:r w:rsidRPr="00EE50A0">
        <w:t xml:space="preserve">This particle is often used without the </w:t>
      </w:r>
      <w:r w:rsidRPr="00EE50A0">
        <w:rPr>
          <w:i/>
          <w:iCs/>
        </w:rPr>
        <w:t>n</w:t>
      </w:r>
      <w:r w:rsidRPr="00EE50A0">
        <w:t xml:space="preserve">: </w:t>
      </w:r>
      <w:proofErr w:type="spellStart"/>
      <w:r w:rsidRPr="004209AD">
        <w:rPr>
          <w:i/>
          <w:iCs/>
          <w:rPrChange w:id="365" w:author="John Peate" w:date="2022-07-19T08:41:00Z">
            <w:rPr/>
          </w:rPrChange>
        </w:rPr>
        <w:t>kəlb</w:t>
      </w:r>
      <w:proofErr w:type="spellEnd"/>
      <w:r w:rsidRPr="004209AD">
        <w:rPr>
          <w:i/>
          <w:iCs/>
          <w:rPrChange w:id="366" w:author="John Peate" w:date="2022-07-19T08:41:00Z">
            <w:rPr/>
          </w:rPrChange>
        </w:rPr>
        <w:t xml:space="preserve"> </w:t>
      </w:r>
      <w:proofErr w:type="spellStart"/>
      <w:r w:rsidRPr="004209AD">
        <w:rPr>
          <w:i/>
          <w:iCs/>
          <w:rPrChange w:id="367" w:author="John Peate" w:date="2022-07-19T08:41:00Z">
            <w:rPr/>
          </w:rPrChange>
        </w:rPr>
        <w:t>tāˁ-kum</w:t>
      </w:r>
      <w:proofErr w:type="spellEnd"/>
      <w:r w:rsidRPr="00EE50A0">
        <w:t xml:space="preserve"> (</w:t>
      </w:r>
      <w:ins w:id="368" w:author="John Peate" w:date="2022-07-19T08:42:00Z">
        <w:r w:rsidR="004209AD">
          <w:t>“</w:t>
        </w:r>
      </w:ins>
      <w:r w:rsidRPr="00EE50A0">
        <w:t>your (pl.) dog</w:t>
      </w:r>
      <w:ins w:id="369" w:author="John Peate" w:date="2022-07-19T08:42:00Z">
        <w:r w:rsidR="004209AD">
          <w:t>”</w:t>
        </w:r>
      </w:ins>
      <w:r w:rsidRPr="00EE50A0">
        <w:t xml:space="preserve">), </w:t>
      </w:r>
      <w:proofErr w:type="spellStart"/>
      <w:r w:rsidRPr="004209AD">
        <w:rPr>
          <w:i/>
          <w:iCs/>
          <w:rPrChange w:id="370" w:author="John Peate" w:date="2022-07-19T08:41:00Z">
            <w:rPr/>
          </w:rPrChange>
        </w:rPr>
        <w:t>kəlb</w:t>
      </w:r>
      <w:proofErr w:type="spellEnd"/>
      <w:r w:rsidRPr="004209AD">
        <w:rPr>
          <w:i/>
          <w:iCs/>
          <w:rPrChange w:id="371" w:author="John Peate" w:date="2022-07-19T08:41:00Z">
            <w:rPr/>
          </w:rPrChange>
        </w:rPr>
        <w:t xml:space="preserve"> </w:t>
      </w:r>
      <w:proofErr w:type="spellStart"/>
      <w:r w:rsidRPr="004209AD">
        <w:rPr>
          <w:i/>
          <w:iCs/>
          <w:rPrChange w:id="372" w:author="John Peate" w:date="2022-07-19T08:41:00Z">
            <w:rPr/>
          </w:rPrChange>
        </w:rPr>
        <w:t>tāˁ-na</w:t>
      </w:r>
      <w:proofErr w:type="spellEnd"/>
      <w:r w:rsidRPr="00EE50A0">
        <w:t xml:space="preserve"> (</w:t>
      </w:r>
      <w:ins w:id="373" w:author="John Peate" w:date="2022-07-19T08:42:00Z">
        <w:r w:rsidR="004209AD">
          <w:t>“</w:t>
        </w:r>
      </w:ins>
      <w:r w:rsidRPr="00EE50A0">
        <w:t>our dog</w:t>
      </w:r>
      <w:ins w:id="374" w:author="John Peate" w:date="2022-07-19T08:42:00Z">
        <w:r w:rsidR="004209AD">
          <w:t>”</w:t>
        </w:r>
      </w:ins>
      <w:r w:rsidRPr="00EE50A0">
        <w:t xml:space="preserve">), </w:t>
      </w:r>
      <w:proofErr w:type="spellStart"/>
      <w:r w:rsidRPr="004209AD">
        <w:rPr>
          <w:i/>
          <w:iCs/>
          <w:rPrChange w:id="375" w:author="John Peate" w:date="2022-07-19T08:41:00Z">
            <w:rPr/>
          </w:rPrChange>
        </w:rPr>
        <w:t>kəlb</w:t>
      </w:r>
      <w:proofErr w:type="spellEnd"/>
      <w:r w:rsidRPr="004209AD">
        <w:rPr>
          <w:i/>
          <w:iCs/>
          <w:rPrChange w:id="376" w:author="John Peate" w:date="2022-07-19T08:41:00Z">
            <w:rPr/>
          </w:rPrChange>
        </w:rPr>
        <w:t xml:space="preserve"> </w:t>
      </w:r>
      <w:proofErr w:type="spellStart"/>
      <w:r w:rsidRPr="004209AD">
        <w:rPr>
          <w:i/>
          <w:iCs/>
          <w:rPrChange w:id="377" w:author="John Peate" w:date="2022-07-19T08:41:00Z">
            <w:rPr/>
          </w:rPrChange>
        </w:rPr>
        <w:t>tāˁ-ək</w:t>
      </w:r>
      <w:proofErr w:type="spellEnd"/>
      <w:r w:rsidRPr="00EE50A0">
        <w:t xml:space="preserve"> (</w:t>
      </w:r>
      <w:ins w:id="378" w:author="John Peate" w:date="2022-07-19T08:42:00Z">
        <w:r w:rsidR="004209AD">
          <w:t>“</w:t>
        </w:r>
      </w:ins>
      <w:r w:rsidRPr="00EE50A0">
        <w:t>your dog</w:t>
      </w:r>
      <w:ins w:id="379" w:author="John Peate" w:date="2022-07-19T08:42:00Z">
        <w:r w:rsidR="004209AD">
          <w:t>”</w:t>
        </w:r>
      </w:ins>
      <w:r w:rsidRPr="00EE50A0">
        <w:t>).</w:t>
      </w:r>
    </w:p>
    <w:p w14:paraId="2B6F882D" w14:textId="047E73CB" w:rsidR="00FE3979" w:rsidRPr="00EE50A0" w:rsidRDefault="00FE3979" w:rsidP="00FE3979">
      <w:pPr>
        <w:tabs>
          <w:tab w:val="left" w:pos="509"/>
        </w:tabs>
      </w:pPr>
      <w:r w:rsidRPr="00EE50A0">
        <w:t xml:space="preserve">Among the informants who use the particle </w:t>
      </w:r>
      <w:r w:rsidRPr="00EE50A0">
        <w:rPr>
          <w:i/>
          <w:iCs/>
        </w:rPr>
        <w:t>(n)</w:t>
      </w:r>
      <w:proofErr w:type="spellStart"/>
      <w:r w:rsidRPr="00EE50A0">
        <w:rPr>
          <w:i/>
          <w:iCs/>
        </w:rPr>
        <w:t>tāˁ</w:t>
      </w:r>
      <w:proofErr w:type="spellEnd"/>
      <w:r w:rsidRPr="00EE50A0">
        <w:t xml:space="preserve">, usually without the </w:t>
      </w:r>
      <w:r w:rsidRPr="00EE50A0">
        <w:rPr>
          <w:i/>
          <w:iCs/>
        </w:rPr>
        <w:t>n</w:t>
      </w:r>
      <w:r w:rsidRPr="00EE50A0">
        <w:t xml:space="preserve">, the shift ˁ-h &gt; </w:t>
      </w:r>
      <w:proofErr w:type="spellStart"/>
      <w:r w:rsidRPr="00EE50A0">
        <w:t>ḥḥ</w:t>
      </w:r>
      <w:proofErr w:type="spellEnd"/>
      <w:r w:rsidRPr="00EE50A0">
        <w:t xml:space="preserve"> occurs when the particle is accompanied by the third</w:t>
      </w:r>
      <w:ins w:id="380" w:author="John Peate" w:date="2022-07-19T08:43:00Z">
        <w:r w:rsidR="004209AD">
          <w:t>-</w:t>
        </w:r>
      </w:ins>
      <w:del w:id="381" w:author="John Peate" w:date="2022-07-19T08:43:00Z">
        <w:r w:rsidRPr="00EE50A0" w:rsidDel="004209AD">
          <w:delText xml:space="preserve"> </w:delText>
        </w:r>
      </w:del>
      <w:r w:rsidRPr="00EE50A0">
        <w:t>person feminine singular and third</w:t>
      </w:r>
      <w:ins w:id="382" w:author="John Peate" w:date="2022-07-19T08:43:00Z">
        <w:r w:rsidR="004209AD">
          <w:t>-</w:t>
        </w:r>
      </w:ins>
      <w:del w:id="383" w:author="John Peate" w:date="2022-07-19T08:43:00Z">
        <w:r w:rsidRPr="00EE50A0" w:rsidDel="004209AD">
          <w:delText xml:space="preserve"> </w:delText>
        </w:r>
      </w:del>
      <w:r w:rsidRPr="00EE50A0">
        <w:t xml:space="preserve">person plural enclitic pronouns: </w:t>
      </w:r>
      <w:proofErr w:type="spellStart"/>
      <w:r w:rsidRPr="00EE50A0">
        <w:t>tāˁ</w:t>
      </w:r>
      <w:proofErr w:type="spellEnd"/>
      <w:r w:rsidRPr="00EE50A0">
        <w:t xml:space="preserve">-ha &gt; </w:t>
      </w:r>
      <w:proofErr w:type="spellStart"/>
      <w:r w:rsidRPr="00EE50A0">
        <w:t>tāḥ-ḥa</w:t>
      </w:r>
      <w:proofErr w:type="spellEnd"/>
      <w:r w:rsidRPr="00EE50A0">
        <w:t xml:space="preserve">, </w:t>
      </w:r>
      <w:proofErr w:type="spellStart"/>
      <w:r w:rsidRPr="00EE50A0">
        <w:t>tāˁ</w:t>
      </w:r>
      <w:proofErr w:type="spellEnd"/>
      <w:r w:rsidRPr="00EE50A0">
        <w:t xml:space="preserve">-hum &gt; </w:t>
      </w:r>
      <w:proofErr w:type="spellStart"/>
      <w:r w:rsidRPr="00EE50A0">
        <w:t>tāḥ-ḥum</w:t>
      </w:r>
      <w:proofErr w:type="spellEnd"/>
      <w:r w:rsidRPr="00EE50A0">
        <w:t>.</w:t>
      </w:r>
    </w:p>
    <w:p w14:paraId="70C7EA4E" w14:textId="7ED82F92" w:rsidR="00FE3979" w:rsidRPr="00EE50A0" w:rsidRDefault="00FE3979" w:rsidP="00FE3979">
      <w:pPr>
        <w:tabs>
          <w:tab w:val="left" w:pos="509"/>
        </w:tabs>
      </w:pPr>
      <w:r w:rsidRPr="00EE50A0">
        <w:lastRenderedPageBreak/>
        <w:t xml:space="preserve">The rabbi who was born in Ein </w:t>
      </w:r>
      <w:proofErr w:type="spellStart"/>
      <w:r w:rsidRPr="00EE50A0">
        <w:t>Beida</w:t>
      </w:r>
      <w:proofErr w:type="spellEnd"/>
      <w:r w:rsidRPr="00EE50A0">
        <w:t xml:space="preserve"> uses the particle </w:t>
      </w:r>
      <w:proofErr w:type="spellStart"/>
      <w:r w:rsidRPr="00EE50A0">
        <w:rPr>
          <w:i/>
          <w:iCs/>
        </w:rPr>
        <w:t>mtāˁ</w:t>
      </w:r>
      <w:proofErr w:type="spellEnd"/>
      <w:r w:rsidRPr="00EE50A0">
        <w:t xml:space="preserve"> in these contexts (alongside </w:t>
      </w:r>
      <w:proofErr w:type="spellStart"/>
      <w:r w:rsidRPr="00EE50A0">
        <w:rPr>
          <w:i/>
          <w:iCs/>
        </w:rPr>
        <w:t>dyāl</w:t>
      </w:r>
      <w:proofErr w:type="spellEnd"/>
      <w:r w:rsidRPr="00EE50A0">
        <w:t>):</w:t>
      </w:r>
      <w:r w:rsidRPr="00EE50A0">
        <w:rPr>
          <w:rStyle w:val="FootnoteReference"/>
        </w:rPr>
        <w:footnoteReference w:id="44"/>
      </w:r>
      <w:r w:rsidRPr="00EE50A0">
        <w:t xml:space="preserve"> </w:t>
      </w:r>
      <w:proofErr w:type="spellStart"/>
      <w:r w:rsidRPr="004209AD">
        <w:rPr>
          <w:i/>
          <w:iCs/>
          <w:rPrChange w:id="385" w:author="John Peate" w:date="2022-07-19T08:43:00Z">
            <w:rPr/>
          </w:rPrChange>
        </w:rPr>
        <w:t>kəlb</w:t>
      </w:r>
      <w:proofErr w:type="spellEnd"/>
      <w:r w:rsidRPr="004209AD">
        <w:rPr>
          <w:i/>
          <w:iCs/>
          <w:rPrChange w:id="386" w:author="John Peate" w:date="2022-07-19T08:43:00Z">
            <w:rPr/>
          </w:rPrChange>
        </w:rPr>
        <w:t xml:space="preserve"> </w:t>
      </w:r>
      <w:proofErr w:type="spellStart"/>
      <w:r w:rsidRPr="004209AD">
        <w:rPr>
          <w:i/>
          <w:iCs/>
          <w:rPrChange w:id="387" w:author="John Peate" w:date="2022-07-19T08:43:00Z">
            <w:rPr/>
          </w:rPrChange>
        </w:rPr>
        <w:t>mtāˁ-i</w:t>
      </w:r>
      <w:proofErr w:type="spellEnd"/>
      <w:r w:rsidRPr="00EE50A0">
        <w:t xml:space="preserve"> (</w:t>
      </w:r>
      <w:ins w:id="388" w:author="John Peate" w:date="2022-07-19T08:44:00Z">
        <w:r w:rsidR="004209AD">
          <w:t>“</w:t>
        </w:r>
      </w:ins>
      <w:r w:rsidRPr="00EE50A0">
        <w:t>my dog</w:t>
      </w:r>
      <w:ins w:id="389" w:author="John Peate" w:date="2022-07-19T08:44:00Z">
        <w:r w:rsidR="004209AD">
          <w:t>”</w:t>
        </w:r>
      </w:ins>
      <w:del w:id="390" w:author="John Peate" w:date="2022-07-19T08:43:00Z">
        <w:r w:rsidRPr="00EE50A0" w:rsidDel="004209AD">
          <w:delText xml:space="preserve">), </w:delText>
        </w:r>
      </w:del>
      <w:ins w:id="391" w:author="John Peate" w:date="2022-07-19T08:43:00Z">
        <w:r w:rsidR="004209AD" w:rsidRPr="00EE50A0">
          <w:t>)</w:t>
        </w:r>
        <w:r w:rsidR="004209AD">
          <w:t>;</w:t>
        </w:r>
        <w:r w:rsidR="004209AD" w:rsidRPr="00EE50A0">
          <w:t xml:space="preserve"> </w:t>
        </w:r>
      </w:ins>
      <w:proofErr w:type="spellStart"/>
      <w:r w:rsidRPr="004209AD">
        <w:rPr>
          <w:i/>
          <w:iCs/>
          <w:rPrChange w:id="392" w:author="John Peate" w:date="2022-07-19T08:43:00Z">
            <w:rPr/>
          </w:rPrChange>
        </w:rPr>
        <w:t>kəlb</w:t>
      </w:r>
      <w:proofErr w:type="spellEnd"/>
      <w:r w:rsidRPr="004209AD">
        <w:rPr>
          <w:i/>
          <w:iCs/>
          <w:rPrChange w:id="393" w:author="John Peate" w:date="2022-07-19T08:43:00Z">
            <w:rPr/>
          </w:rPrChange>
        </w:rPr>
        <w:t xml:space="preserve"> </w:t>
      </w:r>
      <w:proofErr w:type="spellStart"/>
      <w:r w:rsidRPr="004209AD">
        <w:rPr>
          <w:i/>
          <w:iCs/>
          <w:rPrChange w:id="394" w:author="John Peate" w:date="2022-07-19T08:43:00Z">
            <w:rPr/>
          </w:rPrChange>
        </w:rPr>
        <w:t>mtāˁ</w:t>
      </w:r>
      <w:proofErr w:type="spellEnd"/>
      <w:r w:rsidRPr="004209AD">
        <w:rPr>
          <w:i/>
          <w:iCs/>
          <w:rPrChange w:id="395" w:author="John Peate" w:date="2022-07-19T08:43:00Z">
            <w:rPr/>
          </w:rPrChange>
        </w:rPr>
        <w:t>-u</w:t>
      </w:r>
      <w:r w:rsidRPr="00EE50A0">
        <w:t xml:space="preserve"> (</w:t>
      </w:r>
      <w:ins w:id="396" w:author="John Peate" w:date="2022-07-19T08:44:00Z">
        <w:r w:rsidR="004209AD">
          <w:t>“</w:t>
        </w:r>
      </w:ins>
      <w:r w:rsidRPr="00EE50A0">
        <w:t>his dog</w:t>
      </w:r>
      <w:ins w:id="397" w:author="John Peate" w:date="2022-07-19T08:44:00Z">
        <w:r w:rsidR="004209AD">
          <w:t>”</w:t>
        </w:r>
      </w:ins>
      <w:del w:id="398" w:author="John Peate" w:date="2022-07-19T08:43:00Z">
        <w:r w:rsidRPr="00EE50A0" w:rsidDel="004209AD">
          <w:delText xml:space="preserve">), </w:delText>
        </w:r>
      </w:del>
      <w:ins w:id="399" w:author="John Peate" w:date="2022-07-19T08:43:00Z">
        <w:r w:rsidR="004209AD" w:rsidRPr="00EE50A0">
          <w:t>)</w:t>
        </w:r>
        <w:r w:rsidR="004209AD">
          <w:t>;</w:t>
        </w:r>
        <w:r w:rsidR="004209AD" w:rsidRPr="00EE50A0">
          <w:t xml:space="preserve"> </w:t>
        </w:r>
      </w:ins>
      <w:r w:rsidRPr="004209AD">
        <w:rPr>
          <w:i/>
          <w:iCs/>
          <w:rPrChange w:id="400" w:author="John Peate" w:date="2022-07-19T08:43:00Z">
            <w:rPr/>
          </w:rPrChange>
        </w:rPr>
        <w:t>l-</w:t>
      </w:r>
      <w:proofErr w:type="spellStart"/>
      <w:r w:rsidRPr="004209AD">
        <w:rPr>
          <w:i/>
          <w:iCs/>
          <w:rPrChange w:id="401" w:author="John Peate" w:date="2022-07-19T08:43:00Z">
            <w:rPr/>
          </w:rPrChange>
        </w:rPr>
        <w:t>kəlb</w:t>
      </w:r>
      <w:proofErr w:type="spellEnd"/>
      <w:r w:rsidRPr="004209AD">
        <w:rPr>
          <w:i/>
          <w:iCs/>
          <w:rPrChange w:id="402" w:author="John Peate" w:date="2022-07-19T08:43:00Z">
            <w:rPr/>
          </w:rPrChange>
        </w:rPr>
        <w:t xml:space="preserve"> </w:t>
      </w:r>
      <w:proofErr w:type="spellStart"/>
      <w:r w:rsidRPr="004209AD">
        <w:rPr>
          <w:i/>
          <w:iCs/>
          <w:rPrChange w:id="403" w:author="John Peate" w:date="2022-07-19T08:43:00Z">
            <w:rPr/>
          </w:rPrChange>
        </w:rPr>
        <w:t>mtāˁ-ək</w:t>
      </w:r>
      <w:proofErr w:type="spellEnd"/>
      <w:r w:rsidRPr="00EE50A0">
        <w:t xml:space="preserve"> (</w:t>
      </w:r>
      <w:ins w:id="404" w:author="John Peate" w:date="2022-07-19T08:44:00Z">
        <w:r w:rsidR="004209AD">
          <w:t>“</w:t>
        </w:r>
      </w:ins>
      <w:r w:rsidRPr="00EE50A0">
        <w:t>your dog</w:t>
      </w:r>
      <w:ins w:id="405" w:author="John Peate" w:date="2022-07-19T08:44:00Z">
        <w:r w:rsidR="004209AD">
          <w:t>”</w:t>
        </w:r>
      </w:ins>
      <w:r w:rsidRPr="00EE50A0">
        <w:t>).</w:t>
      </w:r>
    </w:p>
    <w:p w14:paraId="4074A8DF" w14:textId="073C567D" w:rsidR="00C71557" w:rsidRPr="00EE50A0" w:rsidRDefault="00FE3979" w:rsidP="00C71557">
      <w:pPr>
        <w:tabs>
          <w:tab w:val="left" w:pos="509"/>
        </w:tabs>
      </w:pPr>
      <w:r w:rsidRPr="00EE50A0">
        <w:t xml:space="preserve">The forms </w:t>
      </w:r>
      <w:r w:rsidRPr="00EE50A0">
        <w:rPr>
          <w:rtl/>
        </w:rPr>
        <w:t>(</w:t>
      </w:r>
      <w:r w:rsidRPr="00EE50A0">
        <w:rPr>
          <w:rtl/>
          <w:lang w:bidi="he-IL"/>
        </w:rPr>
        <w:t>נ</w:t>
      </w:r>
      <w:r w:rsidRPr="00EE50A0">
        <w:rPr>
          <w:rtl/>
        </w:rPr>
        <w:t>)</w:t>
      </w:r>
      <w:proofErr w:type="spellStart"/>
      <w:r w:rsidRPr="00EE50A0">
        <w:rPr>
          <w:rtl/>
          <w:lang w:bidi="he-IL"/>
        </w:rPr>
        <w:t>תאע</w:t>
      </w:r>
      <w:proofErr w:type="spellEnd"/>
      <w:r w:rsidRPr="00EE50A0">
        <w:t xml:space="preserve"> and </w:t>
      </w:r>
      <w:proofErr w:type="spellStart"/>
      <w:r w:rsidRPr="00EE50A0">
        <w:rPr>
          <w:rtl/>
          <w:lang w:bidi="he-IL"/>
        </w:rPr>
        <w:t>דיאל</w:t>
      </w:r>
      <w:proofErr w:type="spellEnd"/>
      <w:r w:rsidRPr="00EE50A0">
        <w:t xml:space="preserve"> are </w:t>
      </w:r>
      <w:del w:id="406" w:author="John Peate" w:date="2022-07-19T08:44:00Z">
        <w:r w:rsidRPr="00EE50A0" w:rsidDel="004209AD">
          <w:delText xml:space="preserve">completely </w:delText>
        </w:r>
      </w:del>
      <w:r w:rsidRPr="00EE50A0">
        <w:t xml:space="preserve">absent from the written </w:t>
      </w:r>
      <w:r w:rsidRPr="004209AD">
        <w:rPr>
          <w:i/>
          <w:iCs/>
          <w:rPrChange w:id="407" w:author="John Peate" w:date="2022-07-19T08:44:00Z">
            <w:rPr/>
          </w:rPrChange>
        </w:rPr>
        <w:t>šarḥ</w:t>
      </w:r>
      <w:r w:rsidRPr="00EE50A0">
        <w:t xml:space="preserve">. However, due to their prevalence in the spoken language, these forms were used in rare instances in the reading of the </w:t>
      </w:r>
      <w:r w:rsidRPr="004209AD">
        <w:rPr>
          <w:i/>
          <w:iCs/>
          <w:rPrChange w:id="408" w:author="John Peate" w:date="2022-07-19T08:44:00Z">
            <w:rPr/>
          </w:rPrChange>
        </w:rPr>
        <w:t>šarḥ</w:t>
      </w:r>
      <w:r w:rsidRPr="00EE50A0">
        <w:t xml:space="preserve"> </w:t>
      </w:r>
      <w:del w:id="409" w:author="John Peate" w:date="2022-07-19T08:44:00Z">
        <w:r w:rsidRPr="00EE50A0" w:rsidDel="004209AD">
          <w:delText>(</w:delText>
        </w:r>
      </w:del>
      <w:r w:rsidRPr="00EE50A0">
        <w:t>and particularly during independent translation</w:t>
      </w:r>
      <w:del w:id="410" w:author="John Peate" w:date="2022-07-19T08:44:00Z">
        <w:r w:rsidRPr="00EE50A0" w:rsidDel="004209AD">
          <w:delText>)</w:delText>
        </w:r>
      </w:del>
      <w:r w:rsidRPr="00EE50A0">
        <w:t>.</w:t>
      </w:r>
      <w:r w:rsidRPr="00EE50A0">
        <w:rPr>
          <w:rStyle w:val="FootnoteReference"/>
        </w:rPr>
        <w:footnoteReference w:id="45"/>
      </w:r>
      <w:r w:rsidR="00C71557" w:rsidRPr="00EE50A0">
        <w:t xml:space="preserve"> In these instances, a distinction can be seen between the two words: </w:t>
      </w:r>
      <w:proofErr w:type="spellStart"/>
      <w:r w:rsidR="00C71557" w:rsidRPr="00EE50A0">
        <w:rPr>
          <w:rtl/>
          <w:lang w:bidi="he-IL"/>
        </w:rPr>
        <w:t>דיאל</w:t>
      </w:r>
      <w:proofErr w:type="spellEnd"/>
      <w:r w:rsidR="00C71557" w:rsidRPr="00EE50A0">
        <w:t xml:space="preserve"> is used mainly together with enclitic pronouns, while </w:t>
      </w:r>
      <w:proofErr w:type="spellStart"/>
      <w:r w:rsidR="00C71557" w:rsidRPr="00EE50A0">
        <w:rPr>
          <w:i/>
          <w:iCs/>
        </w:rPr>
        <w:t>tāˁ</w:t>
      </w:r>
      <w:proofErr w:type="spellEnd"/>
      <w:r w:rsidR="00C71557" w:rsidRPr="00EE50A0">
        <w:t xml:space="preserve"> appears separately in construct chains</w:t>
      </w:r>
      <w:del w:id="411" w:author="John Peate" w:date="2022-07-19T08:45:00Z">
        <w:r w:rsidR="00C71557" w:rsidRPr="00EE50A0" w:rsidDel="004209AD">
          <w:delText xml:space="preserve">. </w:delText>
        </w:r>
      </w:del>
      <w:ins w:id="412" w:author="John Peate" w:date="2022-07-19T08:45:00Z">
        <w:r w:rsidR="004209AD">
          <w:t>,</w:t>
        </w:r>
        <w:r w:rsidR="004209AD" w:rsidRPr="00EE50A0">
          <w:t xml:space="preserve"> </w:t>
        </w:r>
      </w:ins>
      <w:del w:id="413" w:author="John Peate" w:date="2022-07-19T08:45:00Z">
        <w:r w:rsidR="00C71557" w:rsidRPr="00EE50A0" w:rsidDel="004209AD">
          <w:delText xml:space="preserve">For </w:delText>
        </w:r>
      </w:del>
      <w:ins w:id="414" w:author="John Peate" w:date="2022-07-19T08:45:00Z">
        <w:r w:rsidR="004209AD">
          <w:t>f</w:t>
        </w:r>
        <w:r w:rsidR="004209AD" w:rsidRPr="00EE50A0">
          <w:t xml:space="preserve">or </w:t>
        </w:r>
      </w:ins>
      <w:r w:rsidR="00C71557" w:rsidRPr="00EE50A0">
        <w:t>example:</w:t>
      </w:r>
    </w:p>
    <w:p w14:paraId="567F5AA3" w14:textId="77777777" w:rsidR="00C71557" w:rsidRPr="00EE50A0" w:rsidRDefault="00A56095" w:rsidP="00C71557">
      <w:pPr>
        <w:tabs>
          <w:tab w:val="left" w:pos="509"/>
        </w:tabs>
      </w:pPr>
      <w:proofErr w:type="spellStart"/>
      <w:r w:rsidRPr="004209AD">
        <w:rPr>
          <w:rtl/>
          <w:lang w:bidi="he-IL"/>
          <w:rPrChange w:id="415" w:author="John Peate" w:date="2022-07-19T08:45:00Z">
            <w:rPr>
              <w:u w:val="single"/>
              <w:rtl/>
              <w:lang w:bidi="he-IL"/>
            </w:rPr>
          </w:rPrChange>
        </w:rPr>
        <w:t>דיאל</w:t>
      </w:r>
      <w:proofErr w:type="spellEnd"/>
      <w:r w:rsidRPr="00EE50A0">
        <w:t xml:space="preserve">: </w:t>
      </w:r>
      <w:r w:rsidRPr="004209AD">
        <w:rPr>
          <w:i/>
          <w:iCs/>
          <w:rPrChange w:id="416" w:author="John Peate" w:date="2022-07-19T08:45:00Z">
            <w:rPr/>
          </w:rPrChange>
        </w:rPr>
        <w:t>ḍ-</w:t>
      </w:r>
      <w:proofErr w:type="spellStart"/>
      <w:r w:rsidRPr="004209AD">
        <w:rPr>
          <w:i/>
          <w:iCs/>
          <w:rPrChange w:id="417" w:author="John Peate" w:date="2022-07-19T08:45:00Z">
            <w:rPr/>
          </w:rPrChange>
        </w:rPr>
        <w:t>ḍaw</w:t>
      </w:r>
      <w:proofErr w:type="spellEnd"/>
      <w:r w:rsidRPr="004209AD">
        <w:rPr>
          <w:i/>
          <w:iCs/>
          <w:rPrChange w:id="418" w:author="John Peate" w:date="2022-07-19T08:45:00Z">
            <w:rPr/>
          </w:rPrChange>
        </w:rPr>
        <w:t xml:space="preserve"> </w:t>
      </w:r>
      <w:proofErr w:type="spellStart"/>
      <w:r w:rsidRPr="004209AD">
        <w:rPr>
          <w:i/>
          <w:iCs/>
          <w:rPrChange w:id="419" w:author="John Peate" w:date="2022-07-19T08:45:00Z">
            <w:rPr/>
          </w:rPrChange>
        </w:rPr>
        <w:t>dyāl-i</w:t>
      </w:r>
      <w:proofErr w:type="spellEnd"/>
      <w:r w:rsidRPr="004209AD">
        <w:rPr>
          <w:i/>
          <w:iCs/>
          <w:rPrChange w:id="420" w:author="John Peate" w:date="2022-07-19T08:45:00Z">
            <w:rPr/>
          </w:rPrChange>
        </w:rPr>
        <w:t xml:space="preserve"> u-</w:t>
      </w:r>
      <w:proofErr w:type="spellStart"/>
      <w:r w:rsidRPr="004209AD">
        <w:rPr>
          <w:i/>
          <w:iCs/>
          <w:rPrChange w:id="421" w:author="John Peate" w:date="2022-07-19T08:45:00Z">
            <w:rPr/>
          </w:rPrChange>
        </w:rPr>
        <w:t>mġītət</w:t>
      </w:r>
      <w:proofErr w:type="spellEnd"/>
      <w:r w:rsidRPr="004209AD">
        <w:rPr>
          <w:i/>
          <w:iCs/>
          <w:rPrChange w:id="422" w:author="John Peate" w:date="2022-07-19T08:45:00Z">
            <w:rPr/>
          </w:rPrChange>
        </w:rPr>
        <w:t>-</w:t>
      </w:r>
      <w:proofErr w:type="spellStart"/>
      <w:r w:rsidRPr="004209AD">
        <w:rPr>
          <w:i/>
          <w:iCs/>
          <w:rPrChange w:id="423" w:author="John Peate" w:date="2022-07-19T08:45:00Z">
            <w:rPr/>
          </w:rPrChange>
        </w:rPr>
        <w:t>i</w:t>
      </w:r>
      <w:proofErr w:type="spellEnd"/>
      <w:r w:rsidRPr="00EE50A0">
        <w:t xml:space="preserve"> (</w:t>
      </w:r>
      <w:r w:rsidRPr="00EE50A0">
        <w:rPr>
          <w:rtl/>
          <w:lang w:bidi="he-IL"/>
        </w:rPr>
        <w:t xml:space="preserve">אוֹרִ֣י </w:t>
      </w:r>
      <w:proofErr w:type="spellStart"/>
      <w:r w:rsidRPr="00EE50A0">
        <w:rPr>
          <w:rtl/>
          <w:lang w:bidi="he-IL"/>
        </w:rPr>
        <w:t>וְ֭יִשְׁעִי</w:t>
      </w:r>
      <w:proofErr w:type="spellEnd"/>
      <w:r w:rsidRPr="00EE50A0">
        <w:rPr>
          <w:rtl/>
        </w:rPr>
        <w:t xml:space="preserve">: </w:t>
      </w:r>
      <w:r w:rsidRPr="00EE50A0">
        <w:rPr>
          <w:rtl/>
          <w:lang w:bidi="he-IL"/>
        </w:rPr>
        <w:t>צ</w:t>
      </w:r>
      <w:r w:rsidRPr="00EE50A0">
        <w:rPr>
          <w:rtl/>
        </w:rPr>
        <w:t>'</w:t>
      </w:r>
      <w:proofErr w:type="spellStart"/>
      <w:r w:rsidRPr="00EE50A0">
        <w:rPr>
          <w:rtl/>
          <w:lang w:bidi="he-IL"/>
        </w:rPr>
        <w:t>וואתי</w:t>
      </w:r>
      <w:proofErr w:type="spellEnd"/>
      <w:r w:rsidRPr="00EE50A0">
        <w:rPr>
          <w:rtl/>
          <w:lang w:bidi="he-IL"/>
        </w:rPr>
        <w:t xml:space="preserve"> ומג</w:t>
      </w:r>
      <w:r w:rsidRPr="00EE50A0">
        <w:rPr>
          <w:rtl/>
        </w:rPr>
        <w:t>;</w:t>
      </w:r>
      <w:proofErr w:type="spellStart"/>
      <w:r w:rsidRPr="00EE50A0">
        <w:rPr>
          <w:rtl/>
          <w:lang w:bidi="he-IL"/>
        </w:rPr>
        <w:t>יתתי</w:t>
      </w:r>
      <w:proofErr w:type="spellEnd"/>
      <w:r w:rsidRPr="00EE50A0">
        <w:t>, Ps 27:1),</w:t>
      </w:r>
      <w:r w:rsidRPr="00EE50A0">
        <w:rPr>
          <w:rStyle w:val="FootnoteReference"/>
        </w:rPr>
        <w:footnoteReference w:id="46"/>
      </w:r>
      <w:r w:rsidRPr="00EE50A0">
        <w:t xml:space="preserve"> </w:t>
      </w:r>
      <w:r w:rsidRPr="004209AD">
        <w:rPr>
          <w:i/>
          <w:iCs/>
          <w:rPrChange w:id="424" w:author="John Peate" w:date="2022-07-19T08:45:00Z">
            <w:rPr/>
          </w:rPrChange>
        </w:rPr>
        <w:t>fi l-</w:t>
      </w:r>
      <w:proofErr w:type="spellStart"/>
      <w:r w:rsidRPr="004209AD">
        <w:rPr>
          <w:i/>
          <w:iCs/>
          <w:rPrChange w:id="425" w:author="John Peate" w:date="2022-07-19T08:45:00Z">
            <w:rPr/>
          </w:rPrChange>
        </w:rPr>
        <w:t>qṣəṛ</w:t>
      </w:r>
      <w:proofErr w:type="spellEnd"/>
      <w:r w:rsidRPr="004209AD">
        <w:rPr>
          <w:i/>
          <w:iCs/>
          <w:rPrChange w:id="426" w:author="John Peate" w:date="2022-07-19T08:45:00Z">
            <w:rPr/>
          </w:rPrChange>
        </w:rPr>
        <w:t xml:space="preserve"> </w:t>
      </w:r>
      <w:proofErr w:type="spellStart"/>
      <w:r w:rsidRPr="004209AD">
        <w:rPr>
          <w:i/>
          <w:iCs/>
          <w:rPrChange w:id="427" w:author="John Peate" w:date="2022-07-19T08:45:00Z">
            <w:rPr/>
          </w:rPrChange>
        </w:rPr>
        <w:t>dyāl</w:t>
      </w:r>
      <w:proofErr w:type="spellEnd"/>
      <w:r w:rsidRPr="004209AD">
        <w:rPr>
          <w:i/>
          <w:iCs/>
          <w:rPrChange w:id="428" w:author="John Peate" w:date="2022-07-19T08:45:00Z">
            <w:rPr/>
          </w:rPrChange>
        </w:rPr>
        <w:t>-u</w:t>
      </w:r>
      <w:r w:rsidRPr="00EE50A0">
        <w:t xml:space="preserve"> (</w:t>
      </w:r>
      <w:r w:rsidRPr="00EE50A0">
        <w:rPr>
          <w:rtl/>
          <w:lang w:bidi="he-IL"/>
        </w:rPr>
        <w:t>בְּהֵֽיכָלֽוֹ</w:t>
      </w:r>
      <w:r w:rsidRPr="00EE50A0">
        <w:rPr>
          <w:rtl/>
        </w:rPr>
        <w:t xml:space="preserve">: </w:t>
      </w:r>
      <w:r w:rsidRPr="00EE50A0">
        <w:rPr>
          <w:rtl/>
          <w:lang w:bidi="he-IL"/>
        </w:rPr>
        <w:t>פ</w:t>
      </w:r>
      <w:r w:rsidRPr="00EE50A0">
        <w:rPr>
          <w:rtl/>
        </w:rPr>
        <w:t>'</w:t>
      </w:r>
      <w:r w:rsidRPr="00EE50A0">
        <w:rPr>
          <w:rtl/>
          <w:lang w:bidi="he-IL"/>
        </w:rPr>
        <w:t>י קצרו</w:t>
      </w:r>
      <w:r w:rsidRPr="00EE50A0">
        <w:t xml:space="preserve">, Ps 27:4), </w:t>
      </w:r>
      <w:r w:rsidRPr="004209AD">
        <w:rPr>
          <w:i/>
          <w:iCs/>
          <w:rPrChange w:id="429" w:author="John Peate" w:date="2022-07-19T08:45:00Z">
            <w:rPr/>
          </w:rPrChange>
        </w:rPr>
        <w:t>l-</w:t>
      </w:r>
      <w:proofErr w:type="spellStart"/>
      <w:r w:rsidRPr="004209AD">
        <w:rPr>
          <w:i/>
          <w:iCs/>
          <w:rPrChange w:id="430" w:author="John Peate" w:date="2022-07-19T08:45:00Z">
            <w:rPr/>
          </w:rPrChange>
        </w:rPr>
        <w:t>ḥdād</w:t>
      </w:r>
      <w:proofErr w:type="spellEnd"/>
      <w:r w:rsidRPr="004209AD">
        <w:rPr>
          <w:i/>
          <w:iCs/>
          <w:rPrChange w:id="431" w:author="John Peate" w:date="2022-07-19T08:45:00Z">
            <w:rPr/>
          </w:rPrChange>
        </w:rPr>
        <w:t xml:space="preserve">-a </w:t>
      </w:r>
      <w:proofErr w:type="spellStart"/>
      <w:r w:rsidRPr="004209AD">
        <w:rPr>
          <w:i/>
          <w:iCs/>
          <w:rPrChange w:id="432" w:author="John Peate" w:date="2022-07-19T08:45:00Z">
            <w:rPr/>
          </w:rPrChange>
        </w:rPr>
        <w:t>dyāl-i</w:t>
      </w:r>
      <w:proofErr w:type="spellEnd"/>
      <w:r w:rsidRPr="00EE50A0">
        <w:t xml:space="preserve"> (</w:t>
      </w:r>
      <w:r w:rsidRPr="00EE50A0">
        <w:rPr>
          <w:rtl/>
          <w:lang w:bidi="he-IL"/>
        </w:rPr>
        <w:t>קִצִּ֗י</w:t>
      </w:r>
      <w:r w:rsidRPr="00EE50A0">
        <w:rPr>
          <w:rtl/>
        </w:rPr>
        <w:t xml:space="preserve">: </w:t>
      </w:r>
      <w:proofErr w:type="spellStart"/>
      <w:r w:rsidRPr="00EE50A0">
        <w:rPr>
          <w:rtl/>
          <w:lang w:bidi="he-IL"/>
        </w:rPr>
        <w:t>חדאדתי</w:t>
      </w:r>
      <w:proofErr w:type="spellEnd"/>
      <w:r w:rsidRPr="00EE50A0">
        <w:t>, Ps 39:5).</w:t>
      </w:r>
    </w:p>
    <w:p w14:paraId="6EC50112" w14:textId="4B3880A2" w:rsidR="00A56095" w:rsidRPr="00EE50A0" w:rsidRDefault="00A56095" w:rsidP="00A56095">
      <w:pPr>
        <w:tabs>
          <w:tab w:val="left" w:pos="509"/>
        </w:tabs>
      </w:pPr>
      <w:proofErr w:type="spellStart"/>
      <w:r w:rsidRPr="004209AD">
        <w:rPr>
          <w:rtl/>
          <w:lang w:bidi="he-IL"/>
          <w:rPrChange w:id="433" w:author="John Peate" w:date="2022-07-19T08:45:00Z">
            <w:rPr>
              <w:u w:val="single"/>
              <w:rtl/>
              <w:lang w:bidi="he-IL"/>
            </w:rPr>
          </w:rPrChange>
        </w:rPr>
        <w:t>תאע</w:t>
      </w:r>
      <w:proofErr w:type="spellEnd"/>
      <w:r w:rsidRPr="00EE50A0">
        <w:t xml:space="preserve">: As mentioned, the particle </w:t>
      </w:r>
      <w:proofErr w:type="spellStart"/>
      <w:r w:rsidRPr="00EE50A0">
        <w:rPr>
          <w:i/>
          <w:iCs/>
        </w:rPr>
        <w:t>tāˁ</w:t>
      </w:r>
      <w:proofErr w:type="spellEnd"/>
      <w:r w:rsidRPr="00EE50A0">
        <w:t xml:space="preserve"> appeared several times within the synthetic construct chains that appear in the šarḥ</w:t>
      </w:r>
      <w:ins w:id="434" w:author="John Peate" w:date="2022-07-19T08:45:00Z">
        <w:r w:rsidR="004209AD">
          <w:t>,</w:t>
        </w:r>
      </w:ins>
      <w:del w:id="435" w:author="John Peate" w:date="2022-07-19T08:45:00Z">
        <w:r w:rsidRPr="00EE50A0" w:rsidDel="004209AD">
          <w:delText>;</w:delText>
        </w:r>
      </w:del>
      <w:r w:rsidRPr="00EE50A0">
        <w:t xml:space="preserve"> for example: </w:t>
      </w:r>
      <w:proofErr w:type="spellStart"/>
      <w:r w:rsidRPr="004209AD">
        <w:rPr>
          <w:i/>
          <w:iCs/>
          <w:rPrChange w:id="436" w:author="John Peate" w:date="2022-07-19T08:45:00Z">
            <w:rPr/>
          </w:rPrChange>
        </w:rPr>
        <w:t>əš-šukrān</w:t>
      </w:r>
      <w:proofErr w:type="spellEnd"/>
      <w:r w:rsidRPr="004209AD">
        <w:rPr>
          <w:i/>
          <w:iCs/>
          <w:rPrChange w:id="437" w:author="John Peate" w:date="2022-07-19T08:45:00Z">
            <w:rPr/>
          </w:rPrChange>
        </w:rPr>
        <w:t xml:space="preserve"> </w:t>
      </w:r>
      <w:proofErr w:type="spellStart"/>
      <w:r w:rsidRPr="004209AD">
        <w:rPr>
          <w:i/>
          <w:iCs/>
          <w:rPrChange w:id="438" w:author="John Peate" w:date="2022-07-19T08:45:00Z">
            <w:rPr/>
          </w:rPrChange>
        </w:rPr>
        <w:t>tāˁ</w:t>
      </w:r>
      <w:proofErr w:type="spellEnd"/>
      <w:r w:rsidRPr="004209AD">
        <w:rPr>
          <w:i/>
          <w:iCs/>
          <w:rPrChange w:id="439" w:author="John Peate" w:date="2022-07-19T08:45:00Z">
            <w:rPr/>
          </w:rPrChange>
        </w:rPr>
        <w:t xml:space="preserve"> </w:t>
      </w:r>
      <w:proofErr w:type="spellStart"/>
      <w:r w:rsidRPr="004209AD">
        <w:rPr>
          <w:i/>
          <w:iCs/>
          <w:rPrChange w:id="440" w:author="John Peate" w:date="2022-07-19T08:45:00Z">
            <w:rPr/>
          </w:rPrChange>
        </w:rPr>
        <w:t>yisraˀel</w:t>
      </w:r>
      <w:proofErr w:type="spellEnd"/>
      <w:r w:rsidRPr="00EE50A0">
        <w:t xml:space="preserve"> (</w:t>
      </w:r>
      <w:proofErr w:type="spellStart"/>
      <w:r w:rsidRPr="00EE50A0">
        <w:rPr>
          <w:rtl/>
          <w:lang w:bidi="he-IL"/>
        </w:rPr>
        <w:t>תְּהִלּ֥וֹת</w:t>
      </w:r>
      <w:proofErr w:type="spellEnd"/>
      <w:r w:rsidRPr="00EE50A0">
        <w:rPr>
          <w:rtl/>
          <w:lang w:bidi="he-IL"/>
        </w:rPr>
        <w:t xml:space="preserve"> יִשְׂרָאֵֽל</w:t>
      </w:r>
      <w:r w:rsidRPr="00EE50A0">
        <w:rPr>
          <w:rtl/>
        </w:rPr>
        <w:t xml:space="preserve">: </w:t>
      </w:r>
      <w:proofErr w:type="spellStart"/>
      <w:r w:rsidRPr="00EE50A0">
        <w:rPr>
          <w:rtl/>
          <w:lang w:bidi="he-IL"/>
        </w:rPr>
        <w:t>שכראן</w:t>
      </w:r>
      <w:proofErr w:type="spellEnd"/>
      <w:r w:rsidRPr="00EE50A0">
        <w:rPr>
          <w:rtl/>
          <w:lang w:bidi="he-IL"/>
        </w:rPr>
        <w:t xml:space="preserve"> ישראל</w:t>
      </w:r>
      <w:r w:rsidRPr="00EE50A0">
        <w:t xml:space="preserve">, Ps 22:4), </w:t>
      </w:r>
      <w:proofErr w:type="spellStart"/>
      <w:r w:rsidRPr="004209AD">
        <w:rPr>
          <w:i/>
          <w:iCs/>
          <w:rPrChange w:id="441" w:author="John Peate" w:date="2022-07-19T08:45:00Z">
            <w:rPr/>
          </w:rPrChange>
        </w:rPr>
        <w:t>kīf</w:t>
      </w:r>
      <w:proofErr w:type="spellEnd"/>
      <w:r w:rsidRPr="004209AD">
        <w:rPr>
          <w:i/>
          <w:iCs/>
          <w:rPrChange w:id="442" w:author="John Peate" w:date="2022-07-19T08:45:00Z">
            <w:rPr/>
          </w:rPrChange>
        </w:rPr>
        <w:t xml:space="preserve"> l-</w:t>
      </w:r>
      <w:proofErr w:type="spellStart"/>
      <w:r w:rsidRPr="004209AD">
        <w:rPr>
          <w:i/>
          <w:iCs/>
          <w:rPrChange w:id="443" w:author="John Peate" w:date="2022-07-19T08:45:00Z">
            <w:rPr/>
          </w:rPrChange>
        </w:rPr>
        <w:t>momo</w:t>
      </w:r>
      <w:proofErr w:type="spellEnd"/>
      <w:r w:rsidRPr="004209AD">
        <w:rPr>
          <w:i/>
          <w:iCs/>
          <w:rPrChange w:id="444" w:author="John Peate" w:date="2022-07-19T08:45:00Z">
            <w:rPr/>
          </w:rPrChange>
        </w:rPr>
        <w:t xml:space="preserve"> </w:t>
      </w:r>
      <w:proofErr w:type="spellStart"/>
      <w:r w:rsidRPr="004209AD">
        <w:rPr>
          <w:i/>
          <w:iCs/>
          <w:rPrChange w:id="445" w:author="John Peate" w:date="2022-07-19T08:45:00Z">
            <w:rPr/>
          </w:rPrChange>
        </w:rPr>
        <w:t>tāˁ</w:t>
      </w:r>
      <w:proofErr w:type="spellEnd"/>
      <w:r w:rsidRPr="004209AD">
        <w:rPr>
          <w:i/>
          <w:iCs/>
          <w:rPrChange w:id="446" w:author="John Peate" w:date="2022-07-19T08:45:00Z">
            <w:rPr/>
          </w:rPrChange>
        </w:rPr>
        <w:t xml:space="preserve"> l-</w:t>
      </w:r>
      <w:proofErr w:type="spellStart"/>
      <w:r w:rsidRPr="004209AD">
        <w:rPr>
          <w:i/>
          <w:iCs/>
          <w:rPrChange w:id="447" w:author="John Peate" w:date="2022-07-19T08:45:00Z">
            <w:rPr/>
          </w:rPrChange>
        </w:rPr>
        <w:t>ˁayn</w:t>
      </w:r>
      <w:proofErr w:type="spellEnd"/>
      <w:r w:rsidRPr="00EE50A0">
        <w:t xml:space="preserve"> (</w:t>
      </w:r>
      <w:r w:rsidRPr="00EE50A0">
        <w:rPr>
          <w:rtl/>
          <w:lang w:bidi="he-IL"/>
        </w:rPr>
        <w:t xml:space="preserve">כְּאִישׁ֣וֹן </w:t>
      </w:r>
      <w:proofErr w:type="spellStart"/>
      <w:r w:rsidRPr="00EE50A0">
        <w:rPr>
          <w:rtl/>
          <w:lang w:bidi="he-IL"/>
        </w:rPr>
        <w:t>בַּת־עָ֑יִן</w:t>
      </w:r>
      <w:proofErr w:type="spellEnd"/>
      <w:r w:rsidRPr="00EE50A0">
        <w:rPr>
          <w:rtl/>
        </w:rPr>
        <w:t xml:space="preserve">: </w:t>
      </w:r>
      <w:r w:rsidRPr="00EE50A0">
        <w:rPr>
          <w:rtl/>
          <w:lang w:bidi="he-IL"/>
        </w:rPr>
        <w:t xml:space="preserve">כיף </w:t>
      </w:r>
      <w:proofErr w:type="spellStart"/>
      <w:r w:rsidRPr="00EE50A0">
        <w:rPr>
          <w:rtl/>
          <w:lang w:bidi="he-IL"/>
        </w:rPr>
        <w:t>ממו</w:t>
      </w:r>
      <w:proofErr w:type="spellEnd"/>
      <w:r w:rsidRPr="00EE50A0">
        <w:rPr>
          <w:rtl/>
          <w:lang w:bidi="he-IL"/>
        </w:rPr>
        <w:t xml:space="preserve"> בנת עין</w:t>
      </w:r>
      <w:r w:rsidRPr="00EE50A0">
        <w:t xml:space="preserve">, Ps 17:8), </w:t>
      </w:r>
      <w:r w:rsidRPr="004209AD">
        <w:rPr>
          <w:i/>
          <w:iCs/>
          <w:rPrChange w:id="448" w:author="John Peate" w:date="2022-07-19T08:45:00Z">
            <w:rPr/>
          </w:rPrChange>
        </w:rPr>
        <w:t>l-</w:t>
      </w:r>
      <w:proofErr w:type="spellStart"/>
      <w:r w:rsidRPr="004209AD">
        <w:rPr>
          <w:i/>
          <w:iCs/>
          <w:rPrChange w:id="449" w:author="John Peate" w:date="2022-07-19T08:45:00Z">
            <w:rPr/>
          </w:rPrChange>
        </w:rPr>
        <w:t>aḥbāl</w:t>
      </w:r>
      <w:proofErr w:type="spellEnd"/>
      <w:r w:rsidRPr="004209AD">
        <w:rPr>
          <w:i/>
          <w:iCs/>
          <w:rPrChange w:id="450" w:author="John Peate" w:date="2022-07-19T08:45:00Z">
            <w:rPr/>
          </w:rPrChange>
        </w:rPr>
        <w:t xml:space="preserve"> </w:t>
      </w:r>
      <w:proofErr w:type="spellStart"/>
      <w:r w:rsidRPr="004209AD">
        <w:rPr>
          <w:i/>
          <w:iCs/>
          <w:rPrChange w:id="451" w:author="John Peate" w:date="2022-07-19T08:45:00Z">
            <w:rPr/>
          </w:rPrChange>
        </w:rPr>
        <w:t>tāˁ</w:t>
      </w:r>
      <w:proofErr w:type="spellEnd"/>
      <w:r w:rsidRPr="004209AD">
        <w:rPr>
          <w:i/>
          <w:iCs/>
          <w:rPrChange w:id="452" w:author="John Peate" w:date="2022-07-19T08:45:00Z">
            <w:rPr/>
          </w:rPrChange>
        </w:rPr>
        <w:t xml:space="preserve"> l-</w:t>
      </w:r>
      <w:proofErr w:type="spellStart"/>
      <w:r w:rsidRPr="004209AD">
        <w:rPr>
          <w:i/>
          <w:iCs/>
          <w:rPrChange w:id="453" w:author="John Peate" w:date="2022-07-19T08:45:00Z">
            <w:rPr/>
          </w:rPrChange>
        </w:rPr>
        <w:t>qbəṛ</w:t>
      </w:r>
      <w:proofErr w:type="spellEnd"/>
      <w:r w:rsidRPr="00EE50A0">
        <w:t xml:space="preserve"> (</w:t>
      </w:r>
      <w:r w:rsidRPr="00EE50A0">
        <w:rPr>
          <w:rtl/>
          <w:lang w:bidi="he-IL"/>
        </w:rPr>
        <w:t>חֶבְלֵ֣י שְׁא֣וֹל</w:t>
      </w:r>
      <w:r w:rsidRPr="00EE50A0">
        <w:rPr>
          <w:rtl/>
        </w:rPr>
        <w:t xml:space="preserve">: </w:t>
      </w:r>
      <w:proofErr w:type="spellStart"/>
      <w:r w:rsidRPr="00EE50A0">
        <w:rPr>
          <w:rtl/>
          <w:lang w:bidi="he-IL"/>
        </w:rPr>
        <w:t>חבאל</w:t>
      </w:r>
      <w:proofErr w:type="spellEnd"/>
      <w:r w:rsidRPr="00EE50A0">
        <w:rPr>
          <w:rtl/>
          <w:lang w:bidi="he-IL"/>
        </w:rPr>
        <w:t xml:space="preserve"> לקבר</w:t>
      </w:r>
      <w:r w:rsidRPr="00EE50A0">
        <w:t>, Ps 18:6).</w:t>
      </w:r>
    </w:p>
    <w:p w14:paraId="16C6F1EC" w14:textId="10F58158" w:rsidR="00A56095" w:rsidRPr="00EE50A0" w:rsidRDefault="00A56095" w:rsidP="00A56095">
      <w:pPr>
        <w:tabs>
          <w:tab w:val="left" w:pos="509"/>
        </w:tabs>
      </w:pPr>
      <w:r w:rsidRPr="00EE50A0">
        <w:t xml:space="preserve">The form </w:t>
      </w:r>
      <w:proofErr w:type="spellStart"/>
      <w:r w:rsidRPr="00EE50A0">
        <w:rPr>
          <w:rtl/>
          <w:lang w:bidi="he-IL"/>
        </w:rPr>
        <w:t>דיאל</w:t>
      </w:r>
      <w:proofErr w:type="spellEnd"/>
      <w:r w:rsidRPr="00EE50A0">
        <w:t xml:space="preserve">, both with enclitic pronouns and in construct chains, is extremely common in </w:t>
      </w:r>
      <w:proofErr w:type="spellStart"/>
      <w:r w:rsidR="004B1221">
        <w:rPr>
          <w:i/>
          <w:iCs/>
        </w:rPr>
        <w:t>Zichron</w:t>
      </w:r>
      <w:proofErr w:type="spellEnd"/>
      <w:r w:rsidR="004B1221">
        <w:rPr>
          <w:i/>
          <w:iCs/>
        </w:rPr>
        <w:t xml:space="preserve"> </w:t>
      </w:r>
      <w:proofErr w:type="spellStart"/>
      <w:r w:rsidR="004B1221">
        <w:rPr>
          <w:i/>
          <w:iCs/>
        </w:rPr>
        <w:t>Ya’acov</w:t>
      </w:r>
      <w:proofErr w:type="spellEnd"/>
      <w:r w:rsidRPr="00EE50A0">
        <w:t xml:space="preserve">, Rabbi Yosef </w:t>
      </w:r>
      <w:proofErr w:type="spellStart"/>
      <w:r w:rsidRPr="00EE50A0">
        <w:t>Renassia’s</w:t>
      </w:r>
      <w:proofErr w:type="spellEnd"/>
      <w:r w:rsidRPr="00EE50A0">
        <w:t xml:space="preserve"> commentary on the Psalms. We also found it in other texts he authored that adopt a more dialectal register than the </w:t>
      </w:r>
      <w:r w:rsidRPr="004209AD">
        <w:rPr>
          <w:i/>
          <w:iCs/>
          <w:rPrChange w:id="454" w:author="John Peate" w:date="2022-07-19T08:46:00Z">
            <w:rPr/>
          </w:rPrChange>
        </w:rPr>
        <w:t>šarḥ</w:t>
      </w:r>
      <w:r w:rsidRPr="00EE50A0">
        <w:t>, such as his commentary and translation of the Mishnah (</w:t>
      </w:r>
      <w:proofErr w:type="spellStart"/>
      <w:r w:rsidRPr="00EE50A0">
        <w:rPr>
          <w:i/>
          <w:iCs/>
        </w:rPr>
        <w:t>Nishmat</w:t>
      </w:r>
      <w:proofErr w:type="spellEnd"/>
      <w:r w:rsidRPr="00EE50A0">
        <w:rPr>
          <w:i/>
          <w:iCs/>
        </w:rPr>
        <w:t xml:space="preserve"> </w:t>
      </w:r>
      <w:proofErr w:type="spellStart"/>
      <w:r w:rsidRPr="00EE50A0">
        <w:rPr>
          <w:i/>
          <w:iCs/>
        </w:rPr>
        <w:t>Kol</w:t>
      </w:r>
      <w:proofErr w:type="spellEnd"/>
      <w:r w:rsidRPr="00EE50A0">
        <w:rPr>
          <w:i/>
          <w:iCs/>
        </w:rPr>
        <w:t xml:space="preserve"> Chai</w:t>
      </w:r>
      <w:r w:rsidRPr="00EE50A0">
        <w:t xml:space="preserve">), his </w:t>
      </w:r>
      <w:r w:rsidRPr="00EE50A0">
        <w:lastRenderedPageBreak/>
        <w:t xml:space="preserve">translation of </w:t>
      </w:r>
      <w:proofErr w:type="spellStart"/>
      <w:r w:rsidRPr="00EE50A0">
        <w:t>Rashi’s</w:t>
      </w:r>
      <w:proofErr w:type="spellEnd"/>
      <w:r w:rsidRPr="00EE50A0">
        <w:t xml:space="preserve"> commentary on Deuteronomy, </w:t>
      </w:r>
      <w:proofErr w:type="spellStart"/>
      <w:r w:rsidRPr="00EE50A0">
        <w:rPr>
          <w:i/>
          <w:iCs/>
        </w:rPr>
        <w:t>Sefer</w:t>
      </w:r>
      <w:proofErr w:type="spellEnd"/>
      <w:r w:rsidRPr="00EE50A0">
        <w:rPr>
          <w:i/>
          <w:iCs/>
        </w:rPr>
        <w:t xml:space="preserve"> Ha-</w:t>
      </w:r>
      <w:proofErr w:type="spellStart"/>
      <w:r w:rsidRPr="00EE50A0">
        <w:rPr>
          <w:i/>
          <w:iCs/>
        </w:rPr>
        <w:t>Azharot</w:t>
      </w:r>
      <w:proofErr w:type="spellEnd"/>
      <w:r w:rsidRPr="00EE50A0">
        <w:t>, his commentary on the Song of Songs (</w:t>
      </w:r>
      <w:r w:rsidRPr="00EE50A0">
        <w:rPr>
          <w:i/>
          <w:iCs/>
        </w:rPr>
        <w:t>Shir Ben David</w:t>
      </w:r>
      <w:r w:rsidRPr="00EE50A0">
        <w:t xml:space="preserve">), </w:t>
      </w:r>
      <w:ins w:id="455" w:author="John Peate" w:date="2022-07-19T08:46:00Z">
        <w:r w:rsidR="004209AD">
          <w:t xml:space="preserve">and </w:t>
        </w:r>
      </w:ins>
      <w:proofErr w:type="spellStart"/>
      <w:r w:rsidRPr="00EE50A0">
        <w:rPr>
          <w:i/>
          <w:iCs/>
        </w:rPr>
        <w:t>Sefer</w:t>
      </w:r>
      <w:proofErr w:type="spellEnd"/>
      <w:r w:rsidRPr="00EE50A0">
        <w:rPr>
          <w:i/>
          <w:iCs/>
        </w:rPr>
        <w:t xml:space="preserve"> Ha-Rif</w:t>
      </w:r>
      <w:del w:id="456" w:author="John Peate" w:date="2022-07-19T08:46:00Z">
        <w:r w:rsidRPr="00EE50A0" w:rsidDel="004209AD">
          <w:delText>, and so forth</w:delText>
        </w:r>
      </w:del>
      <w:r w:rsidRPr="00EE50A0">
        <w:t>.</w:t>
      </w:r>
    </w:p>
    <w:p w14:paraId="693BB13D" w14:textId="77777777" w:rsidR="00A56095" w:rsidRPr="00EE50A0" w:rsidRDefault="00A56095" w:rsidP="00A56095">
      <w:pPr>
        <w:tabs>
          <w:tab w:val="left" w:pos="509"/>
        </w:tabs>
      </w:pPr>
      <w:r w:rsidRPr="00EE50A0">
        <w:t xml:space="preserve">The form </w:t>
      </w:r>
      <w:proofErr w:type="spellStart"/>
      <w:r w:rsidRPr="00EE50A0">
        <w:rPr>
          <w:i/>
          <w:iCs/>
        </w:rPr>
        <w:t>ntāˁ</w:t>
      </w:r>
      <w:proofErr w:type="spellEnd"/>
      <w:r w:rsidRPr="00EE50A0">
        <w:t xml:space="preserve"> also appears in texts of this type (written </w:t>
      </w:r>
      <w:proofErr w:type="spellStart"/>
      <w:r w:rsidRPr="00EE50A0">
        <w:rPr>
          <w:rtl/>
          <w:lang w:bidi="he-IL"/>
        </w:rPr>
        <w:t>נתע</w:t>
      </w:r>
      <w:proofErr w:type="spellEnd"/>
      <w:r w:rsidRPr="00EE50A0">
        <w:t xml:space="preserve"> / </w:t>
      </w:r>
      <w:proofErr w:type="spellStart"/>
      <w:r w:rsidRPr="00EE50A0">
        <w:rPr>
          <w:rtl/>
          <w:lang w:bidi="he-IL"/>
        </w:rPr>
        <w:t>נתאע</w:t>
      </w:r>
      <w:proofErr w:type="spellEnd"/>
      <w:r w:rsidRPr="00EE50A0">
        <w:t>), though less frequently.</w:t>
      </w:r>
    </w:p>
    <w:p w14:paraId="320B6E71" w14:textId="77777777" w:rsidR="00A56095" w:rsidRPr="00EE50A0" w:rsidRDefault="00A56095" w:rsidP="00A56095">
      <w:pPr>
        <w:tabs>
          <w:tab w:val="left" w:pos="509"/>
        </w:tabs>
      </w:pPr>
      <w:r w:rsidRPr="00EE50A0">
        <w:t>We should discuss briefly the origins of these dialectal particles:</w:t>
      </w:r>
    </w:p>
    <w:p w14:paraId="7B98B37F" w14:textId="77777777" w:rsidR="00A56095" w:rsidRPr="00EE50A0" w:rsidRDefault="00A56095" w:rsidP="00A24720">
      <w:pPr>
        <w:tabs>
          <w:tab w:val="left" w:pos="509"/>
        </w:tabs>
      </w:pPr>
      <w:r w:rsidRPr="00EE50A0">
        <w:t xml:space="preserve">* – the word </w:t>
      </w:r>
      <w:proofErr w:type="spellStart"/>
      <w:r w:rsidRPr="00EE50A0">
        <w:rPr>
          <w:i/>
          <w:iCs/>
        </w:rPr>
        <w:t>dyāl</w:t>
      </w:r>
      <w:proofErr w:type="spellEnd"/>
      <w:r w:rsidRPr="00EE50A0">
        <w:t xml:space="preserve"> probably emerged as a combination of </w:t>
      </w:r>
      <w:r w:rsidRPr="00EE50A0">
        <w:rPr>
          <w:i/>
          <w:iCs/>
        </w:rPr>
        <w:t>di</w:t>
      </w:r>
      <w:r w:rsidRPr="00EE50A0">
        <w:t xml:space="preserve"> (which originated from </w:t>
      </w:r>
      <w:r w:rsidRPr="00EE50A0">
        <w:rPr>
          <w:rtl/>
        </w:rPr>
        <w:t>ذِي</w:t>
      </w:r>
      <w:r w:rsidRPr="00EE50A0">
        <w:t xml:space="preserve">, </w:t>
      </w:r>
      <w:proofErr w:type="gramStart"/>
      <w:r w:rsidRPr="00EE50A0">
        <w:t>i.e.</w:t>
      </w:r>
      <w:proofErr w:type="gramEnd"/>
      <w:r w:rsidRPr="00EE50A0">
        <w:t xml:space="preserve"> </w:t>
      </w:r>
      <w:r w:rsidRPr="00EE50A0">
        <w:rPr>
          <w:rtl/>
        </w:rPr>
        <w:t>ذُو</w:t>
      </w:r>
      <w:r w:rsidRPr="00EE50A0">
        <w:t xml:space="preserve"> in the genitive case) + a dividing vowel + the particle </w:t>
      </w:r>
      <w:proofErr w:type="spellStart"/>
      <w:r w:rsidRPr="00EE50A0">
        <w:rPr>
          <w:i/>
          <w:iCs/>
        </w:rPr>
        <w:t>ǝlli</w:t>
      </w:r>
      <w:proofErr w:type="spellEnd"/>
      <w:r w:rsidRPr="00EE50A0">
        <w:t xml:space="preserve"> (which originated from </w:t>
      </w:r>
      <w:r w:rsidRPr="00EE50A0">
        <w:rPr>
          <w:rtl/>
        </w:rPr>
        <w:t>الذي</w:t>
      </w:r>
      <w:r w:rsidR="00A24720" w:rsidRPr="00EE50A0">
        <w:t>).</w:t>
      </w:r>
      <w:r w:rsidR="00A24720" w:rsidRPr="00EE50A0">
        <w:rPr>
          <w:rStyle w:val="FootnoteReference"/>
        </w:rPr>
        <w:footnoteReference w:id="47"/>
      </w:r>
    </w:p>
    <w:p w14:paraId="2C2B1629" w14:textId="4CA3B2D0" w:rsidR="00A24720" w:rsidRPr="00EE50A0" w:rsidRDefault="00A24720" w:rsidP="008B331C">
      <w:pPr>
        <w:tabs>
          <w:tab w:val="left" w:pos="509"/>
        </w:tabs>
      </w:pPr>
      <w:r w:rsidRPr="00EE50A0">
        <w:t xml:space="preserve">* – the word </w:t>
      </w:r>
      <w:proofErr w:type="spellStart"/>
      <w:r w:rsidRPr="00EE50A0">
        <w:rPr>
          <w:i/>
          <w:iCs/>
        </w:rPr>
        <w:t>ntāˁ</w:t>
      </w:r>
      <w:proofErr w:type="spellEnd"/>
      <w:r w:rsidRPr="00EE50A0">
        <w:t xml:space="preserve"> was created due to an m/n exchange in the word </w:t>
      </w:r>
      <w:proofErr w:type="spellStart"/>
      <w:r w:rsidRPr="00EE50A0">
        <w:rPr>
          <w:i/>
          <w:iCs/>
        </w:rPr>
        <w:t>mtāˁ</w:t>
      </w:r>
      <w:proofErr w:type="spellEnd"/>
      <w:r w:rsidRPr="00EE50A0">
        <w:t xml:space="preserve">. The latter has its origins in the </w:t>
      </w:r>
      <w:del w:id="460" w:author="John Peate" w:date="2022-07-19T08:47:00Z">
        <w:r w:rsidRPr="00EE50A0" w:rsidDel="004209AD">
          <w:delText>Classical Arabic</w:delText>
        </w:r>
      </w:del>
      <w:ins w:id="461" w:author="John Peate" w:date="2022-07-19T08:47:00Z">
        <w:r w:rsidR="004209AD">
          <w:t>CA</w:t>
        </w:r>
      </w:ins>
      <w:r w:rsidRPr="00EE50A0">
        <w:t xml:space="preserve"> </w:t>
      </w:r>
      <w:r w:rsidRPr="00EE50A0">
        <w:rPr>
          <w:rtl/>
        </w:rPr>
        <w:t>مَتَاع</w:t>
      </w:r>
      <w:r w:rsidRPr="00EE50A0">
        <w:t xml:space="preserve">, whose initial meaning is </w:t>
      </w:r>
      <w:ins w:id="462" w:author="John Peate" w:date="2022-07-19T08:47:00Z">
        <w:r w:rsidR="004209AD">
          <w:t>“</w:t>
        </w:r>
      </w:ins>
      <w:r w:rsidRPr="00EE50A0">
        <w:t>chattels, objects</w:t>
      </w:r>
      <w:ins w:id="463" w:author="John Peate" w:date="2022-07-19T08:47:00Z">
        <w:r w:rsidR="004209AD">
          <w:t>,</w:t>
        </w:r>
      </w:ins>
      <w:r w:rsidRPr="00EE50A0">
        <w:t xml:space="preserve"> </w:t>
      </w:r>
      <w:del w:id="464" w:author="John Peate" w:date="2022-07-19T08:47:00Z">
        <w:r w:rsidRPr="00EE50A0" w:rsidDel="004209AD">
          <w:delText xml:space="preserve">or </w:delText>
        </w:r>
      </w:del>
      <w:r w:rsidRPr="00EE50A0">
        <w:t>tools.</w:t>
      </w:r>
      <w:ins w:id="465" w:author="John Peate" w:date="2022-07-19T08:47:00Z">
        <w:r w:rsidR="004209AD">
          <w:t>”</w:t>
        </w:r>
      </w:ins>
      <w:r w:rsidRPr="00EE50A0">
        <w:rPr>
          <w:rStyle w:val="FootnoteReference"/>
        </w:rPr>
        <w:footnoteReference w:id="48"/>
      </w:r>
      <w:r w:rsidR="003A0E59" w:rsidRPr="00EE50A0">
        <w:t xml:space="preserve"> This word</w:t>
      </w:r>
      <w:r w:rsidR="008B331C" w:rsidRPr="00EE50A0">
        <w:t xml:space="preserve"> began to be used to express relations of proximity and possession, and appears occasionally in popular Medieval Judeo-Arabic texts.</w:t>
      </w:r>
      <w:r w:rsidR="008B331C" w:rsidRPr="00EE50A0">
        <w:rPr>
          <w:rStyle w:val="FootnoteReference"/>
        </w:rPr>
        <w:footnoteReference w:id="49"/>
      </w:r>
      <w:r w:rsidR="008B331C" w:rsidRPr="00EE50A0">
        <w:t xml:space="preserve"> The word </w:t>
      </w:r>
      <w:proofErr w:type="spellStart"/>
      <w:r w:rsidR="008B331C" w:rsidRPr="00EE50A0">
        <w:rPr>
          <w:rtl/>
          <w:lang w:bidi="he-IL"/>
        </w:rPr>
        <w:t>בתאע</w:t>
      </w:r>
      <w:proofErr w:type="spellEnd"/>
      <w:r w:rsidR="008B331C" w:rsidRPr="00EE50A0">
        <w:t xml:space="preserve"> developed from </w:t>
      </w:r>
      <w:proofErr w:type="spellStart"/>
      <w:r w:rsidR="008B331C" w:rsidRPr="00EE50A0">
        <w:rPr>
          <w:rtl/>
          <w:lang w:bidi="he-IL"/>
        </w:rPr>
        <w:t>מתאע</w:t>
      </w:r>
      <w:proofErr w:type="spellEnd"/>
      <w:r w:rsidR="008B331C" w:rsidRPr="00EE50A0">
        <w:t xml:space="preserve"> and was later understood as a type of adjective qualifying the preceding noun; accordingly, it agrees with this noun in gender and number.</w:t>
      </w:r>
      <w:r w:rsidR="008B331C" w:rsidRPr="00EE50A0">
        <w:rPr>
          <w:rStyle w:val="FootnoteReference"/>
        </w:rPr>
        <w:footnoteReference w:id="50"/>
      </w:r>
    </w:p>
    <w:p w14:paraId="0BFDE2A9" w14:textId="77777777" w:rsidR="008B331C" w:rsidRPr="00EE50A0" w:rsidRDefault="008B331C" w:rsidP="008B331C">
      <w:pPr>
        <w:tabs>
          <w:tab w:val="left" w:pos="509"/>
        </w:tabs>
      </w:pPr>
      <w:r w:rsidRPr="00EE50A0">
        <w:lastRenderedPageBreak/>
        <w:t xml:space="preserve">In many dialects, including the Jewish dialect of Constantine, an m/n exchange occurred in the form </w:t>
      </w:r>
      <w:proofErr w:type="spellStart"/>
      <w:proofErr w:type="gramStart"/>
      <w:r w:rsidRPr="00EE50A0">
        <w:rPr>
          <w:i/>
          <w:iCs/>
        </w:rPr>
        <w:t>mtāˁ</w:t>
      </w:r>
      <w:proofErr w:type="spellEnd"/>
      <w:proofErr w:type="gramEnd"/>
      <w:r w:rsidRPr="00EE50A0">
        <w:t xml:space="preserve"> and it is now used in the variant </w:t>
      </w:r>
      <w:proofErr w:type="spellStart"/>
      <w:r w:rsidRPr="00EE50A0">
        <w:rPr>
          <w:i/>
          <w:iCs/>
        </w:rPr>
        <w:t>ntāˁ</w:t>
      </w:r>
      <w:proofErr w:type="spellEnd"/>
      <w:r w:rsidRPr="00EE50A0">
        <w:t xml:space="preserve">. In some dialects the </w:t>
      </w:r>
      <w:r w:rsidRPr="00EE50A0">
        <w:rPr>
          <w:i/>
          <w:iCs/>
        </w:rPr>
        <w:t>n</w:t>
      </w:r>
      <w:r w:rsidRPr="00EE50A0">
        <w:t xml:space="preserve"> is omitted, leaving the form </w:t>
      </w:r>
      <w:proofErr w:type="spellStart"/>
      <w:r w:rsidRPr="00EE50A0">
        <w:rPr>
          <w:i/>
          <w:iCs/>
        </w:rPr>
        <w:t>tāˁ</w:t>
      </w:r>
      <w:proofErr w:type="spellEnd"/>
      <w:r w:rsidRPr="00EE50A0">
        <w:t>.</w:t>
      </w:r>
      <w:r w:rsidRPr="00EE50A0">
        <w:rPr>
          <w:rStyle w:val="FootnoteReference"/>
        </w:rPr>
        <w:footnoteReference w:id="51"/>
      </w:r>
    </w:p>
    <w:p w14:paraId="25ED36FA" w14:textId="77777777" w:rsidR="00453BD3" w:rsidRPr="00EE50A0" w:rsidRDefault="00453BD3" w:rsidP="00453BD3">
      <w:pPr>
        <w:tabs>
          <w:tab w:val="left" w:pos="509"/>
        </w:tabs>
      </w:pPr>
      <w:r w:rsidRPr="00EE50A0">
        <w:t xml:space="preserve">To summarize the use of the particles </w:t>
      </w:r>
      <w:r w:rsidRPr="00EE50A0">
        <w:rPr>
          <w:i/>
          <w:iCs/>
        </w:rPr>
        <w:t>(n)</w:t>
      </w:r>
      <w:proofErr w:type="spellStart"/>
      <w:r w:rsidRPr="00EE50A0">
        <w:rPr>
          <w:i/>
          <w:iCs/>
        </w:rPr>
        <w:t>tāˁ</w:t>
      </w:r>
      <w:proofErr w:type="spellEnd"/>
      <w:r w:rsidRPr="00EE50A0">
        <w:t xml:space="preserve"> and </w:t>
      </w:r>
      <w:proofErr w:type="spellStart"/>
      <w:r w:rsidRPr="00EE50A0">
        <w:rPr>
          <w:i/>
          <w:iCs/>
        </w:rPr>
        <w:t>dyāl</w:t>
      </w:r>
      <w:proofErr w:type="spellEnd"/>
      <w:r w:rsidRPr="00EE50A0">
        <w:t xml:space="preserve"> in the colloquial dialect of the Jews of Constantine, we can thus state that the forms </w:t>
      </w:r>
      <w:proofErr w:type="spellStart"/>
      <w:r w:rsidRPr="00EE50A0">
        <w:rPr>
          <w:i/>
          <w:iCs/>
        </w:rPr>
        <w:t>dyāl</w:t>
      </w:r>
      <w:proofErr w:type="spellEnd"/>
      <w:r w:rsidRPr="00EE50A0">
        <w:t xml:space="preserve">  and </w:t>
      </w:r>
      <w:r w:rsidRPr="00EE50A0">
        <w:rPr>
          <w:i/>
          <w:iCs/>
        </w:rPr>
        <w:t>(n)</w:t>
      </w:r>
      <w:proofErr w:type="spellStart"/>
      <w:r w:rsidRPr="00EE50A0">
        <w:rPr>
          <w:i/>
          <w:iCs/>
        </w:rPr>
        <w:t>tāˁ</w:t>
      </w:r>
      <w:proofErr w:type="spellEnd"/>
      <w:r w:rsidRPr="00EE50A0">
        <w:rPr>
          <w:rStyle w:val="FootnoteReference"/>
          <w:i/>
          <w:iCs/>
        </w:rPr>
        <w:footnoteReference w:id="52"/>
      </w:r>
      <w:r w:rsidRPr="00EE50A0">
        <w:t xml:space="preserve"> are used interchangeably, both with enclitic pronouns and in analytical construct chains. We cannot define any conditions for the use of one or the other of these words</w:t>
      </w:r>
      <w:del w:id="468" w:author="John Peate" w:date="2022-07-19T08:48:00Z">
        <w:r w:rsidRPr="00EE50A0" w:rsidDel="004209AD">
          <w:delText>,</w:delText>
        </w:r>
      </w:del>
      <w:r w:rsidRPr="00EE50A0">
        <w:t xml:space="preserve"> and the informants themselves do not discern any difference between them.</w:t>
      </w:r>
      <w:r w:rsidRPr="00EE50A0">
        <w:rPr>
          <w:rStyle w:val="FootnoteReference"/>
        </w:rPr>
        <w:footnoteReference w:id="53"/>
      </w:r>
      <w:r w:rsidRPr="00EE50A0">
        <w:t xml:space="preserve"> </w:t>
      </w:r>
      <w:r w:rsidR="00DB7230" w:rsidRPr="00EE50A0">
        <w:t xml:space="preserve">The form </w:t>
      </w:r>
      <w:r w:rsidR="00DB7230" w:rsidRPr="00EE50A0">
        <w:rPr>
          <w:i/>
          <w:iCs/>
        </w:rPr>
        <w:t>di</w:t>
      </w:r>
      <w:r w:rsidR="00DB7230" w:rsidRPr="00EE50A0">
        <w:t xml:space="preserve">, which is used alongside </w:t>
      </w:r>
      <w:proofErr w:type="spellStart"/>
      <w:r w:rsidR="00DB7230" w:rsidRPr="00EE50A0">
        <w:rPr>
          <w:i/>
          <w:iCs/>
        </w:rPr>
        <w:t>dyāl</w:t>
      </w:r>
      <w:proofErr w:type="spellEnd"/>
      <w:r w:rsidR="00DB7230" w:rsidRPr="00EE50A0">
        <w:t xml:space="preserve"> in many dialects, does not seem to be used by the Jews of Constantine.</w:t>
      </w:r>
      <w:r w:rsidR="00DB7230" w:rsidRPr="00EE50A0">
        <w:rPr>
          <w:rStyle w:val="FootnoteReference"/>
        </w:rPr>
        <w:footnoteReference w:id="54"/>
      </w:r>
    </w:p>
    <w:p w14:paraId="1862D689" w14:textId="77777777" w:rsidR="00DB7230" w:rsidRPr="00EE50A0" w:rsidRDefault="00DB7230" w:rsidP="00DB7230">
      <w:pPr>
        <w:tabs>
          <w:tab w:val="left" w:pos="509"/>
        </w:tabs>
      </w:pPr>
      <w:r w:rsidRPr="00EE50A0">
        <w:t xml:space="preserve">The use of a variety of words denoting possession is not exclusive to the Jews of Constantine and is found throughout the Constantine Province. In the settled dialects of the </w:t>
      </w:r>
      <w:commentRangeStart w:id="476"/>
      <w:r w:rsidRPr="00EE50A0">
        <w:t>Philippeville</w:t>
      </w:r>
      <w:commentRangeEnd w:id="476"/>
      <w:r w:rsidR="004209AD">
        <w:rPr>
          <w:rStyle w:val="CommentReference"/>
        </w:rPr>
        <w:commentReference w:id="476"/>
      </w:r>
      <w:r w:rsidRPr="00EE50A0">
        <w:t xml:space="preserve"> district to the north of Constantine, four forms are in use: </w:t>
      </w:r>
      <w:proofErr w:type="spellStart"/>
      <w:r w:rsidRPr="00EE50A0">
        <w:rPr>
          <w:i/>
          <w:iCs/>
        </w:rPr>
        <w:lastRenderedPageBreak/>
        <w:t>ntāˁ</w:t>
      </w:r>
      <w:proofErr w:type="spellEnd"/>
      <w:r w:rsidRPr="00EE50A0">
        <w:t xml:space="preserve">, </w:t>
      </w:r>
      <w:proofErr w:type="spellStart"/>
      <w:r w:rsidRPr="00EE50A0">
        <w:rPr>
          <w:i/>
          <w:iCs/>
        </w:rPr>
        <w:t>dyāl</w:t>
      </w:r>
      <w:proofErr w:type="spellEnd"/>
      <w:r w:rsidRPr="00EE50A0">
        <w:t xml:space="preserve">, </w:t>
      </w:r>
      <w:r w:rsidRPr="00EE50A0">
        <w:rPr>
          <w:i/>
          <w:iCs/>
        </w:rPr>
        <w:t>di</w:t>
      </w:r>
      <w:r w:rsidRPr="00EE50A0">
        <w:t xml:space="preserve">, and </w:t>
      </w:r>
      <w:r w:rsidRPr="00EE50A0">
        <w:rPr>
          <w:i/>
          <w:iCs/>
        </w:rPr>
        <w:t>li</w:t>
      </w:r>
      <w:r w:rsidRPr="00EE50A0">
        <w:t>.</w:t>
      </w:r>
      <w:r w:rsidRPr="00EE50A0">
        <w:rPr>
          <w:rStyle w:val="FootnoteReference"/>
        </w:rPr>
        <w:footnoteReference w:id="55"/>
      </w:r>
      <w:r w:rsidRPr="00EE50A0">
        <w:t xml:space="preserve"> In the </w:t>
      </w:r>
      <w:proofErr w:type="spellStart"/>
      <w:r w:rsidRPr="00EE50A0">
        <w:t>Edough</w:t>
      </w:r>
      <w:proofErr w:type="spellEnd"/>
      <w:r w:rsidRPr="00EE50A0">
        <w:t xml:space="preserve"> region to the northeast of Constantine, </w:t>
      </w:r>
      <w:proofErr w:type="spellStart"/>
      <w:r w:rsidRPr="00EE50A0">
        <w:rPr>
          <w:i/>
          <w:iCs/>
        </w:rPr>
        <w:t>ntāˁ</w:t>
      </w:r>
      <w:proofErr w:type="spellEnd"/>
      <w:r w:rsidRPr="00EE50A0">
        <w:t xml:space="preserve"> is used, while in </w:t>
      </w:r>
      <w:r w:rsidRPr="00EE50A0">
        <w:rPr>
          <w:highlight w:val="yellow"/>
        </w:rPr>
        <w:t>El-Milia</w:t>
      </w:r>
      <w:r w:rsidRPr="00EE50A0">
        <w:t xml:space="preserve"> to the northwest the forms </w:t>
      </w:r>
      <w:r w:rsidRPr="00EE50A0">
        <w:rPr>
          <w:i/>
          <w:iCs/>
        </w:rPr>
        <w:t>di</w:t>
      </w:r>
      <w:r w:rsidRPr="00EE50A0">
        <w:t>/</w:t>
      </w:r>
      <w:proofErr w:type="spellStart"/>
      <w:r w:rsidRPr="00EE50A0">
        <w:rPr>
          <w:i/>
          <w:iCs/>
        </w:rPr>
        <w:t>dyāl</w:t>
      </w:r>
      <w:proofErr w:type="spellEnd"/>
      <w:r w:rsidRPr="00EE50A0">
        <w:t xml:space="preserve"> are used.</w:t>
      </w:r>
      <w:r w:rsidRPr="00EE50A0">
        <w:rPr>
          <w:rStyle w:val="FootnoteReference"/>
        </w:rPr>
        <w:footnoteReference w:id="56"/>
      </w:r>
    </w:p>
    <w:p w14:paraId="22CD04B6" w14:textId="77777777" w:rsidR="00DB7230" w:rsidRPr="00EE50A0" w:rsidRDefault="00DB7230" w:rsidP="00DB7230">
      <w:pPr>
        <w:tabs>
          <w:tab w:val="left" w:pos="509"/>
        </w:tabs>
      </w:pPr>
      <w:r w:rsidRPr="00EE50A0">
        <w:t>A similarly complex picture is found regarding the settled dialects of the Algiers area, including the Jewish dialect of Algiers itself.</w:t>
      </w:r>
      <w:r w:rsidRPr="00EE50A0">
        <w:rPr>
          <w:rStyle w:val="FootnoteReference"/>
        </w:rPr>
        <w:footnoteReference w:id="57"/>
      </w:r>
      <w:r w:rsidRPr="00EE50A0">
        <w:t xml:space="preserve"> The word </w:t>
      </w:r>
      <w:proofErr w:type="spellStart"/>
      <w:r w:rsidRPr="00EE50A0">
        <w:rPr>
          <w:i/>
          <w:iCs/>
        </w:rPr>
        <w:t>ntāˁ</w:t>
      </w:r>
      <w:proofErr w:type="spellEnd"/>
      <w:r w:rsidRPr="00EE50A0">
        <w:t xml:space="preserve"> alone is used to denote possession in various Algerian dialects, including those of </w:t>
      </w:r>
      <w:proofErr w:type="spellStart"/>
      <w:r w:rsidRPr="00EE50A0">
        <w:t>Tlemcen</w:t>
      </w:r>
      <w:proofErr w:type="spellEnd"/>
      <w:r w:rsidRPr="00EE50A0">
        <w:rPr>
          <w:rStyle w:val="FootnoteReference"/>
        </w:rPr>
        <w:footnoteReference w:id="58"/>
      </w:r>
      <w:r w:rsidRPr="00EE50A0">
        <w:t xml:space="preserve"> and Ouled </w:t>
      </w:r>
      <w:proofErr w:type="spellStart"/>
      <w:r w:rsidRPr="00EE50A0">
        <w:t>Brahim</w:t>
      </w:r>
      <w:proofErr w:type="spellEnd"/>
      <w:r w:rsidRPr="00EE50A0">
        <w:t>,</w:t>
      </w:r>
      <w:r w:rsidRPr="00EE50A0">
        <w:rPr>
          <w:rStyle w:val="FootnoteReference"/>
        </w:rPr>
        <w:footnoteReference w:id="59"/>
      </w:r>
      <w:r w:rsidRPr="00EE50A0">
        <w:t xml:space="preserve"> and the same is true of the Jewish dialect of Tunis.</w:t>
      </w:r>
      <w:r w:rsidRPr="00EE50A0">
        <w:rPr>
          <w:rStyle w:val="FootnoteReference"/>
        </w:rPr>
        <w:footnoteReference w:id="60"/>
      </w:r>
      <w:r w:rsidRPr="00EE50A0">
        <w:t xml:space="preserve"> In Sousse, however, the form used is </w:t>
      </w:r>
      <w:proofErr w:type="spellStart"/>
      <w:r w:rsidRPr="00EE50A0">
        <w:rPr>
          <w:i/>
          <w:iCs/>
        </w:rPr>
        <w:t>mtāˁ</w:t>
      </w:r>
      <w:proofErr w:type="spellEnd"/>
      <w:r w:rsidRPr="00EE50A0">
        <w:t>.</w:t>
      </w:r>
      <w:r w:rsidRPr="00EE50A0">
        <w:rPr>
          <w:rStyle w:val="FootnoteReference"/>
        </w:rPr>
        <w:footnoteReference w:id="61"/>
      </w:r>
      <w:r w:rsidRPr="00EE50A0">
        <w:rPr>
          <w:rStyle w:val="FootnoteReference"/>
        </w:rPr>
        <w:footnoteReference w:id="62"/>
      </w:r>
    </w:p>
    <w:p w14:paraId="2E3A83C6" w14:textId="77777777" w:rsidR="00020547" w:rsidRPr="004209AD" w:rsidRDefault="00020547" w:rsidP="00DB7230">
      <w:pPr>
        <w:tabs>
          <w:tab w:val="left" w:pos="509"/>
        </w:tabs>
        <w:rPr>
          <w:rPrChange w:id="487" w:author="John Peate" w:date="2022-07-19T08:49:00Z">
            <w:rPr>
              <w:u w:val="single"/>
            </w:rPr>
          </w:rPrChange>
        </w:rPr>
      </w:pPr>
      <w:r w:rsidRPr="004209AD">
        <w:rPr>
          <w:rPrChange w:id="488" w:author="John Peate" w:date="2022-07-19T08:49:00Z">
            <w:rPr>
              <w:u w:val="single"/>
            </w:rPr>
          </w:rPrChange>
        </w:rPr>
        <w:t>[10.5] Prepositions</w:t>
      </w:r>
    </w:p>
    <w:p w14:paraId="15DE0B9D" w14:textId="77777777" w:rsidR="00020547" w:rsidRPr="00EE50A0" w:rsidRDefault="00020547" w:rsidP="00DB7230">
      <w:pPr>
        <w:tabs>
          <w:tab w:val="left" w:pos="509"/>
        </w:tabs>
      </w:pPr>
      <w:r w:rsidRPr="00EE50A0">
        <w:t xml:space="preserve">This section will review the Judeo-Arabic prepositions used to translate their Hebrew counterparts in the </w:t>
      </w:r>
      <w:r w:rsidRPr="004209AD">
        <w:rPr>
          <w:i/>
          <w:iCs/>
          <w:rPrChange w:id="489" w:author="John Peate" w:date="2022-07-19T08:49:00Z">
            <w:rPr/>
          </w:rPrChange>
        </w:rPr>
        <w:t>šarḥ</w:t>
      </w:r>
      <w:r w:rsidRPr="00EE50A0">
        <w:t xml:space="preserve"> to the Psalms:</w:t>
      </w:r>
    </w:p>
    <w:p w14:paraId="027040DC" w14:textId="1CED80C8" w:rsidR="00020547" w:rsidRPr="00EE50A0" w:rsidRDefault="00020547" w:rsidP="00DB7230">
      <w:pPr>
        <w:tabs>
          <w:tab w:val="left" w:pos="509"/>
        </w:tabs>
      </w:pPr>
      <w:del w:id="490" w:author="John Peate" w:date="2022-07-19T08:49:00Z">
        <w:r w:rsidRPr="00EE50A0" w:rsidDel="004209AD">
          <w:delText xml:space="preserve">[A] </w:delText>
        </w:r>
      </w:del>
      <w:r w:rsidRPr="00EE50A0">
        <w:t xml:space="preserve">The particle </w:t>
      </w:r>
      <w:r w:rsidRPr="00EE50A0">
        <w:rPr>
          <w:rtl/>
          <w:lang w:bidi="he-IL"/>
        </w:rPr>
        <w:t>מן</w:t>
      </w:r>
      <w:r w:rsidRPr="00EE50A0">
        <w:rPr>
          <w:lang w:bidi="ar-JO"/>
        </w:rPr>
        <w:t xml:space="preserve"> </w:t>
      </w:r>
      <w:del w:id="491" w:author="John Peate" w:date="2022-07-19T08:49:00Z">
        <w:r w:rsidRPr="00EE50A0" w:rsidDel="004209AD">
          <w:rPr>
            <w:lang w:bidi="ar-JO"/>
          </w:rPr>
          <w:delText xml:space="preserve">– </w:delText>
        </w:r>
      </w:del>
      <w:proofErr w:type="spellStart"/>
      <w:r w:rsidRPr="00EE50A0">
        <w:rPr>
          <w:i/>
          <w:iCs/>
          <w:lang w:bidi="ar-JO"/>
        </w:rPr>
        <w:t>mən</w:t>
      </w:r>
      <w:del w:id="492" w:author="John Peate" w:date="2022-07-19T08:50:00Z">
        <w:r w:rsidRPr="00EE50A0" w:rsidDel="004209AD">
          <w:rPr>
            <w:lang w:bidi="ar-JO"/>
          </w:rPr>
          <w:delText xml:space="preserve"> – </w:delText>
        </w:r>
      </w:del>
      <w:r w:rsidRPr="00EE50A0">
        <w:rPr>
          <w:lang w:bidi="ar-JO"/>
        </w:rPr>
        <w:t>is</w:t>
      </w:r>
      <w:proofErr w:type="spellEnd"/>
      <w:r w:rsidRPr="00EE50A0">
        <w:rPr>
          <w:lang w:bidi="ar-JO"/>
        </w:rPr>
        <w:t xml:space="preserve"> used in the </w:t>
      </w:r>
      <w:r w:rsidRPr="004209AD">
        <w:rPr>
          <w:i/>
          <w:iCs/>
          <w:lang w:bidi="ar-JO"/>
          <w:rPrChange w:id="493" w:author="John Peate" w:date="2022-07-19T08:50:00Z">
            <w:rPr>
              <w:lang w:bidi="ar-JO"/>
            </w:rPr>
          </w:rPrChange>
        </w:rPr>
        <w:t>šarḥ</w:t>
      </w:r>
      <w:r w:rsidRPr="00EE50A0">
        <w:rPr>
          <w:lang w:bidi="ar-JO"/>
        </w:rPr>
        <w:t xml:space="preserve"> to translate the Hebrew single-letter preposition </w:t>
      </w:r>
      <w:r w:rsidRPr="00EE50A0">
        <w:rPr>
          <w:rtl/>
          <w:lang w:bidi="he-IL"/>
        </w:rPr>
        <w:t>מ</w:t>
      </w:r>
      <w:r w:rsidRPr="00EE50A0">
        <w:rPr>
          <w:rtl/>
        </w:rPr>
        <w:t>-</w:t>
      </w:r>
      <w:r w:rsidRPr="00EE50A0">
        <w:t xml:space="preserve">; for example: </w:t>
      </w:r>
      <w:r w:rsidRPr="00EE50A0">
        <w:rPr>
          <w:rtl/>
          <w:lang w:bidi="he-IL"/>
        </w:rPr>
        <w:t>מן קצרו</w:t>
      </w:r>
      <w:r w:rsidRPr="00EE50A0">
        <w:t xml:space="preserve"> (</w:t>
      </w:r>
      <w:r w:rsidRPr="00EE50A0">
        <w:rPr>
          <w:rtl/>
          <w:lang w:bidi="he-IL"/>
        </w:rPr>
        <w:t>מֵהֵֽיכָל֣וֹ</w:t>
      </w:r>
      <w:r w:rsidRPr="00EE50A0">
        <w:t xml:space="preserve">, Ps 18:7), </w:t>
      </w:r>
      <w:r w:rsidRPr="00EE50A0">
        <w:rPr>
          <w:rtl/>
          <w:lang w:bidi="he-IL"/>
        </w:rPr>
        <w:t xml:space="preserve">מן </w:t>
      </w:r>
      <w:proofErr w:type="spellStart"/>
      <w:r w:rsidRPr="00EE50A0">
        <w:rPr>
          <w:rtl/>
          <w:lang w:bidi="he-IL"/>
        </w:rPr>
        <w:t>מייתין</w:t>
      </w:r>
      <w:proofErr w:type="spellEnd"/>
      <w:r w:rsidRPr="00EE50A0">
        <w:t xml:space="preserve"> (</w:t>
      </w:r>
      <w:r w:rsidRPr="00EE50A0">
        <w:rPr>
          <w:rtl/>
          <w:lang w:bidi="he-IL"/>
        </w:rPr>
        <w:t>מִ֥מְתִֽים</w:t>
      </w:r>
      <w:r w:rsidRPr="00EE50A0">
        <w:t xml:space="preserve">, Ps 17:14), </w:t>
      </w:r>
      <w:r w:rsidRPr="00EE50A0">
        <w:rPr>
          <w:rtl/>
          <w:lang w:bidi="he-IL"/>
        </w:rPr>
        <w:t>מנךּ</w:t>
      </w:r>
      <w:r w:rsidRPr="00EE50A0">
        <w:t xml:space="preserve"> (</w:t>
      </w:r>
      <w:r w:rsidRPr="00EE50A0">
        <w:rPr>
          <w:rtl/>
          <w:lang w:bidi="he-IL"/>
        </w:rPr>
        <w:t>מִ֭מְּךָ</w:t>
      </w:r>
      <w:r w:rsidRPr="00EE50A0">
        <w:t xml:space="preserve">, Ps 21:5), </w:t>
      </w:r>
      <w:r w:rsidRPr="00EE50A0">
        <w:rPr>
          <w:rtl/>
          <w:lang w:bidi="he-IL"/>
        </w:rPr>
        <w:t>מני</w:t>
      </w:r>
      <w:r w:rsidRPr="00EE50A0">
        <w:t xml:space="preserve"> (</w:t>
      </w:r>
      <w:r w:rsidRPr="00EE50A0">
        <w:rPr>
          <w:rtl/>
          <w:lang w:bidi="he-IL"/>
        </w:rPr>
        <w:t>מֶֽנִּי</w:t>
      </w:r>
      <w:r w:rsidRPr="00EE50A0">
        <w:t>, Ps 18:23).</w:t>
      </w:r>
    </w:p>
    <w:p w14:paraId="2774DB97" w14:textId="7D574401" w:rsidR="00B20B16" w:rsidRPr="00EE50A0" w:rsidRDefault="00020547" w:rsidP="00B20B16">
      <w:pPr>
        <w:tabs>
          <w:tab w:val="left" w:pos="509"/>
        </w:tabs>
      </w:pPr>
      <w:r w:rsidRPr="00EE50A0">
        <w:lastRenderedPageBreak/>
        <w:t xml:space="preserve"> </w:t>
      </w:r>
      <w:r w:rsidR="00B20B16" w:rsidRPr="00EE50A0">
        <w:t xml:space="preserve">[B-C] </w:t>
      </w:r>
      <w:r w:rsidR="00B20B16" w:rsidRPr="00EE50A0">
        <w:rPr>
          <w:rtl/>
          <w:lang w:bidi="he-IL"/>
        </w:rPr>
        <w:t>ב</w:t>
      </w:r>
      <w:r w:rsidR="00B20B16" w:rsidRPr="00EE50A0">
        <w:rPr>
          <w:lang w:bidi="ar-JO"/>
        </w:rPr>
        <w:t xml:space="preserve"> – </w:t>
      </w:r>
      <w:r w:rsidR="00B20B16" w:rsidRPr="00EE50A0">
        <w:rPr>
          <w:i/>
          <w:iCs/>
          <w:lang w:bidi="ar-JO"/>
        </w:rPr>
        <w:t>b(</w:t>
      </w:r>
      <w:proofErr w:type="spellStart"/>
      <w:r w:rsidR="00B20B16" w:rsidRPr="00EE50A0">
        <w:rPr>
          <w:i/>
          <w:iCs/>
          <w:lang w:bidi="ar-JO"/>
        </w:rPr>
        <w:t>i</w:t>
      </w:r>
      <w:proofErr w:type="spellEnd"/>
      <w:r w:rsidR="00B20B16" w:rsidRPr="00EE50A0">
        <w:rPr>
          <w:i/>
          <w:iCs/>
          <w:lang w:bidi="ar-JO"/>
        </w:rPr>
        <w:t>)</w:t>
      </w:r>
      <w:r w:rsidR="00B20B16" w:rsidRPr="00EE50A0">
        <w:rPr>
          <w:lang w:bidi="ar-JO"/>
        </w:rPr>
        <w:t xml:space="preserve"> translates the Hebrew single-letter preposition </w:t>
      </w:r>
      <w:r w:rsidR="00B20B16" w:rsidRPr="00EE50A0">
        <w:rPr>
          <w:rtl/>
          <w:lang w:bidi="he-IL"/>
        </w:rPr>
        <w:t>ב</w:t>
      </w:r>
      <w:r w:rsidR="00B20B16" w:rsidRPr="00EE50A0">
        <w:rPr>
          <w:lang w:bidi="ar-JO"/>
        </w:rPr>
        <w:t xml:space="preserve">, alongside </w:t>
      </w:r>
      <w:proofErr w:type="spellStart"/>
      <w:r w:rsidR="00B20B16" w:rsidRPr="00EE50A0">
        <w:rPr>
          <w:rtl/>
          <w:lang w:bidi="he-IL"/>
        </w:rPr>
        <w:t>פ'י</w:t>
      </w:r>
      <w:proofErr w:type="spellEnd"/>
      <w:r w:rsidR="00B20B16" w:rsidRPr="00EE50A0">
        <w:rPr>
          <w:rtl/>
          <w:lang w:bidi="he-IL"/>
        </w:rPr>
        <w:t xml:space="preserve"> (פ')</w:t>
      </w:r>
      <w:r w:rsidR="00B20B16" w:rsidRPr="00EE50A0">
        <w:rPr>
          <w:lang w:bidi="ar-JO"/>
        </w:rPr>
        <w:t xml:space="preserve"> – </w:t>
      </w:r>
      <w:r w:rsidR="00B20B16" w:rsidRPr="00EE50A0">
        <w:rPr>
          <w:i/>
          <w:iCs/>
          <w:lang w:bidi="ar-JO"/>
        </w:rPr>
        <w:t>fi</w:t>
      </w:r>
      <w:r w:rsidR="00B20B16" w:rsidRPr="00EE50A0">
        <w:rPr>
          <w:lang w:bidi="ar-JO"/>
        </w:rPr>
        <w:t>.</w:t>
      </w:r>
      <w:r w:rsidR="00B20B16" w:rsidRPr="00EE50A0">
        <w:rPr>
          <w:rStyle w:val="FootnoteReference"/>
          <w:lang w:bidi="ar-JO"/>
        </w:rPr>
        <w:footnoteReference w:id="63"/>
      </w:r>
      <w:r w:rsidR="00B20B16" w:rsidRPr="00EE50A0">
        <w:rPr>
          <w:lang w:bidi="ar-JO"/>
        </w:rPr>
        <w:t xml:space="preserve"> When the Hebrew </w:t>
      </w:r>
      <w:r w:rsidR="00B20B16" w:rsidRPr="00EE50A0">
        <w:rPr>
          <w:rtl/>
          <w:lang w:bidi="he-IL"/>
        </w:rPr>
        <w:t>ב-</w:t>
      </w:r>
      <w:r w:rsidR="00B20B16" w:rsidRPr="00EE50A0">
        <w:rPr>
          <w:lang w:bidi="ar-JO"/>
        </w:rPr>
        <w:t xml:space="preserve"> appears as a preposition governed by a verb, the preference will be to translate it as </w:t>
      </w:r>
      <w:r w:rsidR="00B20B16" w:rsidRPr="00EE50A0">
        <w:rPr>
          <w:rtl/>
          <w:lang w:bidi="he-IL"/>
        </w:rPr>
        <w:t>ב</w:t>
      </w:r>
      <w:r w:rsidR="00B20B16" w:rsidRPr="00EE50A0">
        <w:t xml:space="preserve"> or </w:t>
      </w:r>
      <w:r w:rsidR="00B20B16" w:rsidRPr="00EE50A0">
        <w:rPr>
          <w:rtl/>
          <w:lang w:bidi="he-IL"/>
        </w:rPr>
        <w:t>פ</w:t>
      </w:r>
      <w:r w:rsidR="00B20B16" w:rsidRPr="00EE50A0">
        <w:rPr>
          <w:rtl/>
        </w:rPr>
        <w:t>'</w:t>
      </w:r>
      <w:r w:rsidR="00B20B16" w:rsidRPr="00EE50A0">
        <w:rPr>
          <w:rtl/>
          <w:lang w:bidi="he-IL"/>
        </w:rPr>
        <w:t>י</w:t>
      </w:r>
      <w:r w:rsidR="00B20B16" w:rsidRPr="00EE50A0">
        <w:t xml:space="preserve"> according to the customary use with the equivalent Judeo-Arabic verb</w:t>
      </w:r>
      <w:ins w:id="496" w:author="John Peate" w:date="2022-07-19T08:51:00Z">
        <w:r w:rsidR="004209AD">
          <w:t>,</w:t>
        </w:r>
      </w:ins>
      <w:r w:rsidR="00B20B16" w:rsidRPr="00EE50A0">
        <w:t xml:space="preserve"> </w:t>
      </w:r>
      <w:del w:id="497" w:author="John Peate" w:date="2022-07-19T08:51:00Z">
        <w:r w:rsidR="00B20B16" w:rsidRPr="00EE50A0" w:rsidDel="004209AD">
          <w:delText>(</w:delText>
        </w:r>
      </w:del>
      <w:r w:rsidR="00B20B16" w:rsidRPr="00EE50A0">
        <w:t xml:space="preserve">for example: </w:t>
      </w:r>
      <w:proofErr w:type="spellStart"/>
      <w:r w:rsidR="00B20B16" w:rsidRPr="00EE50A0">
        <w:rPr>
          <w:rtl/>
          <w:lang w:bidi="he-IL"/>
        </w:rPr>
        <w:t>נתכל</w:t>
      </w:r>
      <w:proofErr w:type="spellEnd"/>
      <w:r w:rsidR="00B20B16" w:rsidRPr="00EE50A0">
        <w:rPr>
          <w:rtl/>
          <w:lang w:bidi="he-IL"/>
        </w:rPr>
        <w:t xml:space="preserve"> ביה</w:t>
      </w:r>
      <w:r w:rsidR="00B20B16" w:rsidRPr="00EE50A0">
        <w:t>, Ps 18:3</w:t>
      </w:r>
      <w:del w:id="498" w:author="John Peate" w:date="2022-07-19T08:51:00Z">
        <w:r w:rsidR="00B20B16" w:rsidRPr="00EE50A0" w:rsidDel="004209AD">
          <w:delText>)</w:delText>
        </w:r>
      </w:del>
      <w:r w:rsidR="00B20B16" w:rsidRPr="00EE50A0">
        <w:t>.</w:t>
      </w:r>
    </w:p>
    <w:p w14:paraId="4918F504" w14:textId="77777777" w:rsidR="002D0F43" w:rsidRPr="00EE50A0" w:rsidRDefault="002D0F43" w:rsidP="002D0F43">
      <w:pPr>
        <w:tabs>
          <w:tab w:val="left" w:pos="509"/>
        </w:tabs>
      </w:pPr>
      <w:r w:rsidRPr="00EE50A0">
        <w:rPr>
          <w:u w:val="single"/>
          <w:rtl/>
          <w:lang w:bidi="he-IL"/>
        </w:rPr>
        <w:t>ב-</w:t>
      </w:r>
      <w:r w:rsidRPr="00EE50A0">
        <w:rPr>
          <w:u w:val="single"/>
          <w:lang w:bidi="ar-JO"/>
        </w:rPr>
        <w:t xml:space="preserve">: </w:t>
      </w:r>
      <w:r w:rsidRPr="00EE50A0">
        <w:rPr>
          <w:rtl/>
          <w:lang w:bidi="he-IL"/>
        </w:rPr>
        <w:t xml:space="preserve">אנא </w:t>
      </w:r>
      <w:proofErr w:type="spellStart"/>
      <w:r w:rsidRPr="00EE50A0">
        <w:rPr>
          <w:rtl/>
          <w:lang w:bidi="he-IL"/>
        </w:rPr>
        <w:t>בלעדל</w:t>
      </w:r>
      <w:proofErr w:type="spellEnd"/>
      <w:r w:rsidRPr="00EE50A0">
        <w:rPr>
          <w:rtl/>
          <w:lang w:bidi="he-IL"/>
        </w:rPr>
        <w:t xml:space="preserve"> </w:t>
      </w:r>
      <w:proofErr w:type="spellStart"/>
      <w:r w:rsidRPr="00EE50A0">
        <w:rPr>
          <w:rtl/>
          <w:lang w:bidi="he-IL"/>
        </w:rPr>
        <w:t>ננצ</w:t>
      </w:r>
      <w:proofErr w:type="spellEnd"/>
      <w:r w:rsidRPr="00EE50A0">
        <w:rPr>
          <w:rtl/>
        </w:rPr>
        <w:t>'</w:t>
      </w:r>
      <w:r w:rsidRPr="00EE50A0">
        <w:rPr>
          <w:rtl/>
          <w:lang w:bidi="he-IL"/>
        </w:rPr>
        <w:t xml:space="preserve">ר </w:t>
      </w:r>
      <w:proofErr w:type="spellStart"/>
      <w:r w:rsidRPr="00EE50A0">
        <w:rPr>
          <w:rtl/>
          <w:lang w:bidi="he-IL"/>
        </w:rPr>
        <w:t>וג</w:t>
      </w:r>
      <w:proofErr w:type="spellEnd"/>
      <w:r w:rsidRPr="00EE50A0">
        <w:rPr>
          <w:rtl/>
        </w:rPr>
        <w:t>'</w:t>
      </w:r>
      <w:r w:rsidRPr="00EE50A0">
        <w:rPr>
          <w:rtl/>
          <w:lang w:bidi="he-IL"/>
        </w:rPr>
        <w:t>הךּ</w:t>
      </w:r>
      <w:r w:rsidRPr="00EE50A0">
        <w:t xml:space="preserve"> (</w:t>
      </w:r>
      <w:r w:rsidRPr="00EE50A0">
        <w:rPr>
          <w:rtl/>
          <w:lang w:bidi="he-IL"/>
        </w:rPr>
        <w:t>אֲנִ֗י בְּ֭צֶדֶק אֶֽחֱזֶ֣ה פָנֶ֑יךָ</w:t>
      </w:r>
      <w:r w:rsidRPr="00EE50A0">
        <w:t xml:space="preserve">, Ps 17:15), </w:t>
      </w:r>
      <w:proofErr w:type="spellStart"/>
      <w:r w:rsidRPr="00EE50A0">
        <w:rPr>
          <w:rtl/>
          <w:lang w:bidi="he-IL"/>
        </w:rPr>
        <w:t>האולאי</w:t>
      </w:r>
      <w:proofErr w:type="spellEnd"/>
      <w:r w:rsidRPr="00EE50A0">
        <w:rPr>
          <w:rtl/>
          <w:lang w:bidi="he-IL"/>
        </w:rPr>
        <w:t xml:space="preserve"> </w:t>
      </w:r>
      <w:proofErr w:type="spellStart"/>
      <w:r w:rsidRPr="00EE50A0">
        <w:rPr>
          <w:rtl/>
          <w:lang w:bidi="he-IL"/>
        </w:rPr>
        <w:t>בלמרכב</w:t>
      </w:r>
      <w:proofErr w:type="spellEnd"/>
      <w:r w:rsidRPr="00EE50A0">
        <w:rPr>
          <w:rtl/>
          <w:lang w:bidi="he-IL"/>
        </w:rPr>
        <w:t xml:space="preserve"> </w:t>
      </w:r>
      <w:proofErr w:type="spellStart"/>
      <w:r w:rsidRPr="00EE50A0">
        <w:rPr>
          <w:rtl/>
          <w:lang w:bidi="he-IL"/>
        </w:rPr>
        <w:t>והאולאי</w:t>
      </w:r>
      <w:proofErr w:type="spellEnd"/>
      <w:r w:rsidRPr="00EE50A0">
        <w:rPr>
          <w:rtl/>
          <w:lang w:bidi="he-IL"/>
        </w:rPr>
        <w:t xml:space="preserve"> </w:t>
      </w:r>
      <w:proofErr w:type="spellStart"/>
      <w:r w:rsidRPr="00EE50A0">
        <w:rPr>
          <w:rtl/>
          <w:lang w:bidi="he-IL"/>
        </w:rPr>
        <w:t>בלכ</w:t>
      </w:r>
      <w:proofErr w:type="spellEnd"/>
      <w:r w:rsidRPr="00EE50A0">
        <w:rPr>
          <w:rtl/>
        </w:rPr>
        <w:t>'</w:t>
      </w:r>
      <w:r w:rsidRPr="00EE50A0">
        <w:rPr>
          <w:rtl/>
          <w:lang w:bidi="he-IL"/>
        </w:rPr>
        <w:t xml:space="preserve">יול </w:t>
      </w:r>
      <w:proofErr w:type="spellStart"/>
      <w:r w:rsidRPr="00EE50A0">
        <w:rPr>
          <w:rtl/>
          <w:lang w:bidi="he-IL"/>
        </w:rPr>
        <w:t>וחנא</w:t>
      </w:r>
      <w:proofErr w:type="spellEnd"/>
      <w:r w:rsidRPr="00EE50A0">
        <w:rPr>
          <w:rtl/>
          <w:lang w:bidi="he-IL"/>
        </w:rPr>
        <w:t xml:space="preserve"> </w:t>
      </w:r>
      <w:proofErr w:type="spellStart"/>
      <w:r w:rsidRPr="00EE50A0">
        <w:rPr>
          <w:rtl/>
          <w:lang w:bidi="he-IL"/>
        </w:rPr>
        <w:t>ביסם</w:t>
      </w:r>
      <w:proofErr w:type="spellEnd"/>
      <w:r w:rsidRPr="00EE50A0">
        <w:rPr>
          <w:rtl/>
          <w:lang w:bidi="he-IL"/>
        </w:rPr>
        <w:t xml:space="preserve"> אלאה </w:t>
      </w:r>
      <w:proofErr w:type="spellStart"/>
      <w:r w:rsidRPr="00EE50A0">
        <w:rPr>
          <w:rtl/>
          <w:lang w:bidi="he-IL"/>
        </w:rPr>
        <w:t>אילאהנא</w:t>
      </w:r>
      <w:proofErr w:type="spellEnd"/>
      <w:r w:rsidRPr="00EE50A0">
        <w:rPr>
          <w:rtl/>
          <w:lang w:bidi="he-IL"/>
        </w:rPr>
        <w:t xml:space="preserve"> </w:t>
      </w:r>
      <w:proofErr w:type="spellStart"/>
      <w:r w:rsidRPr="00EE50A0">
        <w:rPr>
          <w:rtl/>
          <w:lang w:bidi="he-IL"/>
        </w:rPr>
        <w:t>נדכרו</w:t>
      </w:r>
      <w:proofErr w:type="spellEnd"/>
      <w:r w:rsidRPr="00EE50A0">
        <w:t xml:space="preserve"> (</w:t>
      </w:r>
      <w:r w:rsidRPr="00EE50A0">
        <w:rPr>
          <w:rtl/>
          <w:lang w:bidi="he-IL"/>
        </w:rPr>
        <w:t xml:space="preserve">אֵ֣לֶּה בָ֭רֶכֶב וְאֵ֣לֶּה בַסּוּסִ֑ים וַֽאֲנַ֓חְנוּ ׀ </w:t>
      </w:r>
      <w:proofErr w:type="spellStart"/>
      <w:r w:rsidRPr="00EE50A0">
        <w:rPr>
          <w:rtl/>
          <w:lang w:bidi="he-IL"/>
        </w:rPr>
        <w:t>בְּשֵׁם־יְהוָ֖ה</w:t>
      </w:r>
      <w:proofErr w:type="spellEnd"/>
      <w:r w:rsidRPr="00EE50A0">
        <w:rPr>
          <w:rtl/>
          <w:lang w:bidi="he-IL"/>
        </w:rPr>
        <w:t xml:space="preserve"> </w:t>
      </w:r>
      <w:proofErr w:type="spellStart"/>
      <w:r w:rsidRPr="00EE50A0">
        <w:rPr>
          <w:rtl/>
          <w:lang w:bidi="he-IL"/>
        </w:rPr>
        <w:t>אֱלֹהֵ֣ינו</w:t>
      </w:r>
      <w:proofErr w:type="spellEnd"/>
      <w:r w:rsidRPr="00EE50A0">
        <w:rPr>
          <w:rtl/>
          <w:lang w:bidi="he-IL"/>
        </w:rPr>
        <w:t>ּ נַזְכִּֽיר</w:t>
      </w:r>
      <w:r w:rsidRPr="00EE50A0">
        <w:t xml:space="preserve">, Ps 20:8), </w:t>
      </w:r>
      <w:proofErr w:type="spellStart"/>
      <w:r w:rsidRPr="00EE50A0">
        <w:rPr>
          <w:rtl/>
          <w:lang w:bidi="he-IL"/>
        </w:rPr>
        <w:t>אתאכלין</w:t>
      </w:r>
      <w:proofErr w:type="spellEnd"/>
      <w:r w:rsidRPr="00EE50A0">
        <w:rPr>
          <w:rtl/>
          <w:lang w:bidi="he-IL"/>
        </w:rPr>
        <w:t xml:space="preserve"> ביה</w:t>
      </w:r>
      <w:r w:rsidRPr="00EE50A0">
        <w:t xml:space="preserve"> (</w:t>
      </w:r>
      <w:r w:rsidRPr="00EE50A0">
        <w:rPr>
          <w:rtl/>
          <w:lang w:bidi="he-IL"/>
        </w:rPr>
        <w:t>הַֽחֹסִ֬ים בּֽוֹ</w:t>
      </w:r>
      <w:r w:rsidRPr="00EE50A0">
        <w:t>, Ps 18:31).</w:t>
      </w:r>
    </w:p>
    <w:p w14:paraId="5D7C7E08" w14:textId="77777777" w:rsidR="002D0F43" w:rsidRPr="00EE50A0" w:rsidRDefault="002D0F43" w:rsidP="002D0F43">
      <w:pPr>
        <w:tabs>
          <w:tab w:val="left" w:pos="509"/>
        </w:tabs>
      </w:pPr>
      <w:proofErr w:type="spellStart"/>
      <w:r w:rsidRPr="00EE50A0">
        <w:rPr>
          <w:u w:val="single"/>
          <w:rtl/>
          <w:lang w:bidi="he-IL"/>
        </w:rPr>
        <w:t>פ'י</w:t>
      </w:r>
      <w:proofErr w:type="spellEnd"/>
      <w:r w:rsidRPr="00EE50A0">
        <w:rPr>
          <w:lang w:bidi="ar-JO"/>
        </w:rPr>
        <w:t xml:space="preserve">: </w:t>
      </w:r>
      <w:proofErr w:type="spellStart"/>
      <w:r w:rsidRPr="00EE50A0">
        <w:rPr>
          <w:rtl/>
          <w:lang w:bidi="he-IL"/>
        </w:rPr>
        <w:t>ועייטתי</w:t>
      </w:r>
      <w:proofErr w:type="spellEnd"/>
      <w:r w:rsidRPr="00EE50A0">
        <w:rPr>
          <w:rtl/>
          <w:lang w:bidi="he-IL"/>
        </w:rPr>
        <w:t xml:space="preserve"> </w:t>
      </w:r>
      <w:proofErr w:type="spellStart"/>
      <w:r w:rsidRPr="00EE50A0">
        <w:rPr>
          <w:rtl/>
          <w:lang w:bidi="he-IL"/>
        </w:rPr>
        <w:t>קודאמו</w:t>
      </w:r>
      <w:proofErr w:type="spellEnd"/>
      <w:r w:rsidRPr="00EE50A0">
        <w:rPr>
          <w:rtl/>
          <w:lang w:bidi="he-IL"/>
        </w:rPr>
        <w:t xml:space="preserve"> תג</w:t>
      </w:r>
      <w:r w:rsidRPr="00EE50A0">
        <w:rPr>
          <w:rtl/>
        </w:rPr>
        <w:t>'</w:t>
      </w:r>
      <w:r w:rsidRPr="00EE50A0">
        <w:rPr>
          <w:rtl/>
          <w:lang w:bidi="he-IL"/>
        </w:rPr>
        <w:t>י פ</w:t>
      </w:r>
      <w:r w:rsidRPr="00EE50A0">
        <w:rPr>
          <w:rtl/>
        </w:rPr>
        <w:t>'</w:t>
      </w:r>
      <w:r w:rsidRPr="00EE50A0">
        <w:rPr>
          <w:rtl/>
          <w:lang w:bidi="he-IL"/>
        </w:rPr>
        <w:t>י ודנו</w:t>
      </w:r>
      <w:r w:rsidRPr="00EE50A0">
        <w:t xml:space="preserve"> (</w:t>
      </w:r>
      <w:proofErr w:type="spellStart"/>
      <w:r w:rsidRPr="00EE50A0">
        <w:rPr>
          <w:rtl/>
          <w:lang w:bidi="he-IL"/>
        </w:rPr>
        <w:t>וְ֝שַׁוְעָתִ֗י</w:t>
      </w:r>
      <w:proofErr w:type="spellEnd"/>
      <w:r w:rsidRPr="00EE50A0">
        <w:rPr>
          <w:rtl/>
          <w:lang w:bidi="he-IL"/>
        </w:rPr>
        <w:t xml:space="preserve"> לְפָנָ֤יו ׀ תָּב֬וֹא בְאָזְנָֽיו</w:t>
      </w:r>
      <w:r w:rsidRPr="00EE50A0">
        <w:t xml:space="preserve">, Ps 18:7), </w:t>
      </w:r>
      <w:r w:rsidRPr="00EE50A0">
        <w:rPr>
          <w:rtl/>
          <w:lang w:bidi="he-IL"/>
        </w:rPr>
        <w:t>פ</w:t>
      </w:r>
      <w:r w:rsidRPr="00EE50A0">
        <w:rPr>
          <w:rtl/>
        </w:rPr>
        <w:t>'</w:t>
      </w:r>
      <w:r w:rsidRPr="00EE50A0">
        <w:rPr>
          <w:rtl/>
          <w:lang w:bidi="he-IL"/>
        </w:rPr>
        <w:t xml:space="preserve">י </w:t>
      </w:r>
      <w:proofErr w:type="spellStart"/>
      <w:r w:rsidRPr="00EE50A0">
        <w:rPr>
          <w:rtl/>
          <w:lang w:bidi="he-IL"/>
        </w:rPr>
        <w:t>מצ</w:t>
      </w:r>
      <w:proofErr w:type="spellEnd"/>
      <w:r w:rsidRPr="00EE50A0">
        <w:rPr>
          <w:rtl/>
        </w:rPr>
        <w:t>'</w:t>
      </w:r>
      <w:r w:rsidRPr="00EE50A0">
        <w:rPr>
          <w:rtl/>
          <w:lang w:bidi="he-IL"/>
        </w:rPr>
        <w:t xml:space="preserve">רב </w:t>
      </w:r>
      <w:r w:rsidRPr="00EE50A0">
        <w:rPr>
          <w:rtl/>
        </w:rPr>
        <w:t>(</w:t>
      </w:r>
      <w:proofErr w:type="spellStart"/>
      <w:r w:rsidRPr="00EE50A0">
        <w:rPr>
          <w:rtl/>
          <w:lang w:bidi="he-IL"/>
        </w:rPr>
        <w:t>מנזל</w:t>
      </w:r>
      <w:proofErr w:type="spellEnd"/>
      <w:r w:rsidRPr="00EE50A0">
        <w:rPr>
          <w:rtl/>
        </w:rPr>
        <w:t xml:space="preserve">) </w:t>
      </w:r>
      <w:proofErr w:type="spellStart"/>
      <w:r w:rsidRPr="00EE50A0">
        <w:rPr>
          <w:rtl/>
          <w:lang w:bidi="he-IL"/>
        </w:rPr>
        <w:t>לכ</w:t>
      </w:r>
      <w:proofErr w:type="spellEnd"/>
      <w:r w:rsidRPr="00EE50A0">
        <w:rPr>
          <w:rtl/>
        </w:rPr>
        <w:t>'</w:t>
      </w:r>
      <w:r w:rsidRPr="00EE50A0">
        <w:rPr>
          <w:rtl/>
          <w:lang w:bidi="he-IL"/>
        </w:rPr>
        <w:t xml:space="preserve">צאר </w:t>
      </w:r>
      <w:r w:rsidRPr="00EE50A0">
        <w:rPr>
          <w:rtl/>
        </w:rPr>
        <w:t>(</w:t>
      </w:r>
      <w:r w:rsidRPr="00EE50A0">
        <w:rPr>
          <w:rtl/>
          <w:lang w:bidi="he-IL"/>
        </w:rPr>
        <w:t>לחשיש</w:t>
      </w:r>
      <w:r w:rsidRPr="00EE50A0">
        <w:rPr>
          <w:rtl/>
        </w:rPr>
        <w:t>)</w:t>
      </w:r>
      <w:r w:rsidRPr="00EE50A0">
        <w:rPr>
          <w:rtl/>
          <w:lang w:bidi="he-IL"/>
        </w:rPr>
        <w:t xml:space="preserve"> </w:t>
      </w:r>
      <w:proofErr w:type="spellStart"/>
      <w:r w:rsidRPr="00EE50A0">
        <w:rPr>
          <w:rtl/>
          <w:lang w:bidi="he-IL"/>
        </w:rPr>
        <w:t>יבררכני</w:t>
      </w:r>
      <w:proofErr w:type="spellEnd"/>
      <w:r w:rsidRPr="00EE50A0">
        <w:t xml:space="preserve"> (</w:t>
      </w:r>
      <w:r w:rsidRPr="00EE50A0">
        <w:rPr>
          <w:rtl/>
          <w:lang w:bidi="he-IL"/>
        </w:rPr>
        <w:t>בִּנְא֣וֹת דֶּ֭שֶׁא יַרְבִּיצֵ֑נִי</w:t>
      </w:r>
      <w:r w:rsidRPr="00EE50A0">
        <w:t xml:space="preserve">, Ps 23:2), </w:t>
      </w:r>
      <w:proofErr w:type="spellStart"/>
      <w:r w:rsidRPr="00EE50A0">
        <w:rPr>
          <w:rtl/>
          <w:lang w:bidi="he-IL"/>
        </w:rPr>
        <w:t>חתא</w:t>
      </w:r>
      <w:proofErr w:type="spellEnd"/>
      <w:r w:rsidRPr="00EE50A0">
        <w:rPr>
          <w:rtl/>
          <w:lang w:bidi="he-IL"/>
        </w:rPr>
        <w:t xml:space="preserve"> כ</w:t>
      </w:r>
      <w:r w:rsidRPr="00EE50A0">
        <w:rPr>
          <w:rtl/>
        </w:rPr>
        <w:t>'</w:t>
      </w:r>
      <w:r w:rsidRPr="00EE50A0">
        <w:rPr>
          <w:rtl/>
          <w:lang w:bidi="he-IL"/>
        </w:rPr>
        <w:t xml:space="preserve">דימךּ </w:t>
      </w:r>
      <w:proofErr w:type="spellStart"/>
      <w:r w:rsidRPr="00EE50A0">
        <w:rPr>
          <w:rtl/>
          <w:lang w:bidi="he-IL"/>
        </w:rPr>
        <w:t>שתחרז</w:t>
      </w:r>
      <w:proofErr w:type="spellEnd"/>
      <w:r w:rsidRPr="00EE50A0">
        <w:rPr>
          <w:rtl/>
          <w:lang w:bidi="he-IL"/>
        </w:rPr>
        <w:t xml:space="preserve"> פ</w:t>
      </w:r>
      <w:r w:rsidRPr="00EE50A0">
        <w:rPr>
          <w:rtl/>
        </w:rPr>
        <w:t>'</w:t>
      </w:r>
      <w:r w:rsidRPr="00EE50A0">
        <w:rPr>
          <w:rtl/>
          <w:lang w:bidi="he-IL"/>
        </w:rPr>
        <w:t>יהום פ</w:t>
      </w:r>
      <w:r w:rsidRPr="00EE50A0">
        <w:rPr>
          <w:rtl/>
        </w:rPr>
        <w:t>'</w:t>
      </w:r>
      <w:r w:rsidRPr="00EE50A0">
        <w:rPr>
          <w:rtl/>
          <w:lang w:bidi="he-IL"/>
        </w:rPr>
        <w:t xml:space="preserve">י </w:t>
      </w:r>
      <w:proofErr w:type="spellStart"/>
      <w:r w:rsidRPr="00EE50A0">
        <w:rPr>
          <w:rtl/>
          <w:lang w:bidi="he-IL"/>
        </w:rPr>
        <w:t>חריזהום</w:t>
      </w:r>
      <w:proofErr w:type="spellEnd"/>
      <w:r w:rsidRPr="00EE50A0">
        <w:rPr>
          <w:rtl/>
          <w:lang w:bidi="he-IL"/>
        </w:rPr>
        <w:t xml:space="preserve"> </w:t>
      </w:r>
      <w:proofErr w:type="spellStart"/>
      <w:r w:rsidRPr="00EE50A0">
        <w:rPr>
          <w:rtl/>
          <w:lang w:bidi="he-IL"/>
        </w:rPr>
        <w:t>איג</w:t>
      </w:r>
      <w:proofErr w:type="spellEnd"/>
      <w:r w:rsidRPr="00EE50A0">
        <w:rPr>
          <w:rtl/>
        </w:rPr>
        <w:t>'</w:t>
      </w:r>
      <w:proofErr w:type="spellStart"/>
      <w:r w:rsidRPr="00EE50A0">
        <w:rPr>
          <w:rtl/>
          <w:lang w:bidi="he-IL"/>
        </w:rPr>
        <w:t>ארא</w:t>
      </w:r>
      <w:proofErr w:type="spellEnd"/>
      <w:r w:rsidRPr="00EE50A0">
        <w:rPr>
          <w:rtl/>
          <w:lang w:bidi="he-IL"/>
        </w:rPr>
        <w:t xml:space="preserve"> </w:t>
      </w:r>
      <w:r w:rsidRPr="00EE50A0">
        <w:rPr>
          <w:rtl/>
        </w:rPr>
        <w:t>(</w:t>
      </w:r>
      <w:proofErr w:type="spellStart"/>
      <w:r w:rsidRPr="00EE50A0">
        <w:rPr>
          <w:rtl/>
          <w:lang w:bidi="he-IL"/>
        </w:rPr>
        <w:t>רכ</w:t>
      </w:r>
      <w:proofErr w:type="spellEnd"/>
      <w:r w:rsidRPr="00EE50A0">
        <w:rPr>
          <w:rtl/>
        </w:rPr>
        <w:t>'</w:t>
      </w:r>
      <w:r w:rsidRPr="00EE50A0">
        <w:rPr>
          <w:rtl/>
          <w:lang w:bidi="he-IL"/>
        </w:rPr>
        <w:t>לא</w:t>
      </w:r>
      <w:r w:rsidRPr="00EE50A0">
        <w:rPr>
          <w:rtl/>
        </w:rPr>
        <w:t xml:space="preserve">) </w:t>
      </w:r>
      <w:r w:rsidRPr="00EE50A0">
        <w:rPr>
          <w:rtl/>
          <w:lang w:bidi="he-IL"/>
        </w:rPr>
        <w:t>כבירא</w:t>
      </w:r>
      <w:r w:rsidRPr="00EE50A0">
        <w:t xml:space="preserve"> (</w:t>
      </w:r>
      <w:proofErr w:type="spellStart"/>
      <w:r w:rsidRPr="00EE50A0">
        <w:rPr>
          <w:rtl/>
          <w:lang w:bidi="he-IL"/>
        </w:rPr>
        <w:t>גַּֽם־עַ֭בְדְּך</w:t>
      </w:r>
      <w:proofErr w:type="spellEnd"/>
      <w:r w:rsidRPr="00EE50A0">
        <w:rPr>
          <w:rtl/>
          <w:lang w:bidi="he-IL"/>
        </w:rPr>
        <w:t>ָ נִזְהָ֣ר בָּהֶ֑ם בְּ֝שָׁמְרָ֗ם עֵ֣קֶב רָֽב</w:t>
      </w:r>
      <w:r w:rsidRPr="00EE50A0">
        <w:t>, Ps 19:12).</w:t>
      </w:r>
    </w:p>
    <w:p w14:paraId="0BFBE21C" w14:textId="2AEC5913" w:rsidR="002D0F43" w:rsidRPr="00EE50A0" w:rsidRDefault="002D0F43" w:rsidP="002D0F43">
      <w:pPr>
        <w:tabs>
          <w:tab w:val="left" w:pos="509"/>
        </w:tabs>
      </w:pPr>
      <w:r w:rsidRPr="00EE50A0">
        <w:t xml:space="preserve">[D-E]: </w:t>
      </w:r>
      <w:r w:rsidRPr="00EE50A0">
        <w:rPr>
          <w:rtl/>
          <w:lang w:bidi="he-IL"/>
        </w:rPr>
        <w:t>ל</w:t>
      </w:r>
      <w:r w:rsidRPr="00EE50A0">
        <w:rPr>
          <w:lang w:bidi="ar-JO"/>
        </w:rPr>
        <w:t xml:space="preserve"> – </w:t>
      </w:r>
      <w:r w:rsidRPr="00EE50A0">
        <w:rPr>
          <w:i/>
          <w:iCs/>
          <w:lang w:bidi="ar-JO"/>
        </w:rPr>
        <w:t>l(</w:t>
      </w:r>
      <w:proofErr w:type="spellStart"/>
      <w:r w:rsidRPr="00EE50A0">
        <w:rPr>
          <w:i/>
          <w:iCs/>
          <w:lang w:bidi="ar-JO"/>
        </w:rPr>
        <w:t>i</w:t>
      </w:r>
      <w:proofErr w:type="spellEnd"/>
      <w:r w:rsidRPr="00EE50A0">
        <w:rPr>
          <w:i/>
          <w:iCs/>
          <w:lang w:bidi="ar-JO"/>
        </w:rPr>
        <w:t>)</w:t>
      </w:r>
      <w:r w:rsidRPr="00EE50A0">
        <w:rPr>
          <w:lang w:bidi="ar-JO"/>
        </w:rPr>
        <w:t xml:space="preserve"> is used in the </w:t>
      </w:r>
      <w:r w:rsidRPr="004209AD">
        <w:rPr>
          <w:i/>
          <w:iCs/>
          <w:lang w:bidi="ar-JO"/>
          <w:rPrChange w:id="499" w:author="John Peate" w:date="2022-07-19T08:51:00Z">
            <w:rPr>
              <w:lang w:bidi="ar-JO"/>
            </w:rPr>
          </w:rPrChange>
        </w:rPr>
        <w:t>šarḥ</w:t>
      </w:r>
      <w:r w:rsidRPr="00EE50A0">
        <w:rPr>
          <w:lang w:bidi="ar-JO"/>
        </w:rPr>
        <w:t xml:space="preserve"> to translate the Hebrew </w:t>
      </w:r>
      <w:r w:rsidRPr="00EE50A0">
        <w:rPr>
          <w:rtl/>
          <w:lang w:bidi="he-IL"/>
        </w:rPr>
        <w:t>ל-</w:t>
      </w:r>
      <w:r w:rsidRPr="00EE50A0">
        <w:rPr>
          <w:lang w:bidi="ar-JO"/>
        </w:rPr>
        <w:t xml:space="preserve">, while the Hebrew </w:t>
      </w:r>
      <w:r w:rsidRPr="00EE50A0">
        <w:rPr>
          <w:rtl/>
          <w:lang w:bidi="he-IL"/>
        </w:rPr>
        <w:t>אֶל</w:t>
      </w:r>
      <w:r w:rsidRPr="00EE50A0">
        <w:t xml:space="preserve"> is translated </w:t>
      </w:r>
      <w:proofErr w:type="spellStart"/>
      <w:r w:rsidRPr="00EE50A0">
        <w:rPr>
          <w:rtl/>
          <w:lang w:bidi="he-IL"/>
        </w:rPr>
        <w:t>אילא</w:t>
      </w:r>
      <w:proofErr w:type="spellEnd"/>
      <w:r w:rsidRPr="00EE50A0">
        <w:t xml:space="preserve"> </w:t>
      </w:r>
      <w:del w:id="500" w:author="John Peate" w:date="2022-07-19T08:52:00Z">
        <w:r w:rsidRPr="00EE50A0" w:rsidDel="004209AD">
          <w:delText>–</w:delText>
        </w:r>
      </w:del>
      <w:r w:rsidRPr="00EE50A0">
        <w:t xml:space="preserve"> </w:t>
      </w:r>
      <w:proofErr w:type="spellStart"/>
      <w:r w:rsidRPr="00EE50A0">
        <w:rPr>
          <w:i/>
          <w:iCs/>
        </w:rPr>
        <w:t>ila</w:t>
      </w:r>
      <w:proofErr w:type="spellEnd"/>
      <w:r w:rsidRPr="00EE50A0">
        <w:t>.</w:t>
      </w:r>
    </w:p>
    <w:p w14:paraId="591E008C" w14:textId="77777777" w:rsidR="002D0F43" w:rsidRPr="00EE50A0" w:rsidRDefault="00871465" w:rsidP="002D0F43">
      <w:pPr>
        <w:tabs>
          <w:tab w:val="left" w:pos="509"/>
        </w:tabs>
      </w:pPr>
      <w:r w:rsidRPr="00EE50A0">
        <w:rPr>
          <w:u w:val="single"/>
          <w:rtl/>
          <w:lang w:bidi="he-IL"/>
        </w:rPr>
        <w:t>ל-</w:t>
      </w:r>
      <w:r w:rsidRPr="00EE50A0">
        <w:rPr>
          <w:u w:val="single"/>
          <w:lang w:bidi="ar-JO"/>
        </w:rPr>
        <w:t xml:space="preserve">: </w:t>
      </w:r>
      <w:r w:rsidR="002D0F43" w:rsidRPr="00EE50A0">
        <w:t xml:space="preserve"> </w:t>
      </w:r>
      <w:proofErr w:type="spellStart"/>
      <w:r w:rsidRPr="00EE50A0">
        <w:rPr>
          <w:rtl/>
          <w:lang w:bidi="he-IL"/>
        </w:rPr>
        <w:t>תוג</w:t>
      </w:r>
      <w:proofErr w:type="spellEnd"/>
      <w:r w:rsidRPr="00EE50A0">
        <w:rPr>
          <w:rtl/>
        </w:rPr>
        <w:t>'</w:t>
      </w:r>
      <w:r w:rsidRPr="00EE50A0">
        <w:rPr>
          <w:rtl/>
          <w:lang w:bidi="he-IL"/>
        </w:rPr>
        <w:t>ד ידךּ לג</w:t>
      </w:r>
      <w:r w:rsidRPr="00EE50A0">
        <w:rPr>
          <w:rtl/>
        </w:rPr>
        <w:t>'</w:t>
      </w:r>
      <w:proofErr w:type="spellStart"/>
      <w:r w:rsidRPr="00EE50A0">
        <w:rPr>
          <w:rtl/>
          <w:lang w:bidi="he-IL"/>
        </w:rPr>
        <w:t>מיע</w:t>
      </w:r>
      <w:proofErr w:type="spellEnd"/>
      <w:r w:rsidRPr="00EE50A0">
        <w:rPr>
          <w:rtl/>
          <w:lang w:bidi="he-IL"/>
        </w:rPr>
        <w:t xml:space="preserve"> </w:t>
      </w:r>
      <w:proofErr w:type="spellStart"/>
      <w:r w:rsidRPr="00EE50A0">
        <w:rPr>
          <w:rtl/>
          <w:lang w:bidi="he-IL"/>
        </w:rPr>
        <w:t>עודייאנך</w:t>
      </w:r>
      <w:proofErr w:type="spellEnd"/>
      <w:r w:rsidRPr="00EE50A0">
        <w:rPr>
          <w:rtl/>
          <w:lang w:bidi="he-IL"/>
        </w:rPr>
        <w:t>ּ</w:t>
      </w:r>
      <w:r w:rsidRPr="00EE50A0">
        <w:t xml:space="preserve"> (</w:t>
      </w:r>
      <w:r w:rsidRPr="00EE50A0">
        <w:rPr>
          <w:rtl/>
          <w:lang w:bidi="he-IL"/>
        </w:rPr>
        <w:t xml:space="preserve">תִּמְצָ֣א יָֽ֭דְךָ </w:t>
      </w:r>
      <w:proofErr w:type="spellStart"/>
      <w:r w:rsidRPr="00EE50A0">
        <w:rPr>
          <w:rtl/>
          <w:lang w:bidi="he-IL"/>
        </w:rPr>
        <w:t>לְכָל־אֹֽיְבֶ֑יך</w:t>
      </w:r>
      <w:proofErr w:type="spellEnd"/>
      <w:r w:rsidRPr="00EE50A0">
        <w:rPr>
          <w:rtl/>
          <w:lang w:bidi="he-IL"/>
        </w:rPr>
        <w:t>ָ</w:t>
      </w:r>
      <w:r w:rsidRPr="00EE50A0">
        <w:t xml:space="preserve">, Ps 21:9), </w:t>
      </w:r>
      <w:proofErr w:type="spellStart"/>
      <w:r w:rsidRPr="00EE50A0">
        <w:rPr>
          <w:rtl/>
          <w:lang w:bidi="he-IL"/>
        </w:rPr>
        <w:t>אללאה</w:t>
      </w:r>
      <w:proofErr w:type="spellEnd"/>
      <w:r w:rsidRPr="00EE50A0">
        <w:rPr>
          <w:rtl/>
          <w:lang w:bidi="he-IL"/>
        </w:rPr>
        <w:t xml:space="preserve"> </w:t>
      </w:r>
      <w:proofErr w:type="spellStart"/>
      <w:r w:rsidRPr="00EE50A0">
        <w:rPr>
          <w:rtl/>
          <w:lang w:bidi="he-IL"/>
        </w:rPr>
        <w:t>יתמסכ</w:t>
      </w:r>
      <w:proofErr w:type="spellEnd"/>
      <w:r w:rsidRPr="00EE50A0">
        <w:rPr>
          <w:rtl/>
        </w:rPr>
        <w:t>'</w:t>
      </w:r>
      <w:r w:rsidRPr="00EE50A0">
        <w:rPr>
          <w:rtl/>
          <w:lang w:bidi="he-IL"/>
        </w:rPr>
        <w:t xml:space="preserve">ר </w:t>
      </w:r>
      <w:proofErr w:type="spellStart"/>
      <w:r w:rsidRPr="00EE50A0">
        <w:rPr>
          <w:rtl/>
          <w:lang w:bidi="he-IL"/>
        </w:rPr>
        <w:t>ליהום</w:t>
      </w:r>
      <w:proofErr w:type="spellEnd"/>
      <w:r w:rsidRPr="00EE50A0">
        <w:t xml:space="preserve"> (</w:t>
      </w:r>
      <w:r w:rsidRPr="00EE50A0">
        <w:rPr>
          <w:rtl/>
          <w:lang w:bidi="he-IL"/>
        </w:rPr>
        <w:t xml:space="preserve">אֲ֝דֹנָ֗י </w:t>
      </w:r>
      <w:proofErr w:type="spellStart"/>
      <w:r w:rsidRPr="00EE50A0">
        <w:rPr>
          <w:rtl/>
          <w:lang w:bidi="he-IL"/>
        </w:rPr>
        <w:t>יִלְעַג־לָֽמו</w:t>
      </w:r>
      <w:proofErr w:type="spellEnd"/>
      <w:r w:rsidRPr="00EE50A0">
        <w:rPr>
          <w:rtl/>
          <w:lang w:bidi="he-IL"/>
        </w:rPr>
        <w:t>ֹ</w:t>
      </w:r>
      <w:r w:rsidRPr="00EE50A0">
        <w:t xml:space="preserve">, Ps 2:4), </w:t>
      </w:r>
      <w:proofErr w:type="spellStart"/>
      <w:r w:rsidRPr="00EE50A0">
        <w:rPr>
          <w:rtl/>
          <w:lang w:bidi="he-IL"/>
        </w:rPr>
        <w:t>ויכ</w:t>
      </w:r>
      <w:proofErr w:type="spellEnd"/>
      <w:r w:rsidRPr="00EE50A0">
        <w:rPr>
          <w:rtl/>
        </w:rPr>
        <w:t>'</w:t>
      </w:r>
      <w:proofErr w:type="spellStart"/>
      <w:r w:rsidRPr="00EE50A0">
        <w:rPr>
          <w:rtl/>
          <w:lang w:bidi="he-IL"/>
        </w:rPr>
        <w:t>לליו</w:t>
      </w:r>
      <w:proofErr w:type="spellEnd"/>
      <w:r w:rsidRPr="00EE50A0">
        <w:rPr>
          <w:rtl/>
          <w:lang w:bidi="he-IL"/>
        </w:rPr>
        <w:t xml:space="preserve"> </w:t>
      </w:r>
      <w:proofErr w:type="spellStart"/>
      <w:r w:rsidRPr="00EE50A0">
        <w:rPr>
          <w:rtl/>
          <w:lang w:bidi="he-IL"/>
        </w:rPr>
        <w:t>שייאמתהום</w:t>
      </w:r>
      <w:proofErr w:type="spellEnd"/>
      <w:r w:rsidRPr="00EE50A0">
        <w:rPr>
          <w:rtl/>
          <w:lang w:bidi="he-IL"/>
        </w:rPr>
        <w:t xml:space="preserve"> </w:t>
      </w:r>
      <w:proofErr w:type="spellStart"/>
      <w:r w:rsidRPr="00EE50A0">
        <w:rPr>
          <w:rtl/>
          <w:lang w:bidi="he-IL"/>
        </w:rPr>
        <w:t>לסג</w:t>
      </w:r>
      <w:proofErr w:type="spellEnd"/>
      <w:r w:rsidRPr="00EE50A0">
        <w:rPr>
          <w:rtl/>
        </w:rPr>
        <w:t>;</w:t>
      </w:r>
      <w:proofErr w:type="spellStart"/>
      <w:r w:rsidRPr="00EE50A0">
        <w:rPr>
          <w:rtl/>
          <w:lang w:bidi="he-IL"/>
        </w:rPr>
        <w:t>ארהום</w:t>
      </w:r>
      <w:proofErr w:type="spellEnd"/>
      <w:r w:rsidRPr="00EE50A0">
        <w:t xml:space="preserve"> (</w:t>
      </w:r>
      <w:r w:rsidRPr="00EE50A0">
        <w:rPr>
          <w:rtl/>
          <w:lang w:bidi="he-IL"/>
        </w:rPr>
        <w:t>וְהִנִּ֥יחוּ יִ֝תְרָ֗ם לְעֽוֹלְלֵיהֶֽם</w:t>
      </w:r>
      <w:r w:rsidRPr="00EE50A0">
        <w:t>, Ps 17:14).</w:t>
      </w:r>
    </w:p>
    <w:p w14:paraId="6F07D36C" w14:textId="77777777" w:rsidR="00871465" w:rsidRPr="00EE50A0" w:rsidRDefault="00871465" w:rsidP="002D0F43">
      <w:pPr>
        <w:tabs>
          <w:tab w:val="left" w:pos="509"/>
        </w:tabs>
      </w:pPr>
      <w:proofErr w:type="spellStart"/>
      <w:r w:rsidRPr="00EE50A0">
        <w:rPr>
          <w:u w:val="single"/>
          <w:rtl/>
          <w:lang w:bidi="he-IL"/>
        </w:rPr>
        <w:t>אילא</w:t>
      </w:r>
      <w:proofErr w:type="spellEnd"/>
      <w:r w:rsidRPr="00EE50A0">
        <w:rPr>
          <w:lang w:bidi="ar-JO"/>
        </w:rPr>
        <w:t xml:space="preserve">: </w:t>
      </w:r>
      <w:proofErr w:type="spellStart"/>
      <w:r w:rsidRPr="00EE50A0">
        <w:rPr>
          <w:rtl/>
          <w:lang w:bidi="he-IL"/>
        </w:rPr>
        <w:t>נבאייאע</w:t>
      </w:r>
      <w:proofErr w:type="spellEnd"/>
      <w:r w:rsidRPr="00EE50A0">
        <w:rPr>
          <w:rtl/>
          <w:lang w:bidi="he-IL"/>
        </w:rPr>
        <w:t xml:space="preserve"> </w:t>
      </w:r>
      <w:proofErr w:type="spellStart"/>
      <w:r w:rsidRPr="00EE50A0">
        <w:rPr>
          <w:rtl/>
          <w:lang w:bidi="he-IL"/>
        </w:rPr>
        <w:t>אילא</w:t>
      </w:r>
      <w:proofErr w:type="spellEnd"/>
      <w:r w:rsidRPr="00EE50A0">
        <w:rPr>
          <w:rtl/>
          <w:lang w:bidi="he-IL"/>
        </w:rPr>
        <w:t xml:space="preserve"> קצר קודשךּ</w:t>
      </w:r>
      <w:r w:rsidRPr="00EE50A0">
        <w:t xml:space="preserve"> (</w:t>
      </w:r>
      <w:proofErr w:type="spellStart"/>
      <w:r w:rsidRPr="00EE50A0">
        <w:rPr>
          <w:rtl/>
          <w:lang w:bidi="he-IL"/>
        </w:rPr>
        <w:t>אֶשְׁתַּֽחֲוֶ֥ה</w:t>
      </w:r>
      <w:proofErr w:type="spellEnd"/>
      <w:r w:rsidRPr="00EE50A0">
        <w:rPr>
          <w:rtl/>
          <w:lang w:bidi="he-IL"/>
        </w:rPr>
        <w:t xml:space="preserve"> </w:t>
      </w:r>
      <w:proofErr w:type="spellStart"/>
      <w:r w:rsidRPr="00EE50A0">
        <w:rPr>
          <w:rtl/>
          <w:lang w:bidi="he-IL"/>
        </w:rPr>
        <w:t>אֶל־הֵֽיכַל־קָ֝דְשְׁך</w:t>
      </w:r>
      <w:proofErr w:type="spellEnd"/>
      <w:r w:rsidRPr="00EE50A0">
        <w:rPr>
          <w:rtl/>
          <w:lang w:bidi="he-IL"/>
        </w:rPr>
        <w:t>ָ֗</w:t>
      </w:r>
      <w:r w:rsidRPr="00EE50A0">
        <w:t xml:space="preserve">, Ps 5:8), </w:t>
      </w:r>
      <w:proofErr w:type="spellStart"/>
      <w:r w:rsidRPr="00EE50A0">
        <w:rPr>
          <w:rtl/>
          <w:lang w:bidi="he-IL"/>
        </w:rPr>
        <w:t>חין</w:t>
      </w:r>
      <w:proofErr w:type="spellEnd"/>
      <w:r w:rsidRPr="00EE50A0">
        <w:rPr>
          <w:rtl/>
          <w:lang w:bidi="he-IL"/>
        </w:rPr>
        <w:t xml:space="preserve"> </w:t>
      </w:r>
      <w:proofErr w:type="spellStart"/>
      <w:r w:rsidRPr="00EE50A0">
        <w:rPr>
          <w:rtl/>
          <w:lang w:bidi="he-IL"/>
        </w:rPr>
        <w:t>יתכללם</w:t>
      </w:r>
      <w:proofErr w:type="spellEnd"/>
      <w:r w:rsidRPr="00EE50A0">
        <w:rPr>
          <w:rtl/>
          <w:lang w:bidi="he-IL"/>
        </w:rPr>
        <w:t xml:space="preserve"> </w:t>
      </w:r>
      <w:proofErr w:type="spellStart"/>
      <w:r w:rsidRPr="00EE50A0">
        <w:rPr>
          <w:rtl/>
          <w:lang w:bidi="he-IL"/>
        </w:rPr>
        <w:t>אילהום</w:t>
      </w:r>
      <w:proofErr w:type="spellEnd"/>
      <w:r w:rsidRPr="00EE50A0">
        <w:t xml:space="preserve"> (</w:t>
      </w:r>
      <w:r w:rsidRPr="00EE50A0">
        <w:rPr>
          <w:rtl/>
          <w:lang w:bidi="he-IL"/>
        </w:rPr>
        <w:t xml:space="preserve">אָ֤ז יְדַבֵּ֣ר </w:t>
      </w:r>
      <w:proofErr w:type="spellStart"/>
      <w:r w:rsidRPr="00EE50A0">
        <w:rPr>
          <w:rtl/>
          <w:lang w:bidi="he-IL"/>
        </w:rPr>
        <w:t>אֵלֵ֣ימו</w:t>
      </w:r>
      <w:proofErr w:type="spellEnd"/>
      <w:r w:rsidRPr="00EE50A0">
        <w:rPr>
          <w:rtl/>
          <w:lang w:bidi="he-IL"/>
        </w:rPr>
        <w:t>ֹ</w:t>
      </w:r>
      <w:r w:rsidRPr="00EE50A0">
        <w:t xml:space="preserve">, Ps 2:5), </w:t>
      </w:r>
      <w:proofErr w:type="spellStart"/>
      <w:r w:rsidRPr="00EE50A0">
        <w:rPr>
          <w:rtl/>
          <w:lang w:bidi="he-IL"/>
        </w:rPr>
        <w:t>אלפ</w:t>
      </w:r>
      <w:proofErr w:type="spellEnd"/>
      <w:r w:rsidRPr="00EE50A0">
        <w:rPr>
          <w:rtl/>
        </w:rPr>
        <w:t>'</w:t>
      </w:r>
      <w:proofErr w:type="spellStart"/>
      <w:r w:rsidRPr="00EE50A0">
        <w:rPr>
          <w:rtl/>
          <w:lang w:bidi="he-IL"/>
        </w:rPr>
        <w:t>אהם</w:t>
      </w:r>
      <w:proofErr w:type="spellEnd"/>
      <w:r w:rsidRPr="00EE50A0">
        <w:rPr>
          <w:rtl/>
          <w:lang w:bidi="he-IL"/>
        </w:rPr>
        <w:t xml:space="preserve"> </w:t>
      </w:r>
      <w:proofErr w:type="spellStart"/>
      <w:r w:rsidRPr="00EE50A0">
        <w:rPr>
          <w:rtl/>
          <w:lang w:bidi="he-IL"/>
        </w:rPr>
        <w:t>אילא</w:t>
      </w:r>
      <w:proofErr w:type="spellEnd"/>
      <w:r w:rsidRPr="00EE50A0">
        <w:rPr>
          <w:rtl/>
          <w:lang w:bidi="he-IL"/>
        </w:rPr>
        <w:t xml:space="preserve"> ג</w:t>
      </w:r>
      <w:r w:rsidRPr="00EE50A0">
        <w:rPr>
          <w:rtl/>
        </w:rPr>
        <w:t>'</w:t>
      </w:r>
      <w:proofErr w:type="spellStart"/>
      <w:r w:rsidRPr="00EE50A0">
        <w:rPr>
          <w:rtl/>
          <w:lang w:bidi="he-IL"/>
        </w:rPr>
        <w:t>מיע</w:t>
      </w:r>
      <w:proofErr w:type="spellEnd"/>
      <w:r w:rsidRPr="00EE50A0">
        <w:rPr>
          <w:rtl/>
          <w:lang w:bidi="he-IL"/>
        </w:rPr>
        <w:t xml:space="preserve"> פ</w:t>
      </w:r>
      <w:r w:rsidRPr="00EE50A0">
        <w:rPr>
          <w:rtl/>
        </w:rPr>
        <w:t>'</w:t>
      </w:r>
      <w:proofErr w:type="spellStart"/>
      <w:r w:rsidRPr="00EE50A0">
        <w:rPr>
          <w:rtl/>
          <w:lang w:bidi="he-IL"/>
        </w:rPr>
        <w:t>עאיילהום</w:t>
      </w:r>
      <w:proofErr w:type="spellEnd"/>
      <w:r w:rsidRPr="00EE50A0">
        <w:t xml:space="preserve"> (</w:t>
      </w:r>
      <w:r w:rsidRPr="00EE50A0">
        <w:rPr>
          <w:rtl/>
          <w:lang w:bidi="he-IL"/>
        </w:rPr>
        <w:t xml:space="preserve">הַ֝מֵּבִ֗ין </w:t>
      </w:r>
      <w:proofErr w:type="spellStart"/>
      <w:r w:rsidRPr="00EE50A0">
        <w:rPr>
          <w:rtl/>
          <w:lang w:bidi="he-IL"/>
        </w:rPr>
        <w:t>אֶל־כָּל־מַֽעֲשֵׂיהֶֽם</w:t>
      </w:r>
      <w:proofErr w:type="spellEnd"/>
      <w:r w:rsidRPr="00EE50A0">
        <w:t>, Ps 33:15).</w:t>
      </w:r>
    </w:p>
    <w:p w14:paraId="1A46CAE6" w14:textId="77777777" w:rsidR="00871465" w:rsidRPr="00EE50A0" w:rsidRDefault="00871465" w:rsidP="002D0F43">
      <w:pPr>
        <w:tabs>
          <w:tab w:val="left" w:pos="509"/>
        </w:tabs>
        <w:rPr>
          <w:lang w:bidi="ar-JO"/>
        </w:rPr>
      </w:pPr>
      <w:r w:rsidRPr="00EE50A0">
        <w:t>These examples emphasize the subservience of the translation to the Hebrew source: a single-letter Hebrew preposition is translated by its single-letter Judeo-Arabic counterpart, while a</w:t>
      </w:r>
      <w:r w:rsidR="0061715F" w:rsidRPr="00EE50A0">
        <w:t>n independent preposition (</w:t>
      </w:r>
      <w:r w:rsidR="0061715F" w:rsidRPr="00EE50A0">
        <w:rPr>
          <w:rtl/>
          <w:lang w:bidi="he-IL"/>
        </w:rPr>
        <w:t>אל</w:t>
      </w:r>
      <w:r w:rsidR="0061715F" w:rsidRPr="00EE50A0">
        <w:rPr>
          <w:lang w:bidi="ar-JO"/>
        </w:rPr>
        <w:t>) is translated by a Judeo-Arabic particle.</w:t>
      </w:r>
    </w:p>
    <w:p w14:paraId="28E2AC5A" w14:textId="1CBED680" w:rsidR="0061715F" w:rsidRPr="00EE50A0" w:rsidRDefault="0061715F" w:rsidP="002D0F43">
      <w:pPr>
        <w:tabs>
          <w:tab w:val="left" w:pos="509"/>
        </w:tabs>
        <w:rPr>
          <w:lang w:bidi="ar-JO"/>
        </w:rPr>
      </w:pPr>
      <w:r w:rsidRPr="00EE50A0">
        <w:rPr>
          <w:lang w:bidi="ar-JO"/>
        </w:rPr>
        <w:lastRenderedPageBreak/>
        <w:t xml:space="preserve">As we shall see below, the Judeo-Arabic particle </w:t>
      </w:r>
      <w:proofErr w:type="spellStart"/>
      <w:r w:rsidRPr="00EE50A0">
        <w:rPr>
          <w:rtl/>
          <w:lang w:bidi="he-IL"/>
        </w:rPr>
        <w:t>אילא</w:t>
      </w:r>
      <w:proofErr w:type="spellEnd"/>
      <w:r w:rsidRPr="00EE50A0">
        <w:t xml:space="preserve"> </w:t>
      </w:r>
      <w:del w:id="501" w:author="John Peate" w:date="2022-07-19T08:51:00Z">
        <w:r w:rsidRPr="00EE50A0" w:rsidDel="004209AD">
          <w:delText>–</w:delText>
        </w:r>
      </w:del>
      <w:r w:rsidRPr="00EE50A0">
        <w:t xml:space="preserve"> </w:t>
      </w:r>
      <w:proofErr w:type="spellStart"/>
      <w:r w:rsidRPr="00EE50A0">
        <w:rPr>
          <w:i/>
          <w:iCs/>
        </w:rPr>
        <w:t>ila</w:t>
      </w:r>
      <w:proofErr w:type="spellEnd"/>
      <w:r w:rsidRPr="00EE50A0">
        <w:t xml:space="preserve"> is also used in the </w:t>
      </w:r>
      <w:r w:rsidRPr="004209AD">
        <w:rPr>
          <w:i/>
          <w:iCs/>
          <w:rPrChange w:id="502" w:author="John Peate" w:date="2022-07-19T08:51:00Z">
            <w:rPr/>
          </w:rPrChange>
        </w:rPr>
        <w:t>šarḥ</w:t>
      </w:r>
      <w:r w:rsidRPr="00EE50A0">
        <w:t xml:space="preserve"> to translate the Hebrew accusative particle </w:t>
      </w:r>
      <w:r w:rsidRPr="00EE50A0">
        <w:rPr>
          <w:rtl/>
          <w:lang w:bidi="he-IL"/>
        </w:rPr>
        <w:t>את</w:t>
      </w:r>
      <w:r w:rsidRPr="00EE50A0">
        <w:rPr>
          <w:lang w:bidi="ar-JO"/>
        </w:rPr>
        <w:t>; thus</w:t>
      </w:r>
      <w:ins w:id="503" w:author="John Peate" w:date="2022-07-19T08:51:00Z">
        <w:r w:rsidR="004209AD">
          <w:rPr>
            <w:lang w:bidi="ar-JO"/>
          </w:rPr>
          <w:t>,</w:t>
        </w:r>
      </w:ins>
      <w:r w:rsidRPr="00EE50A0">
        <w:rPr>
          <w:lang w:bidi="ar-JO"/>
        </w:rPr>
        <w:t xml:space="preserve"> this particle bears a heavy functional load.</w:t>
      </w:r>
      <w:r w:rsidRPr="00EE50A0">
        <w:rPr>
          <w:rStyle w:val="FootnoteReference"/>
          <w:lang w:bidi="ar-JO"/>
        </w:rPr>
        <w:footnoteReference w:id="64"/>
      </w:r>
    </w:p>
    <w:p w14:paraId="1AFAC786" w14:textId="3D0B24F0" w:rsidR="0061715F" w:rsidRPr="00EE50A0" w:rsidRDefault="0061715F" w:rsidP="002D0F43">
      <w:pPr>
        <w:tabs>
          <w:tab w:val="left" w:pos="509"/>
        </w:tabs>
      </w:pPr>
      <w:del w:id="506" w:author="John Peate" w:date="2022-07-19T08:51:00Z">
        <w:r w:rsidRPr="00EE50A0" w:rsidDel="004209AD">
          <w:rPr>
            <w:lang w:bidi="ar-JO"/>
          </w:rPr>
          <w:delText xml:space="preserve">[F] </w:delText>
        </w:r>
      </w:del>
      <w:r w:rsidRPr="00EE50A0">
        <w:rPr>
          <w:lang w:bidi="ar-JO"/>
        </w:rPr>
        <w:t xml:space="preserve">The preposition </w:t>
      </w:r>
      <w:r w:rsidRPr="00EE50A0">
        <w:rPr>
          <w:rtl/>
          <w:lang w:bidi="he-IL"/>
        </w:rPr>
        <w:t>עלא</w:t>
      </w:r>
      <w:r w:rsidRPr="00EE50A0">
        <w:rPr>
          <w:lang w:bidi="ar-JO"/>
        </w:rPr>
        <w:t xml:space="preserve"> – </w:t>
      </w:r>
      <w:proofErr w:type="spellStart"/>
      <w:r w:rsidRPr="00EE50A0">
        <w:rPr>
          <w:i/>
          <w:iCs/>
          <w:lang w:bidi="ar-JO"/>
        </w:rPr>
        <w:t>ˁla</w:t>
      </w:r>
      <w:proofErr w:type="spellEnd"/>
      <w:r w:rsidRPr="00EE50A0">
        <w:rPr>
          <w:i/>
          <w:iCs/>
          <w:lang w:bidi="ar-JO"/>
        </w:rPr>
        <w:t xml:space="preserve"> (</w:t>
      </w:r>
      <w:proofErr w:type="spellStart"/>
      <w:r w:rsidRPr="00EE50A0">
        <w:rPr>
          <w:i/>
          <w:iCs/>
          <w:lang w:bidi="ar-JO"/>
        </w:rPr>
        <w:t>ˁal</w:t>
      </w:r>
      <w:proofErr w:type="spellEnd"/>
      <w:r w:rsidRPr="00EE50A0">
        <w:rPr>
          <w:lang w:bidi="ar-JO"/>
        </w:rPr>
        <w:t xml:space="preserve">) is used to translate the Hebrew particle </w:t>
      </w:r>
      <w:r w:rsidRPr="00EE50A0">
        <w:rPr>
          <w:rtl/>
          <w:lang w:bidi="he-IL"/>
        </w:rPr>
        <w:t>על</w:t>
      </w:r>
      <w:r w:rsidRPr="00EE50A0">
        <w:rPr>
          <w:lang w:bidi="ar-JO"/>
        </w:rPr>
        <w:t xml:space="preserve"> (</w:t>
      </w:r>
      <w:r w:rsidRPr="00EE50A0">
        <w:rPr>
          <w:rtl/>
          <w:lang w:bidi="he-IL"/>
        </w:rPr>
        <w:t>עלי</w:t>
      </w:r>
      <w:r w:rsidRPr="00EE50A0">
        <w:rPr>
          <w:lang w:bidi="ar-JO"/>
        </w:rPr>
        <w:t xml:space="preserve">); for example: </w:t>
      </w:r>
      <w:proofErr w:type="spellStart"/>
      <w:r w:rsidRPr="00EE50A0">
        <w:rPr>
          <w:rtl/>
          <w:lang w:bidi="he-IL"/>
        </w:rPr>
        <w:t>ללמדאח</w:t>
      </w:r>
      <w:proofErr w:type="spellEnd"/>
      <w:r w:rsidRPr="00EE50A0">
        <w:rPr>
          <w:rtl/>
          <w:lang w:bidi="he-IL"/>
        </w:rPr>
        <w:t xml:space="preserve"> בנג</w:t>
      </w:r>
      <w:r w:rsidRPr="00EE50A0">
        <w:rPr>
          <w:rtl/>
        </w:rPr>
        <w:t>;</w:t>
      </w:r>
      <w:r w:rsidRPr="00EE50A0">
        <w:rPr>
          <w:rtl/>
          <w:lang w:bidi="he-IL"/>
        </w:rPr>
        <w:t xml:space="preserve">מאת עלא </w:t>
      </w:r>
      <w:proofErr w:type="spellStart"/>
      <w:r w:rsidRPr="00EE50A0">
        <w:rPr>
          <w:rtl/>
          <w:lang w:bidi="he-IL"/>
        </w:rPr>
        <w:t>אתאמנא</w:t>
      </w:r>
      <w:proofErr w:type="spellEnd"/>
      <w:r w:rsidRPr="00EE50A0">
        <w:t xml:space="preserve"> (</w:t>
      </w:r>
      <w:r w:rsidRPr="00EE50A0">
        <w:rPr>
          <w:rtl/>
          <w:lang w:bidi="he-IL"/>
        </w:rPr>
        <w:t xml:space="preserve">לַמְנַצֵּ֣חַ בִּ֭נְגִינוֹת </w:t>
      </w:r>
      <w:proofErr w:type="spellStart"/>
      <w:r w:rsidRPr="00EE50A0">
        <w:rPr>
          <w:rtl/>
          <w:lang w:bidi="he-IL"/>
        </w:rPr>
        <w:t>עַֽל־הַשְּׁמִינִ֗ית</w:t>
      </w:r>
      <w:proofErr w:type="spellEnd"/>
      <w:r w:rsidRPr="00EE50A0">
        <w:t xml:space="preserve">, Ps 6:1), </w:t>
      </w:r>
      <w:proofErr w:type="spellStart"/>
      <w:r w:rsidRPr="00EE50A0">
        <w:rPr>
          <w:rtl/>
          <w:lang w:bidi="he-IL"/>
        </w:rPr>
        <w:t>יתרפ</w:t>
      </w:r>
      <w:proofErr w:type="spellEnd"/>
      <w:r w:rsidRPr="00EE50A0">
        <w:rPr>
          <w:rtl/>
        </w:rPr>
        <w:t>'</w:t>
      </w:r>
      <w:r w:rsidRPr="00EE50A0">
        <w:rPr>
          <w:rtl/>
          <w:lang w:bidi="he-IL"/>
        </w:rPr>
        <w:t xml:space="preserve">ע </w:t>
      </w:r>
      <w:proofErr w:type="spellStart"/>
      <w:r w:rsidRPr="00EE50A0">
        <w:rPr>
          <w:rtl/>
          <w:lang w:bidi="he-IL"/>
        </w:rPr>
        <w:t>ראצי</w:t>
      </w:r>
      <w:proofErr w:type="spellEnd"/>
      <w:r w:rsidRPr="00EE50A0">
        <w:rPr>
          <w:rtl/>
          <w:lang w:bidi="he-IL"/>
        </w:rPr>
        <w:t xml:space="preserve"> עלא </w:t>
      </w:r>
      <w:proofErr w:type="spellStart"/>
      <w:r w:rsidRPr="00EE50A0">
        <w:rPr>
          <w:rtl/>
          <w:lang w:bidi="he-IL"/>
        </w:rPr>
        <w:t>עודייאני</w:t>
      </w:r>
      <w:proofErr w:type="spellEnd"/>
      <w:r w:rsidRPr="00EE50A0">
        <w:t xml:space="preserve"> (</w:t>
      </w:r>
      <w:r w:rsidRPr="00EE50A0">
        <w:rPr>
          <w:rtl/>
          <w:lang w:bidi="he-IL"/>
        </w:rPr>
        <w:t>יָר֪וּם רֹאשִׁ֡י עַ֤ל אֹֽיְבַ֬י</w:t>
      </w:r>
      <w:r w:rsidRPr="00EE50A0">
        <w:t xml:space="preserve">, </w:t>
      </w:r>
      <w:r w:rsidR="003E749B" w:rsidRPr="00EE50A0">
        <w:t xml:space="preserve">Ps 27:6), </w:t>
      </w:r>
      <w:r w:rsidR="003E749B" w:rsidRPr="00EE50A0">
        <w:rPr>
          <w:rtl/>
          <w:lang w:bidi="he-IL"/>
        </w:rPr>
        <w:t xml:space="preserve">נור </w:t>
      </w:r>
      <w:proofErr w:type="spellStart"/>
      <w:r w:rsidR="003E749B" w:rsidRPr="00EE50A0">
        <w:rPr>
          <w:rtl/>
          <w:lang w:bidi="he-IL"/>
        </w:rPr>
        <w:t>ובהג</w:t>
      </w:r>
      <w:proofErr w:type="spellEnd"/>
      <w:r w:rsidR="003E749B" w:rsidRPr="00EE50A0">
        <w:rPr>
          <w:rtl/>
        </w:rPr>
        <w:t xml:space="preserve">' </w:t>
      </w:r>
      <w:proofErr w:type="spellStart"/>
      <w:r w:rsidR="003E749B" w:rsidRPr="00EE50A0">
        <w:rPr>
          <w:rtl/>
          <w:lang w:bidi="he-IL"/>
        </w:rPr>
        <w:t>תשתוי</w:t>
      </w:r>
      <w:proofErr w:type="spellEnd"/>
      <w:r w:rsidR="003E749B" w:rsidRPr="00EE50A0">
        <w:rPr>
          <w:rtl/>
          <w:lang w:bidi="he-IL"/>
        </w:rPr>
        <w:t xml:space="preserve"> עליה</w:t>
      </w:r>
      <w:r w:rsidR="003E749B" w:rsidRPr="00EE50A0">
        <w:t xml:space="preserve"> (</w:t>
      </w:r>
      <w:r w:rsidR="003E749B" w:rsidRPr="00EE50A0">
        <w:rPr>
          <w:rtl/>
          <w:lang w:bidi="he-IL"/>
        </w:rPr>
        <w:t xml:space="preserve">ה֥וֹד וְ֝הָדָ֗ר </w:t>
      </w:r>
      <w:proofErr w:type="spellStart"/>
      <w:r w:rsidR="003E749B" w:rsidRPr="00EE50A0">
        <w:rPr>
          <w:rtl/>
          <w:lang w:bidi="he-IL"/>
        </w:rPr>
        <w:t>תְּשַׁוֶּ֥ה</w:t>
      </w:r>
      <w:proofErr w:type="spellEnd"/>
      <w:r w:rsidR="003E749B" w:rsidRPr="00EE50A0">
        <w:rPr>
          <w:rtl/>
          <w:lang w:bidi="he-IL"/>
        </w:rPr>
        <w:t xml:space="preserve"> עָלָֽיו</w:t>
      </w:r>
      <w:r w:rsidR="003E749B" w:rsidRPr="00EE50A0">
        <w:t>, Ps 21:6).</w:t>
      </w:r>
    </w:p>
    <w:p w14:paraId="21C51674" w14:textId="0C212F76" w:rsidR="002D0F43" w:rsidRPr="00EE50A0" w:rsidRDefault="003E749B" w:rsidP="00B35F89">
      <w:pPr>
        <w:tabs>
          <w:tab w:val="left" w:pos="509"/>
        </w:tabs>
      </w:pPr>
      <w:r w:rsidRPr="00EE50A0">
        <w:t xml:space="preserve">The shortened form </w:t>
      </w:r>
      <w:r w:rsidRPr="00EE50A0">
        <w:rPr>
          <w:rtl/>
          <w:lang w:bidi="he-IL"/>
        </w:rPr>
        <w:t>על</w:t>
      </w:r>
      <w:r w:rsidRPr="00EE50A0">
        <w:rPr>
          <w:lang w:bidi="ar-JO"/>
        </w:rPr>
        <w:t xml:space="preserve"> appears only a handful of times in the printed </w:t>
      </w:r>
      <w:r w:rsidRPr="004209AD">
        <w:rPr>
          <w:i/>
          <w:iCs/>
          <w:lang w:bidi="ar-JO"/>
          <w:rPrChange w:id="507" w:author="John Peate" w:date="2022-07-19T08:52:00Z">
            <w:rPr>
              <w:lang w:bidi="ar-JO"/>
            </w:rPr>
          </w:rPrChange>
        </w:rPr>
        <w:t>šarḥ</w:t>
      </w:r>
      <w:r w:rsidRPr="00EE50A0">
        <w:rPr>
          <w:lang w:bidi="ar-JO"/>
        </w:rPr>
        <w:t xml:space="preserve">: </w:t>
      </w:r>
      <w:proofErr w:type="spellStart"/>
      <w:r w:rsidRPr="00EE50A0">
        <w:rPr>
          <w:rtl/>
          <w:lang w:bidi="he-IL"/>
        </w:rPr>
        <w:t>קעדת</w:t>
      </w:r>
      <w:proofErr w:type="spellEnd"/>
      <w:r w:rsidRPr="00EE50A0">
        <w:rPr>
          <w:rtl/>
          <w:lang w:bidi="he-IL"/>
        </w:rPr>
        <w:t xml:space="preserve"> על לכרסי</w:t>
      </w:r>
      <w:r w:rsidRPr="00EE50A0">
        <w:t xml:space="preserve"> (</w:t>
      </w:r>
      <w:r w:rsidRPr="00EE50A0">
        <w:rPr>
          <w:rtl/>
          <w:lang w:bidi="he-IL"/>
        </w:rPr>
        <w:t xml:space="preserve">יָשַׁ֥בְתָּ </w:t>
      </w:r>
      <w:proofErr w:type="spellStart"/>
      <w:r w:rsidRPr="00EE50A0">
        <w:rPr>
          <w:rtl/>
          <w:lang w:bidi="he-IL"/>
        </w:rPr>
        <w:t>לְ֝כִסֵּ֗א</w:t>
      </w:r>
      <w:proofErr w:type="spellEnd"/>
      <w:r w:rsidRPr="00EE50A0">
        <w:t xml:space="preserve">, Ps 9:5), </w:t>
      </w:r>
      <w:r w:rsidRPr="00EE50A0">
        <w:rPr>
          <w:rtl/>
          <w:lang w:bidi="he-IL"/>
        </w:rPr>
        <w:t xml:space="preserve">חמקת </w:t>
      </w:r>
      <w:r w:rsidRPr="00EE50A0">
        <w:rPr>
          <w:rtl/>
        </w:rPr>
        <w:t>(</w:t>
      </w:r>
      <w:r w:rsidRPr="00EE50A0">
        <w:rPr>
          <w:rtl/>
          <w:lang w:bidi="he-IL"/>
        </w:rPr>
        <w:t>על</w:t>
      </w:r>
      <w:r w:rsidRPr="00EE50A0">
        <w:rPr>
          <w:rtl/>
        </w:rPr>
        <w:t xml:space="preserve">) </w:t>
      </w:r>
      <w:proofErr w:type="spellStart"/>
      <w:r w:rsidRPr="00EE50A0">
        <w:rPr>
          <w:rtl/>
          <w:lang w:bidi="he-IL"/>
        </w:rPr>
        <w:t>לאומום</w:t>
      </w:r>
      <w:proofErr w:type="spellEnd"/>
      <w:r w:rsidRPr="00EE50A0">
        <w:t xml:space="preserve"> (</w:t>
      </w:r>
      <w:r w:rsidRPr="00EE50A0">
        <w:rPr>
          <w:rtl/>
          <w:lang w:bidi="he-IL"/>
        </w:rPr>
        <w:t>גָּעַ֣רְתָּ ג֭וֹיִם</w:t>
      </w:r>
      <w:r w:rsidRPr="00EE50A0">
        <w:t>, Ps 9:6),</w:t>
      </w:r>
      <w:r w:rsidR="00B35F89" w:rsidRPr="00EE50A0">
        <w:t xml:space="preserve"> </w:t>
      </w:r>
      <w:bookmarkStart w:id="508" w:name="_Hlk107912175"/>
      <w:proofErr w:type="spellStart"/>
      <w:r w:rsidR="00B35F89" w:rsidRPr="00EE50A0">
        <w:rPr>
          <w:rtl/>
          <w:lang w:bidi="he-IL"/>
        </w:rPr>
        <w:t>ויכ</w:t>
      </w:r>
      <w:proofErr w:type="spellEnd"/>
      <w:r w:rsidR="00B35F89" w:rsidRPr="00EE50A0">
        <w:rPr>
          <w:rtl/>
        </w:rPr>
        <w:t>'</w:t>
      </w:r>
      <w:r w:rsidR="00B35F89" w:rsidRPr="00EE50A0">
        <w:rPr>
          <w:rtl/>
          <w:lang w:bidi="he-IL"/>
        </w:rPr>
        <w:t xml:space="preserve">ללץ על </w:t>
      </w:r>
      <w:proofErr w:type="spellStart"/>
      <w:r w:rsidR="00B35F89" w:rsidRPr="00EE50A0">
        <w:rPr>
          <w:rtl/>
          <w:lang w:bidi="he-IL"/>
        </w:rPr>
        <w:t>אזייאדא</w:t>
      </w:r>
      <w:bookmarkEnd w:id="508"/>
      <w:proofErr w:type="spellEnd"/>
      <w:r w:rsidR="00B35F89" w:rsidRPr="00EE50A0">
        <w:rPr>
          <w:rStyle w:val="FootnoteReference"/>
          <w:rtl/>
        </w:rPr>
        <w:footnoteReference w:id="65"/>
      </w:r>
      <w:r w:rsidR="00B35F89" w:rsidRPr="00EE50A0">
        <w:rPr>
          <w:lang w:bidi="ar-JO"/>
        </w:rPr>
        <w:t xml:space="preserve"> </w:t>
      </w:r>
      <w:r w:rsidR="00B35F89" w:rsidRPr="00EE50A0">
        <w:t>(</w:t>
      </w:r>
      <w:r w:rsidR="00B35F89" w:rsidRPr="00EE50A0">
        <w:rPr>
          <w:rtl/>
          <w:lang w:bidi="he-IL"/>
        </w:rPr>
        <w:t xml:space="preserve">וּמְשַׁלֵּ֥ם </w:t>
      </w:r>
      <w:proofErr w:type="spellStart"/>
      <w:r w:rsidR="00B35F89" w:rsidRPr="00EE50A0">
        <w:rPr>
          <w:rtl/>
          <w:lang w:bidi="he-IL"/>
        </w:rPr>
        <w:t>עַל־יֶ֝֗תֶר</w:t>
      </w:r>
      <w:proofErr w:type="spellEnd"/>
      <w:r w:rsidR="00B35F89" w:rsidRPr="00EE50A0">
        <w:t>, Ps 31:24). However, it was sometimes pronounced by the informants when reading the text;</w:t>
      </w:r>
      <w:r w:rsidR="00DC7769" w:rsidRPr="00EE50A0">
        <w:rPr>
          <w:rStyle w:val="FootnoteReference"/>
        </w:rPr>
        <w:footnoteReference w:id="66"/>
      </w:r>
      <w:r w:rsidR="00B35F89" w:rsidRPr="00EE50A0">
        <w:t xml:space="preserve"> </w:t>
      </w:r>
      <w:del w:id="511" w:author="John Peate" w:date="2022-07-19T08:52:00Z">
        <w:r w:rsidR="00B35F89" w:rsidRPr="00EE50A0" w:rsidDel="004209AD">
          <w:delText>so</w:delText>
        </w:r>
      </w:del>
      <w:ins w:id="512" w:author="John Peate" w:date="2022-07-19T08:52:00Z">
        <w:r w:rsidR="004209AD">
          <w:t>thus, we find</w:t>
        </w:r>
      </w:ins>
      <w:r w:rsidR="00B35F89" w:rsidRPr="00EE50A0">
        <w:t xml:space="preserve">: </w:t>
      </w:r>
      <w:proofErr w:type="spellStart"/>
      <w:r w:rsidR="00DC7769" w:rsidRPr="004209AD">
        <w:rPr>
          <w:i/>
          <w:iCs/>
          <w:rPrChange w:id="513" w:author="John Peate" w:date="2022-07-19T08:53:00Z">
            <w:rPr/>
          </w:rPrChange>
        </w:rPr>
        <w:t>ˁal</w:t>
      </w:r>
      <w:proofErr w:type="spellEnd"/>
      <w:r w:rsidR="00DC7769" w:rsidRPr="004209AD">
        <w:rPr>
          <w:i/>
          <w:iCs/>
          <w:rPrChange w:id="514" w:author="John Peate" w:date="2022-07-19T08:53:00Z">
            <w:rPr/>
          </w:rPrChange>
        </w:rPr>
        <w:t xml:space="preserve"> </w:t>
      </w:r>
      <w:proofErr w:type="spellStart"/>
      <w:r w:rsidR="00DC7769" w:rsidRPr="004209AD">
        <w:rPr>
          <w:i/>
          <w:iCs/>
          <w:rPrChange w:id="515" w:author="John Peate" w:date="2022-07-19T08:53:00Z">
            <w:rPr/>
          </w:rPrChange>
        </w:rPr>
        <w:t>əl</w:t>
      </w:r>
      <w:proofErr w:type="spellEnd"/>
      <w:r w:rsidR="00DC7769" w:rsidRPr="004209AD">
        <w:rPr>
          <w:i/>
          <w:iCs/>
          <w:rPrChange w:id="516" w:author="John Peate" w:date="2022-07-19T08:53:00Z">
            <w:rPr/>
          </w:rPrChange>
        </w:rPr>
        <w:t>-ma</w:t>
      </w:r>
      <w:r w:rsidR="00DC7769" w:rsidRPr="00EE50A0">
        <w:t xml:space="preserve"> (</w:t>
      </w:r>
      <w:proofErr w:type="spellStart"/>
      <w:r w:rsidR="00DC7769" w:rsidRPr="00EE50A0">
        <w:rPr>
          <w:rtl/>
          <w:lang w:bidi="he-IL"/>
        </w:rPr>
        <w:t>עַל־הַ֫מָּ֥יִם</w:t>
      </w:r>
      <w:proofErr w:type="spellEnd"/>
      <w:r w:rsidR="00DC7769" w:rsidRPr="00EE50A0">
        <w:t xml:space="preserve">, Ps 29:3), </w:t>
      </w:r>
      <w:proofErr w:type="spellStart"/>
      <w:r w:rsidR="00DC7769" w:rsidRPr="004209AD">
        <w:rPr>
          <w:i/>
          <w:iCs/>
          <w:rPrChange w:id="517" w:author="John Peate" w:date="2022-07-19T08:53:00Z">
            <w:rPr/>
          </w:rPrChange>
        </w:rPr>
        <w:t>ˁal</w:t>
      </w:r>
      <w:proofErr w:type="spellEnd"/>
      <w:r w:rsidR="00DC7769" w:rsidRPr="004209AD">
        <w:rPr>
          <w:i/>
          <w:iCs/>
          <w:rPrChange w:id="518" w:author="John Peate" w:date="2022-07-19T08:53:00Z">
            <w:rPr/>
          </w:rPrChange>
        </w:rPr>
        <w:t xml:space="preserve"> </w:t>
      </w:r>
      <w:proofErr w:type="spellStart"/>
      <w:r w:rsidR="00DC7769" w:rsidRPr="004209AD">
        <w:rPr>
          <w:i/>
          <w:iCs/>
          <w:rPrChange w:id="519" w:author="John Peate" w:date="2022-07-19T08:53:00Z">
            <w:rPr/>
          </w:rPrChange>
        </w:rPr>
        <w:t>ət</w:t>
      </w:r>
      <w:proofErr w:type="spellEnd"/>
      <w:r w:rsidR="00DC7769" w:rsidRPr="004209AD">
        <w:rPr>
          <w:i/>
          <w:iCs/>
          <w:rPrChange w:id="520" w:author="John Peate" w:date="2022-07-19T08:53:00Z">
            <w:rPr/>
          </w:rPrChange>
        </w:rPr>
        <w:t>-</w:t>
      </w:r>
      <w:proofErr w:type="spellStart"/>
      <w:r w:rsidR="00DC7769" w:rsidRPr="004209AD">
        <w:rPr>
          <w:i/>
          <w:iCs/>
          <w:rPrChange w:id="521" w:author="John Peate" w:date="2022-07-19T08:53:00Z">
            <w:rPr/>
          </w:rPrChange>
        </w:rPr>
        <w:t>tāmn</w:t>
      </w:r>
      <w:proofErr w:type="spellEnd"/>
      <w:r w:rsidR="00DC7769" w:rsidRPr="004209AD">
        <w:rPr>
          <w:i/>
          <w:iCs/>
          <w:rPrChange w:id="522" w:author="John Peate" w:date="2022-07-19T08:53:00Z">
            <w:rPr/>
          </w:rPrChange>
        </w:rPr>
        <w:t>-a</w:t>
      </w:r>
      <w:r w:rsidR="00DC7769" w:rsidRPr="00EE50A0">
        <w:t xml:space="preserve"> (</w:t>
      </w:r>
      <w:proofErr w:type="spellStart"/>
      <w:r w:rsidR="00DC7769" w:rsidRPr="00EE50A0">
        <w:rPr>
          <w:rtl/>
          <w:lang w:bidi="he-IL"/>
        </w:rPr>
        <w:t>עַֽל־הַשְּׁמִינִ֗ית</w:t>
      </w:r>
      <w:proofErr w:type="spellEnd"/>
      <w:r w:rsidR="00DC7769" w:rsidRPr="00EE50A0">
        <w:t xml:space="preserve">, Ps 6:1), </w:t>
      </w:r>
      <w:proofErr w:type="spellStart"/>
      <w:r w:rsidR="00DC7769" w:rsidRPr="004209AD">
        <w:rPr>
          <w:i/>
          <w:iCs/>
          <w:rPrChange w:id="523" w:author="John Peate" w:date="2022-07-19T08:53:00Z">
            <w:rPr/>
          </w:rPrChange>
        </w:rPr>
        <w:t>ˁal</w:t>
      </w:r>
      <w:proofErr w:type="spellEnd"/>
      <w:r w:rsidR="00DC7769" w:rsidRPr="004209AD">
        <w:rPr>
          <w:i/>
          <w:iCs/>
          <w:rPrChange w:id="524" w:author="John Peate" w:date="2022-07-19T08:53:00Z">
            <w:rPr/>
          </w:rPrChange>
        </w:rPr>
        <w:t xml:space="preserve"> </w:t>
      </w:r>
      <w:proofErr w:type="spellStart"/>
      <w:r w:rsidR="00DC7769" w:rsidRPr="004209AD">
        <w:rPr>
          <w:i/>
          <w:iCs/>
          <w:rPrChange w:id="525" w:author="John Peate" w:date="2022-07-19T08:53:00Z">
            <w:rPr/>
          </w:rPrChange>
        </w:rPr>
        <w:t>əl-ḥbəl</w:t>
      </w:r>
      <w:proofErr w:type="spellEnd"/>
      <w:r w:rsidR="00DC7769" w:rsidRPr="00EE50A0">
        <w:t xml:space="preserve"> (</w:t>
      </w:r>
      <w:proofErr w:type="spellStart"/>
      <w:r w:rsidR="00DC7769" w:rsidRPr="00EE50A0">
        <w:rPr>
          <w:rtl/>
          <w:lang w:bidi="he-IL"/>
        </w:rPr>
        <w:t>עַל־יֶ֑תֶר</w:t>
      </w:r>
      <w:proofErr w:type="spellEnd"/>
      <w:r w:rsidR="00DC7769" w:rsidRPr="00EE50A0">
        <w:t>, Ps 11:2).</w:t>
      </w:r>
    </w:p>
    <w:p w14:paraId="20FB3184" w14:textId="77777777" w:rsidR="00293060" w:rsidRPr="00EE50A0" w:rsidRDefault="00293060" w:rsidP="00B35F89">
      <w:pPr>
        <w:tabs>
          <w:tab w:val="left" w:pos="509"/>
        </w:tabs>
        <w:rPr>
          <w:lang w:bidi="ar-JO"/>
        </w:rPr>
      </w:pPr>
      <w:r w:rsidRPr="00EE50A0">
        <w:t xml:space="preserve">The particle </w:t>
      </w:r>
      <w:proofErr w:type="spellStart"/>
      <w:r w:rsidRPr="00EE50A0">
        <w:rPr>
          <w:i/>
          <w:iCs/>
        </w:rPr>
        <w:t>ˁal</w:t>
      </w:r>
      <w:proofErr w:type="spellEnd"/>
      <w:r w:rsidRPr="00EE50A0">
        <w:rPr>
          <w:i/>
          <w:iCs/>
        </w:rPr>
        <w:t>-</w:t>
      </w:r>
      <w:r w:rsidRPr="00EE50A0">
        <w:t xml:space="preserve">, the shortened form of </w:t>
      </w:r>
      <w:proofErr w:type="spellStart"/>
      <w:r w:rsidRPr="00EE50A0">
        <w:rPr>
          <w:i/>
          <w:iCs/>
        </w:rPr>
        <w:t>ˁla</w:t>
      </w:r>
      <w:proofErr w:type="spellEnd"/>
      <w:r w:rsidRPr="00EE50A0">
        <w:t>, is common in the spoken language of the Jews of Constantine and appears before nouns accompanied by the definite article.</w:t>
      </w:r>
      <w:r w:rsidRPr="00EE50A0">
        <w:rPr>
          <w:rStyle w:val="FootnoteReference"/>
        </w:rPr>
        <w:footnoteReference w:id="67"/>
      </w:r>
      <w:r w:rsidRPr="00EE50A0">
        <w:t xml:space="preserve"> It appears frequently alongside </w:t>
      </w:r>
      <w:r w:rsidRPr="00EE50A0">
        <w:rPr>
          <w:rtl/>
          <w:lang w:bidi="he-IL"/>
        </w:rPr>
        <w:t>עלא</w:t>
      </w:r>
      <w:r w:rsidRPr="00EE50A0">
        <w:rPr>
          <w:lang w:bidi="ar-JO"/>
        </w:rPr>
        <w:t xml:space="preserve"> in the works published by Rabbi Yosef </w:t>
      </w:r>
      <w:proofErr w:type="spellStart"/>
      <w:r w:rsidRPr="00EE50A0">
        <w:rPr>
          <w:lang w:bidi="ar-JO"/>
        </w:rPr>
        <w:t>Renassia</w:t>
      </w:r>
      <w:proofErr w:type="spellEnd"/>
      <w:r w:rsidRPr="00EE50A0">
        <w:rPr>
          <w:lang w:bidi="ar-JO"/>
        </w:rPr>
        <w:t xml:space="preserve"> that adopt a more dialectal register, such as his </w:t>
      </w:r>
      <w:proofErr w:type="spellStart"/>
      <w:r w:rsidR="004B1221">
        <w:rPr>
          <w:i/>
          <w:iCs/>
          <w:lang w:bidi="ar-JO"/>
        </w:rPr>
        <w:t>Zichron</w:t>
      </w:r>
      <w:proofErr w:type="spellEnd"/>
      <w:r w:rsidR="004B1221">
        <w:rPr>
          <w:i/>
          <w:iCs/>
          <w:lang w:bidi="ar-JO"/>
        </w:rPr>
        <w:t xml:space="preserve"> </w:t>
      </w:r>
      <w:proofErr w:type="spellStart"/>
      <w:r w:rsidR="004B1221">
        <w:rPr>
          <w:i/>
          <w:iCs/>
          <w:lang w:bidi="ar-JO"/>
        </w:rPr>
        <w:t>Ya’acov</w:t>
      </w:r>
      <w:proofErr w:type="spellEnd"/>
      <w:r w:rsidRPr="00EE50A0">
        <w:rPr>
          <w:i/>
          <w:iCs/>
          <w:lang w:bidi="ar-JO"/>
        </w:rPr>
        <w:t xml:space="preserve"> </w:t>
      </w:r>
      <w:r w:rsidRPr="00EE50A0">
        <w:rPr>
          <w:lang w:bidi="ar-JO"/>
        </w:rPr>
        <w:t>commentary on the Psalms.</w:t>
      </w:r>
      <w:r w:rsidRPr="00EE50A0">
        <w:rPr>
          <w:rStyle w:val="FootnoteReference"/>
          <w:lang w:bidi="ar-JO"/>
        </w:rPr>
        <w:footnoteReference w:id="68"/>
      </w:r>
      <w:r w:rsidRPr="00EE50A0">
        <w:rPr>
          <w:lang w:bidi="ar-JO"/>
        </w:rPr>
        <w:t xml:space="preserve"> </w:t>
      </w:r>
    </w:p>
    <w:p w14:paraId="5FA75278" w14:textId="79F18F4A" w:rsidR="00293060" w:rsidRPr="00EE50A0" w:rsidRDefault="00293060" w:rsidP="00B35F89">
      <w:pPr>
        <w:tabs>
          <w:tab w:val="left" w:pos="509"/>
        </w:tabs>
      </w:pPr>
      <w:del w:id="528" w:author="John Peate" w:date="2022-07-19T08:53:00Z">
        <w:r w:rsidRPr="00EE50A0" w:rsidDel="004209AD">
          <w:rPr>
            <w:lang w:bidi="ar-JO"/>
          </w:rPr>
          <w:lastRenderedPageBreak/>
          <w:delText xml:space="preserve">[G] </w:delText>
        </w:r>
      </w:del>
      <w:r w:rsidRPr="00EE50A0">
        <w:rPr>
          <w:lang w:bidi="ar-JO"/>
        </w:rPr>
        <w:t xml:space="preserve">The particle </w:t>
      </w:r>
      <w:proofErr w:type="spellStart"/>
      <w:r w:rsidRPr="00EE50A0">
        <w:rPr>
          <w:rtl/>
          <w:lang w:bidi="he-IL"/>
        </w:rPr>
        <w:t>מעא</w:t>
      </w:r>
      <w:proofErr w:type="spellEnd"/>
      <w:r w:rsidRPr="00EE50A0">
        <w:rPr>
          <w:lang w:bidi="ar-JO"/>
        </w:rPr>
        <w:t xml:space="preserve"> </w:t>
      </w:r>
      <w:del w:id="529" w:author="John Peate" w:date="2022-07-19T08:53:00Z">
        <w:r w:rsidRPr="00EE50A0" w:rsidDel="004209AD">
          <w:rPr>
            <w:lang w:bidi="ar-JO"/>
          </w:rPr>
          <w:delText xml:space="preserve">– </w:delText>
        </w:r>
      </w:del>
      <w:proofErr w:type="spellStart"/>
      <w:r w:rsidRPr="00EE50A0">
        <w:rPr>
          <w:i/>
          <w:iCs/>
          <w:lang w:bidi="ar-JO"/>
        </w:rPr>
        <w:t>mˁa</w:t>
      </w:r>
      <w:proofErr w:type="spellEnd"/>
      <w:r w:rsidR="00787994" w:rsidRPr="00EE50A0">
        <w:rPr>
          <w:lang w:bidi="ar-JO"/>
        </w:rPr>
        <w:t xml:space="preserve"> serves in the </w:t>
      </w:r>
      <w:r w:rsidR="00787994" w:rsidRPr="004209AD">
        <w:rPr>
          <w:i/>
          <w:iCs/>
          <w:lang w:bidi="ar-JO"/>
          <w:rPrChange w:id="530" w:author="John Peate" w:date="2022-07-19T08:53:00Z">
            <w:rPr>
              <w:lang w:bidi="ar-JO"/>
            </w:rPr>
          </w:rPrChange>
        </w:rPr>
        <w:t>šarḥ</w:t>
      </w:r>
      <w:r w:rsidR="00787994" w:rsidRPr="00EE50A0">
        <w:rPr>
          <w:lang w:bidi="ar-JO"/>
        </w:rPr>
        <w:t xml:space="preserve"> to translate both the Hebrew particle </w:t>
      </w:r>
      <w:r w:rsidR="00787994" w:rsidRPr="00EE50A0">
        <w:rPr>
          <w:rtl/>
          <w:lang w:bidi="he-IL"/>
        </w:rPr>
        <w:t>עם</w:t>
      </w:r>
      <w:r w:rsidR="00787994" w:rsidRPr="00EE50A0">
        <w:rPr>
          <w:lang w:bidi="ar-JO"/>
        </w:rPr>
        <w:t xml:space="preserve"> and the particle </w:t>
      </w:r>
      <w:r w:rsidR="00787994" w:rsidRPr="00EE50A0">
        <w:rPr>
          <w:rtl/>
          <w:lang w:bidi="he-IL"/>
        </w:rPr>
        <w:t>את</w:t>
      </w:r>
      <w:r w:rsidR="00787994" w:rsidRPr="00EE50A0">
        <w:rPr>
          <w:lang w:bidi="ar-JO"/>
        </w:rPr>
        <w:t xml:space="preserve"> when this has the sense of “with</w:t>
      </w:r>
      <w:del w:id="531" w:author="John Peate" w:date="2022-07-19T08:53:00Z">
        <w:r w:rsidR="00787994" w:rsidRPr="00EE50A0" w:rsidDel="004209AD">
          <w:rPr>
            <w:lang w:bidi="ar-JO"/>
          </w:rPr>
          <w:delText>.”</w:delText>
        </w:r>
        <w:r w:rsidR="00787994" w:rsidRPr="00EE50A0" w:rsidDel="004209AD">
          <w:rPr>
            <w:rStyle w:val="FootnoteReference"/>
            <w:lang w:bidi="ar-JO"/>
          </w:rPr>
          <w:footnoteReference w:id="69"/>
        </w:r>
        <w:r w:rsidR="00787994" w:rsidRPr="00EE50A0" w:rsidDel="004209AD">
          <w:rPr>
            <w:lang w:bidi="ar-JO"/>
          </w:rPr>
          <w:delText xml:space="preserve"> </w:delText>
        </w:r>
      </w:del>
      <w:ins w:id="534" w:author="John Peate" w:date="2022-07-19T08:53:00Z">
        <w:r w:rsidR="004209AD">
          <w:rPr>
            <w:lang w:bidi="ar-JO"/>
          </w:rPr>
          <w:t>,</w:t>
        </w:r>
        <w:r w:rsidR="004209AD" w:rsidRPr="00EE50A0">
          <w:rPr>
            <w:lang w:bidi="ar-JO"/>
          </w:rPr>
          <w:t>”</w:t>
        </w:r>
        <w:r w:rsidR="004209AD" w:rsidRPr="00EE50A0">
          <w:rPr>
            <w:rStyle w:val="FootnoteReference"/>
            <w:lang w:bidi="ar-JO"/>
          </w:rPr>
          <w:footnoteReference w:id="70"/>
        </w:r>
        <w:r w:rsidR="004209AD" w:rsidRPr="00EE50A0">
          <w:rPr>
            <w:lang w:bidi="ar-JO"/>
          </w:rPr>
          <w:t xml:space="preserve"> </w:t>
        </w:r>
      </w:ins>
      <w:del w:id="539" w:author="John Peate" w:date="2022-07-19T08:53:00Z">
        <w:r w:rsidR="00787994" w:rsidRPr="00EE50A0" w:rsidDel="004209AD">
          <w:rPr>
            <w:lang w:bidi="ar-JO"/>
          </w:rPr>
          <w:delText xml:space="preserve">For </w:delText>
        </w:r>
      </w:del>
      <w:ins w:id="540" w:author="John Peate" w:date="2022-07-19T08:53:00Z">
        <w:r w:rsidR="004209AD">
          <w:rPr>
            <w:lang w:bidi="ar-JO"/>
          </w:rPr>
          <w:t>f</w:t>
        </w:r>
        <w:r w:rsidR="004209AD" w:rsidRPr="00EE50A0">
          <w:rPr>
            <w:lang w:bidi="ar-JO"/>
          </w:rPr>
          <w:t xml:space="preserve">or </w:t>
        </w:r>
      </w:ins>
      <w:r w:rsidR="00787994" w:rsidRPr="00EE50A0">
        <w:rPr>
          <w:lang w:bidi="ar-JO"/>
        </w:rPr>
        <w:t xml:space="preserve">example: </w:t>
      </w:r>
      <w:proofErr w:type="spellStart"/>
      <w:r w:rsidR="00787994" w:rsidRPr="00EE50A0">
        <w:rPr>
          <w:rtl/>
          <w:lang w:bidi="he-IL"/>
        </w:rPr>
        <w:t>מעא</w:t>
      </w:r>
      <w:proofErr w:type="spellEnd"/>
      <w:r w:rsidR="00787994" w:rsidRPr="00EE50A0">
        <w:rPr>
          <w:rtl/>
          <w:lang w:bidi="he-IL"/>
        </w:rPr>
        <w:t xml:space="preserve"> </w:t>
      </w:r>
      <w:proofErr w:type="spellStart"/>
      <w:r w:rsidR="00787994" w:rsidRPr="00EE50A0">
        <w:rPr>
          <w:rtl/>
          <w:lang w:bidi="he-IL"/>
        </w:rPr>
        <w:t>אלטאהר</w:t>
      </w:r>
      <w:proofErr w:type="spellEnd"/>
      <w:r w:rsidR="00787994" w:rsidRPr="00EE50A0">
        <w:rPr>
          <w:rtl/>
          <w:lang w:bidi="he-IL"/>
        </w:rPr>
        <w:t xml:space="preserve"> </w:t>
      </w:r>
      <w:proofErr w:type="spellStart"/>
      <w:r w:rsidR="00787994" w:rsidRPr="00EE50A0">
        <w:rPr>
          <w:rtl/>
          <w:lang w:bidi="he-IL"/>
        </w:rPr>
        <w:t>תתטאהר</w:t>
      </w:r>
      <w:proofErr w:type="spellEnd"/>
      <w:r w:rsidR="00787994" w:rsidRPr="00EE50A0">
        <w:t xml:space="preserve"> (</w:t>
      </w:r>
      <w:proofErr w:type="spellStart"/>
      <w:r w:rsidR="00787994" w:rsidRPr="00EE50A0">
        <w:rPr>
          <w:rtl/>
          <w:lang w:bidi="he-IL"/>
        </w:rPr>
        <w:t>עִם־חָסִ֥יד</w:t>
      </w:r>
      <w:proofErr w:type="spellEnd"/>
      <w:r w:rsidR="00787994" w:rsidRPr="00EE50A0">
        <w:rPr>
          <w:rtl/>
          <w:lang w:bidi="he-IL"/>
        </w:rPr>
        <w:t xml:space="preserve"> תִּתְחַסָּ֑ד</w:t>
      </w:r>
      <w:r w:rsidR="00787994" w:rsidRPr="00EE50A0">
        <w:t xml:space="preserve">, Ps 18:27), </w:t>
      </w:r>
      <w:proofErr w:type="spellStart"/>
      <w:r w:rsidR="00787994" w:rsidRPr="00EE50A0">
        <w:rPr>
          <w:rtl/>
          <w:lang w:bidi="he-IL"/>
        </w:rPr>
        <w:t>ונתמתל</w:t>
      </w:r>
      <w:proofErr w:type="spellEnd"/>
      <w:r w:rsidR="00787994" w:rsidRPr="00EE50A0">
        <w:rPr>
          <w:rtl/>
          <w:lang w:bidi="he-IL"/>
        </w:rPr>
        <w:t xml:space="preserve"> </w:t>
      </w:r>
      <w:proofErr w:type="spellStart"/>
      <w:r w:rsidR="00787994" w:rsidRPr="00EE50A0">
        <w:rPr>
          <w:rtl/>
          <w:lang w:bidi="he-IL"/>
        </w:rPr>
        <w:t>מעא</w:t>
      </w:r>
      <w:proofErr w:type="spellEnd"/>
      <w:r w:rsidR="00787994" w:rsidRPr="00EE50A0">
        <w:rPr>
          <w:rtl/>
          <w:lang w:bidi="he-IL"/>
        </w:rPr>
        <w:t xml:space="preserve"> </w:t>
      </w:r>
      <w:proofErr w:type="spellStart"/>
      <w:r w:rsidR="00787994" w:rsidRPr="00EE50A0">
        <w:rPr>
          <w:rtl/>
          <w:lang w:bidi="he-IL"/>
        </w:rPr>
        <w:t>האבטין</w:t>
      </w:r>
      <w:proofErr w:type="spellEnd"/>
      <w:r w:rsidR="00787994" w:rsidRPr="00EE50A0">
        <w:rPr>
          <w:rtl/>
          <w:lang w:bidi="he-IL"/>
        </w:rPr>
        <w:t xml:space="preserve"> </w:t>
      </w:r>
      <w:proofErr w:type="spellStart"/>
      <w:r w:rsidR="00787994" w:rsidRPr="00EE50A0">
        <w:rPr>
          <w:rtl/>
          <w:lang w:bidi="he-IL"/>
        </w:rPr>
        <w:t>חופ</w:t>
      </w:r>
      <w:proofErr w:type="spellEnd"/>
      <w:r w:rsidR="00787994" w:rsidRPr="00EE50A0">
        <w:rPr>
          <w:rtl/>
        </w:rPr>
        <w:t>'</w:t>
      </w:r>
      <w:proofErr w:type="spellStart"/>
      <w:r w:rsidR="00787994" w:rsidRPr="00EE50A0">
        <w:rPr>
          <w:rtl/>
          <w:lang w:bidi="he-IL"/>
        </w:rPr>
        <w:t>רא</w:t>
      </w:r>
      <w:proofErr w:type="spellEnd"/>
      <w:r w:rsidR="00787994" w:rsidRPr="00EE50A0">
        <w:t xml:space="preserve"> (</w:t>
      </w:r>
      <w:proofErr w:type="spellStart"/>
      <w:r w:rsidR="00787994" w:rsidRPr="00EE50A0">
        <w:rPr>
          <w:rtl/>
          <w:lang w:bidi="he-IL"/>
        </w:rPr>
        <w:t>וְ֝נִמְשַׁ֗לְתִּי</w:t>
      </w:r>
      <w:proofErr w:type="spellEnd"/>
      <w:r w:rsidR="00787994" w:rsidRPr="00EE50A0">
        <w:rPr>
          <w:rtl/>
          <w:lang w:bidi="he-IL"/>
        </w:rPr>
        <w:t xml:space="preserve"> </w:t>
      </w:r>
      <w:proofErr w:type="spellStart"/>
      <w:r w:rsidR="00787994" w:rsidRPr="00EE50A0">
        <w:rPr>
          <w:rtl/>
          <w:lang w:bidi="he-IL"/>
        </w:rPr>
        <w:t>עִם־י֥וֹרְדֵי</w:t>
      </w:r>
      <w:proofErr w:type="spellEnd"/>
      <w:r w:rsidR="00787994" w:rsidRPr="00EE50A0">
        <w:rPr>
          <w:rtl/>
          <w:lang w:bidi="he-IL"/>
        </w:rPr>
        <w:t xml:space="preserve"> בֽוֹר</w:t>
      </w:r>
      <w:r w:rsidR="00787994" w:rsidRPr="00EE50A0">
        <w:t xml:space="preserve">, Ps 18:1), </w:t>
      </w:r>
      <w:proofErr w:type="spellStart"/>
      <w:r w:rsidR="00787994" w:rsidRPr="00EE50A0">
        <w:rPr>
          <w:rtl/>
          <w:lang w:bidi="he-IL"/>
        </w:rPr>
        <w:t>וכונת</w:t>
      </w:r>
      <w:proofErr w:type="spellEnd"/>
      <w:r w:rsidR="00787994" w:rsidRPr="00EE50A0">
        <w:rPr>
          <w:rtl/>
          <w:lang w:bidi="he-IL"/>
        </w:rPr>
        <w:t xml:space="preserve"> </w:t>
      </w:r>
      <w:proofErr w:type="spellStart"/>
      <w:r w:rsidR="00787994" w:rsidRPr="00EE50A0">
        <w:rPr>
          <w:rtl/>
          <w:lang w:bidi="he-IL"/>
        </w:rPr>
        <w:t>צאפי</w:t>
      </w:r>
      <w:proofErr w:type="spellEnd"/>
      <w:r w:rsidR="00787994" w:rsidRPr="00EE50A0">
        <w:rPr>
          <w:rtl/>
          <w:lang w:bidi="he-IL"/>
        </w:rPr>
        <w:t xml:space="preserve"> </w:t>
      </w:r>
      <w:proofErr w:type="spellStart"/>
      <w:r w:rsidR="00787994" w:rsidRPr="00EE50A0">
        <w:rPr>
          <w:rtl/>
          <w:lang w:bidi="he-IL"/>
        </w:rPr>
        <w:t>מעו</w:t>
      </w:r>
      <w:proofErr w:type="spellEnd"/>
      <w:r w:rsidR="00787994" w:rsidRPr="00EE50A0">
        <w:t xml:space="preserve"> (</w:t>
      </w:r>
      <w:proofErr w:type="spellStart"/>
      <w:r w:rsidR="00787994" w:rsidRPr="00EE50A0">
        <w:rPr>
          <w:rtl/>
          <w:lang w:bidi="he-IL"/>
        </w:rPr>
        <w:t>וָֽאֱהִ֣י</w:t>
      </w:r>
      <w:proofErr w:type="spellEnd"/>
      <w:r w:rsidR="00787994" w:rsidRPr="00EE50A0">
        <w:rPr>
          <w:rtl/>
          <w:lang w:bidi="he-IL"/>
        </w:rPr>
        <w:t xml:space="preserve"> תָמִ֣ים עִמּ֑וֹ</w:t>
      </w:r>
      <w:r w:rsidR="00787994" w:rsidRPr="00EE50A0">
        <w:t xml:space="preserve">, Ps 18:24), </w:t>
      </w:r>
      <w:r w:rsidR="00787994" w:rsidRPr="00EE50A0">
        <w:rPr>
          <w:rtl/>
          <w:lang w:bidi="he-IL"/>
        </w:rPr>
        <w:t xml:space="preserve">אין </w:t>
      </w:r>
      <w:proofErr w:type="spellStart"/>
      <w:r w:rsidR="00787994" w:rsidRPr="00EE50A0">
        <w:rPr>
          <w:rtl/>
          <w:lang w:bidi="he-IL"/>
        </w:rPr>
        <w:t>אנתא</w:t>
      </w:r>
      <w:proofErr w:type="spellEnd"/>
      <w:r w:rsidR="00787994" w:rsidRPr="00EE50A0">
        <w:rPr>
          <w:rtl/>
          <w:lang w:bidi="he-IL"/>
        </w:rPr>
        <w:t xml:space="preserve"> </w:t>
      </w:r>
      <w:proofErr w:type="spellStart"/>
      <w:r w:rsidR="00787994" w:rsidRPr="00EE50A0">
        <w:rPr>
          <w:rtl/>
          <w:lang w:bidi="he-IL"/>
        </w:rPr>
        <w:t>מעאייא</w:t>
      </w:r>
      <w:proofErr w:type="spellEnd"/>
      <w:r w:rsidR="00787994" w:rsidRPr="00EE50A0">
        <w:rPr>
          <w:rStyle w:val="FootnoteReference"/>
          <w:rtl/>
        </w:rPr>
        <w:footnoteReference w:id="71"/>
      </w:r>
      <w:r w:rsidR="00787994" w:rsidRPr="00EE50A0">
        <w:t xml:space="preserve"> (</w:t>
      </w:r>
      <w:proofErr w:type="spellStart"/>
      <w:r w:rsidR="00787994" w:rsidRPr="00EE50A0">
        <w:rPr>
          <w:rtl/>
          <w:lang w:bidi="he-IL"/>
        </w:rPr>
        <w:t>כִּֽי־אַתָּ֥ה</w:t>
      </w:r>
      <w:proofErr w:type="spellEnd"/>
      <w:r w:rsidR="00787994" w:rsidRPr="00EE50A0">
        <w:rPr>
          <w:rtl/>
          <w:lang w:bidi="he-IL"/>
        </w:rPr>
        <w:t xml:space="preserve"> עִמָּדִ֑י</w:t>
      </w:r>
      <w:r w:rsidR="00787994" w:rsidRPr="00EE50A0">
        <w:t>, Ps 23:4).</w:t>
      </w:r>
    </w:p>
    <w:p w14:paraId="3113A44E" w14:textId="074FCA1C" w:rsidR="00876B26" w:rsidRPr="00EE50A0" w:rsidRDefault="00876B26" w:rsidP="00B35F89">
      <w:pPr>
        <w:tabs>
          <w:tab w:val="left" w:pos="509"/>
        </w:tabs>
      </w:pPr>
      <w:del w:id="546" w:author="John Peate" w:date="2022-07-19T08:54:00Z">
        <w:r w:rsidRPr="00EE50A0" w:rsidDel="004209AD">
          <w:delText xml:space="preserve">[H] </w:delText>
        </w:r>
      </w:del>
      <w:r w:rsidRPr="00EE50A0">
        <w:t>The rabbis pronounce</w:t>
      </w:r>
      <w:ins w:id="547" w:author="John Peate" w:date="2022-07-19T08:54:00Z">
        <w:r w:rsidR="004209AD">
          <w:t>d</w:t>
        </w:r>
      </w:ins>
      <w:r w:rsidRPr="00EE50A0">
        <w:t xml:space="preserve"> the particle </w:t>
      </w:r>
      <w:proofErr w:type="spellStart"/>
      <w:r w:rsidRPr="00EE50A0">
        <w:rPr>
          <w:rtl/>
          <w:lang w:bidi="he-IL"/>
        </w:rPr>
        <w:t>חתא</w:t>
      </w:r>
      <w:proofErr w:type="spellEnd"/>
      <w:r w:rsidRPr="00EE50A0">
        <w:rPr>
          <w:lang w:bidi="ar-JO"/>
        </w:rPr>
        <w:t xml:space="preserve"> in two ways: </w:t>
      </w:r>
      <w:proofErr w:type="spellStart"/>
      <w:r w:rsidRPr="00EE50A0">
        <w:rPr>
          <w:i/>
          <w:iCs/>
          <w:lang w:bidi="ar-JO"/>
        </w:rPr>
        <w:t>ḥtta</w:t>
      </w:r>
      <w:proofErr w:type="spellEnd"/>
      <w:r w:rsidRPr="00EE50A0">
        <w:rPr>
          <w:i/>
          <w:iCs/>
          <w:lang w:bidi="ar-JO"/>
        </w:rPr>
        <w:t xml:space="preserve"> </w:t>
      </w:r>
      <w:r w:rsidRPr="00EE50A0">
        <w:rPr>
          <w:lang w:bidi="ar-JO"/>
        </w:rPr>
        <w:t xml:space="preserve">or </w:t>
      </w:r>
      <w:proofErr w:type="spellStart"/>
      <w:r w:rsidRPr="00EE50A0">
        <w:rPr>
          <w:i/>
          <w:iCs/>
          <w:lang w:bidi="ar-JO"/>
        </w:rPr>
        <w:t>ḥatta</w:t>
      </w:r>
      <w:proofErr w:type="spellEnd"/>
      <w:r w:rsidRPr="00EE50A0">
        <w:rPr>
          <w:lang w:bidi="ar-JO"/>
        </w:rPr>
        <w:t>.</w:t>
      </w:r>
      <w:r w:rsidRPr="00EE50A0">
        <w:rPr>
          <w:rStyle w:val="FootnoteReference"/>
          <w:lang w:bidi="ar-JO"/>
        </w:rPr>
        <w:footnoteReference w:id="72"/>
      </w:r>
      <w:r w:rsidRPr="00EE50A0">
        <w:rPr>
          <w:lang w:bidi="ar-JO"/>
        </w:rPr>
        <w:t xml:space="preserve"> This particle is used in the </w:t>
      </w:r>
      <w:r w:rsidRPr="004209AD">
        <w:rPr>
          <w:i/>
          <w:iCs/>
          <w:lang w:bidi="ar-JO"/>
          <w:rPrChange w:id="552" w:author="John Peate" w:date="2022-07-19T08:54:00Z">
            <w:rPr>
              <w:lang w:bidi="ar-JO"/>
            </w:rPr>
          </w:rPrChange>
        </w:rPr>
        <w:t>šarḥ</w:t>
      </w:r>
      <w:r w:rsidRPr="00EE50A0">
        <w:rPr>
          <w:lang w:bidi="ar-JO"/>
        </w:rPr>
        <w:t xml:space="preserve"> to the Psalms to translate the Hebrew preposition </w:t>
      </w:r>
      <w:r w:rsidRPr="00EE50A0">
        <w:rPr>
          <w:rtl/>
          <w:lang w:bidi="he-IL"/>
        </w:rPr>
        <w:t>עד</w:t>
      </w:r>
      <w:r w:rsidRPr="00EE50A0">
        <w:rPr>
          <w:lang w:bidi="ar-JO"/>
        </w:rPr>
        <w:t xml:space="preserve"> and the conjunctions </w:t>
      </w:r>
      <w:r w:rsidRPr="00EE50A0">
        <w:rPr>
          <w:rtl/>
          <w:lang w:bidi="he-IL"/>
        </w:rPr>
        <w:t>גם</w:t>
      </w:r>
      <w:r w:rsidRPr="00EE50A0">
        <w:t xml:space="preserve"> and </w:t>
      </w:r>
      <w:r w:rsidRPr="00EE50A0">
        <w:rPr>
          <w:rtl/>
          <w:lang w:bidi="he-IL"/>
        </w:rPr>
        <w:t>אף</w:t>
      </w:r>
      <w:r w:rsidRPr="00EE50A0">
        <w:t>.</w:t>
      </w:r>
      <w:r w:rsidRPr="00EE50A0">
        <w:rPr>
          <w:rStyle w:val="FootnoteReference"/>
        </w:rPr>
        <w:footnoteReference w:id="73"/>
      </w:r>
      <w:r w:rsidRPr="00EE50A0">
        <w:t xml:space="preserve"> Examples of the use of </w:t>
      </w:r>
      <w:proofErr w:type="spellStart"/>
      <w:r w:rsidRPr="00EE50A0">
        <w:rPr>
          <w:rtl/>
          <w:lang w:bidi="he-IL"/>
        </w:rPr>
        <w:t>חתא</w:t>
      </w:r>
      <w:proofErr w:type="spellEnd"/>
      <w:r w:rsidRPr="00EE50A0">
        <w:t xml:space="preserve"> to translate </w:t>
      </w:r>
      <w:r w:rsidRPr="00EE50A0">
        <w:rPr>
          <w:rtl/>
          <w:lang w:bidi="he-IL"/>
        </w:rPr>
        <w:t>עד</w:t>
      </w:r>
      <w:r w:rsidRPr="00EE50A0">
        <w:t xml:space="preserve">: </w:t>
      </w:r>
      <w:r w:rsidRPr="00EE50A0">
        <w:rPr>
          <w:rtl/>
          <w:lang w:bidi="he-IL"/>
        </w:rPr>
        <w:t xml:space="preserve">וליש </w:t>
      </w:r>
      <w:proofErr w:type="spellStart"/>
      <w:r w:rsidRPr="00EE50A0">
        <w:rPr>
          <w:rtl/>
          <w:lang w:bidi="he-IL"/>
        </w:rPr>
        <w:t>נרג</w:t>
      </w:r>
      <w:proofErr w:type="spellEnd"/>
      <w:r w:rsidRPr="00EE50A0">
        <w:rPr>
          <w:rtl/>
        </w:rPr>
        <w:t>'</w:t>
      </w:r>
      <w:r w:rsidRPr="00EE50A0">
        <w:rPr>
          <w:rtl/>
          <w:lang w:bidi="he-IL"/>
        </w:rPr>
        <w:t xml:space="preserve">ע </w:t>
      </w:r>
      <w:proofErr w:type="spellStart"/>
      <w:r w:rsidRPr="00EE50A0">
        <w:rPr>
          <w:rtl/>
          <w:lang w:bidi="he-IL"/>
        </w:rPr>
        <w:t>חתא</w:t>
      </w:r>
      <w:proofErr w:type="spellEnd"/>
      <w:r w:rsidRPr="00EE50A0">
        <w:rPr>
          <w:rtl/>
          <w:lang w:bidi="he-IL"/>
        </w:rPr>
        <w:t xml:space="preserve"> פ</w:t>
      </w:r>
      <w:r w:rsidRPr="00EE50A0">
        <w:rPr>
          <w:rtl/>
        </w:rPr>
        <w:t>'</w:t>
      </w:r>
      <w:proofErr w:type="spellStart"/>
      <w:r w:rsidRPr="00EE50A0">
        <w:rPr>
          <w:rtl/>
          <w:lang w:bidi="he-IL"/>
        </w:rPr>
        <w:t>ניהום</w:t>
      </w:r>
      <w:proofErr w:type="spellEnd"/>
      <w:r w:rsidRPr="00EE50A0">
        <w:t xml:space="preserve"> (</w:t>
      </w:r>
      <w:proofErr w:type="spellStart"/>
      <w:r w:rsidRPr="00EE50A0">
        <w:rPr>
          <w:rtl/>
          <w:lang w:bidi="he-IL"/>
        </w:rPr>
        <w:t>וְלֹֽא־אָ֝שׁ֗וּב</w:t>
      </w:r>
      <w:proofErr w:type="spellEnd"/>
      <w:r w:rsidRPr="00EE50A0">
        <w:rPr>
          <w:rtl/>
          <w:lang w:bidi="he-IL"/>
        </w:rPr>
        <w:t xml:space="preserve"> </w:t>
      </w:r>
      <w:proofErr w:type="spellStart"/>
      <w:r w:rsidRPr="00EE50A0">
        <w:rPr>
          <w:rtl/>
          <w:lang w:bidi="he-IL"/>
        </w:rPr>
        <w:t>עַד־כַּלּוֹתָֽם</w:t>
      </w:r>
      <w:proofErr w:type="spellEnd"/>
      <w:r w:rsidRPr="00EE50A0">
        <w:t xml:space="preserve">, Ps 18:38), </w:t>
      </w:r>
      <w:proofErr w:type="spellStart"/>
      <w:r w:rsidRPr="00EE50A0">
        <w:rPr>
          <w:rtl/>
          <w:lang w:bidi="he-IL"/>
        </w:rPr>
        <w:t>חתא</w:t>
      </w:r>
      <w:proofErr w:type="spellEnd"/>
      <w:r w:rsidRPr="00EE50A0">
        <w:rPr>
          <w:rtl/>
          <w:lang w:bidi="he-IL"/>
        </w:rPr>
        <w:t xml:space="preserve"> </w:t>
      </w:r>
      <w:proofErr w:type="spellStart"/>
      <w:r w:rsidRPr="00EE50A0">
        <w:rPr>
          <w:rtl/>
          <w:lang w:bidi="he-IL"/>
        </w:rPr>
        <w:t>אדואם</w:t>
      </w:r>
      <w:proofErr w:type="spellEnd"/>
      <w:r w:rsidRPr="00EE50A0">
        <w:t xml:space="preserve"> (</w:t>
      </w:r>
      <w:proofErr w:type="spellStart"/>
      <w:r w:rsidRPr="00EE50A0">
        <w:rPr>
          <w:rtl/>
          <w:lang w:bidi="he-IL"/>
        </w:rPr>
        <w:t>עַד־הָֽעוֹלָֽם</w:t>
      </w:r>
      <w:proofErr w:type="spellEnd"/>
      <w:r w:rsidRPr="00EE50A0">
        <w:t xml:space="preserve">, Ps 28:9), </w:t>
      </w:r>
      <w:proofErr w:type="spellStart"/>
      <w:r w:rsidRPr="00EE50A0">
        <w:rPr>
          <w:rtl/>
          <w:lang w:bidi="he-IL"/>
        </w:rPr>
        <w:t>חתא</w:t>
      </w:r>
      <w:proofErr w:type="spellEnd"/>
      <w:r w:rsidRPr="00EE50A0">
        <w:rPr>
          <w:rtl/>
          <w:lang w:bidi="he-IL"/>
        </w:rPr>
        <w:t xml:space="preserve"> ליש </w:t>
      </w:r>
      <w:proofErr w:type="spellStart"/>
      <w:r w:rsidRPr="00EE50A0">
        <w:rPr>
          <w:rtl/>
          <w:lang w:bidi="he-IL"/>
        </w:rPr>
        <w:t>עדאד</w:t>
      </w:r>
      <w:proofErr w:type="spellEnd"/>
      <w:r w:rsidRPr="00EE50A0">
        <w:t xml:space="preserve"> (</w:t>
      </w:r>
      <w:proofErr w:type="spellStart"/>
      <w:r w:rsidRPr="00EE50A0">
        <w:rPr>
          <w:rtl/>
          <w:lang w:bidi="he-IL"/>
        </w:rPr>
        <w:t>עַד־אֵ֬ין</w:t>
      </w:r>
      <w:proofErr w:type="spellEnd"/>
      <w:r w:rsidRPr="00EE50A0">
        <w:rPr>
          <w:rtl/>
          <w:lang w:bidi="he-IL"/>
        </w:rPr>
        <w:t xml:space="preserve"> מִסְפָּ֗ר</w:t>
      </w:r>
      <w:r w:rsidRPr="00EE50A0">
        <w:t xml:space="preserve">, Ps 40:13). The word </w:t>
      </w:r>
      <w:proofErr w:type="spellStart"/>
      <w:r w:rsidRPr="00EE50A0">
        <w:rPr>
          <w:rtl/>
          <w:lang w:bidi="he-IL"/>
        </w:rPr>
        <w:t>חתא</w:t>
      </w:r>
      <w:proofErr w:type="spellEnd"/>
      <w:r w:rsidRPr="00EE50A0">
        <w:t xml:space="preserve"> </w:t>
      </w:r>
      <w:r w:rsidR="00532372" w:rsidRPr="00EE50A0">
        <w:t xml:space="preserve">is also used to translate such phrases as </w:t>
      </w:r>
      <w:r w:rsidR="00532372" w:rsidRPr="00EE50A0">
        <w:rPr>
          <w:rtl/>
          <w:lang w:bidi="he-IL"/>
        </w:rPr>
        <w:t>עד אנה</w:t>
      </w:r>
      <w:r w:rsidR="00532372" w:rsidRPr="00EE50A0">
        <w:t xml:space="preserve"> and </w:t>
      </w:r>
      <w:r w:rsidR="00532372" w:rsidRPr="00EE50A0">
        <w:rPr>
          <w:rtl/>
          <w:lang w:bidi="he-IL"/>
        </w:rPr>
        <w:t>עד מתי</w:t>
      </w:r>
      <w:r w:rsidR="00532372" w:rsidRPr="00EE50A0">
        <w:t>, as illustrated above.</w:t>
      </w:r>
      <w:r w:rsidR="00532372" w:rsidRPr="00EE50A0">
        <w:rPr>
          <w:rStyle w:val="FootnoteReference"/>
        </w:rPr>
        <w:footnoteReference w:id="74"/>
      </w:r>
    </w:p>
    <w:p w14:paraId="59930E97" w14:textId="1FE5573A" w:rsidR="00532372" w:rsidRPr="00EE50A0" w:rsidRDefault="00532372" w:rsidP="00B35F89">
      <w:pPr>
        <w:tabs>
          <w:tab w:val="left" w:pos="509"/>
        </w:tabs>
      </w:pPr>
      <w:del w:id="557" w:author="John Peate" w:date="2022-07-19T08:54:00Z">
        <w:r w:rsidRPr="00EE50A0" w:rsidDel="004209AD">
          <w:delText xml:space="preserve">[I] </w:delText>
        </w:r>
      </w:del>
      <w:r w:rsidRPr="00EE50A0">
        <w:t xml:space="preserve">The particle </w:t>
      </w:r>
      <w:proofErr w:type="spellStart"/>
      <w:r w:rsidRPr="00EE50A0">
        <w:rPr>
          <w:rtl/>
          <w:lang w:bidi="he-IL"/>
        </w:rPr>
        <w:t>קודאם</w:t>
      </w:r>
      <w:proofErr w:type="spellEnd"/>
      <w:r w:rsidRPr="00EE50A0">
        <w:t xml:space="preserve"> – </w:t>
      </w:r>
      <w:proofErr w:type="spellStart"/>
      <w:r w:rsidRPr="00EE50A0">
        <w:rPr>
          <w:i/>
          <w:iCs/>
        </w:rPr>
        <w:t>quddām</w:t>
      </w:r>
      <w:proofErr w:type="spellEnd"/>
      <w:r w:rsidRPr="00EE50A0">
        <w:rPr>
          <w:rStyle w:val="FootnoteReference"/>
        </w:rPr>
        <w:footnoteReference w:id="75"/>
      </w:r>
      <w:r w:rsidRPr="00EE50A0">
        <w:t xml:space="preserve"> translates the Hebrew preposition </w:t>
      </w:r>
      <w:r w:rsidRPr="00EE50A0">
        <w:rPr>
          <w:rtl/>
          <w:lang w:bidi="he-IL"/>
        </w:rPr>
        <w:t>לפני</w:t>
      </w:r>
      <w:r w:rsidRPr="00EE50A0">
        <w:t xml:space="preserve"> in its spatial sense. When the Hebrew particle is accompanied by the prepositional </w:t>
      </w:r>
      <w:r w:rsidRPr="00EE50A0">
        <w:rPr>
          <w:rtl/>
          <w:lang w:bidi="he-IL"/>
        </w:rPr>
        <w:t>מ</w:t>
      </w:r>
      <w:r w:rsidRPr="00EE50A0">
        <w:rPr>
          <w:lang w:bidi="ar-JO"/>
        </w:rPr>
        <w:t xml:space="preserve"> – </w:t>
      </w:r>
      <w:r w:rsidRPr="00EE50A0">
        <w:rPr>
          <w:rtl/>
          <w:lang w:bidi="he-IL"/>
        </w:rPr>
        <w:t>מלפני</w:t>
      </w:r>
      <w:r w:rsidRPr="00EE50A0">
        <w:t xml:space="preserve"> or </w:t>
      </w:r>
      <w:r w:rsidRPr="00EE50A0">
        <w:rPr>
          <w:rtl/>
          <w:lang w:bidi="he-IL"/>
        </w:rPr>
        <w:t>מפני</w:t>
      </w:r>
      <w:r w:rsidRPr="00EE50A0">
        <w:t xml:space="preserve"> – the equivalent </w:t>
      </w:r>
      <w:del w:id="558" w:author="John Peate" w:date="2022-07-19T08:54:00Z">
        <w:r w:rsidRPr="00EE50A0" w:rsidDel="004209AD">
          <w:delText xml:space="preserve">Arabic </w:delText>
        </w:r>
      </w:del>
      <w:ins w:id="559" w:author="John Peate" w:date="2022-07-19T08:54:00Z">
        <w:r w:rsidR="004209AD">
          <w:t>CA</w:t>
        </w:r>
        <w:r w:rsidR="004209AD" w:rsidRPr="00EE50A0">
          <w:t xml:space="preserve"> </w:t>
        </w:r>
      </w:ins>
      <w:r w:rsidRPr="00EE50A0">
        <w:t xml:space="preserve">particle </w:t>
      </w:r>
      <w:r w:rsidRPr="00EE50A0">
        <w:rPr>
          <w:rtl/>
          <w:lang w:bidi="he-IL"/>
        </w:rPr>
        <w:t>מן</w:t>
      </w:r>
      <w:r w:rsidRPr="00EE50A0">
        <w:rPr>
          <w:lang w:bidi="ar-JO"/>
        </w:rPr>
        <w:t xml:space="preserve"> is added: </w:t>
      </w:r>
      <w:r w:rsidRPr="00EE50A0">
        <w:rPr>
          <w:rtl/>
          <w:lang w:bidi="he-IL"/>
        </w:rPr>
        <w:t xml:space="preserve">יכונו </w:t>
      </w:r>
      <w:proofErr w:type="spellStart"/>
      <w:r w:rsidRPr="00EE50A0">
        <w:rPr>
          <w:rtl/>
          <w:lang w:bidi="he-IL"/>
        </w:rPr>
        <w:t>לרצ</w:t>
      </w:r>
      <w:proofErr w:type="spellEnd"/>
      <w:r w:rsidRPr="00EE50A0">
        <w:rPr>
          <w:rtl/>
        </w:rPr>
        <w:t>'</w:t>
      </w:r>
      <w:r w:rsidRPr="00EE50A0">
        <w:rPr>
          <w:rtl/>
          <w:lang w:bidi="he-IL"/>
        </w:rPr>
        <w:t xml:space="preserve">א </w:t>
      </w:r>
      <w:proofErr w:type="spellStart"/>
      <w:r w:rsidRPr="00EE50A0">
        <w:rPr>
          <w:rtl/>
          <w:lang w:bidi="he-IL"/>
        </w:rPr>
        <w:t>קואל</w:t>
      </w:r>
      <w:proofErr w:type="spellEnd"/>
      <w:r w:rsidRPr="00EE50A0">
        <w:rPr>
          <w:rtl/>
          <w:lang w:bidi="he-IL"/>
        </w:rPr>
        <w:t xml:space="preserve"> פ</w:t>
      </w:r>
      <w:r w:rsidRPr="00EE50A0">
        <w:rPr>
          <w:rtl/>
        </w:rPr>
        <w:t>'</w:t>
      </w:r>
      <w:r w:rsidRPr="00EE50A0">
        <w:rPr>
          <w:rtl/>
          <w:lang w:bidi="he-IL"/>
        </w:rPr>
        <w:t xml:space="preserve">ומי </w:t>
      </w:r>
      <w:proofErr w:type="spellStart"/>
      <w:r w:rsidRPr="00EE50A0">
        <w:rPr>
          <w:rtl/>
          <w:lang w:bidi="he-IL"/>
        </w:rPr>
        <w:t>ומנטק</w:t>
      </w:r>
      <w:proofErr w:type="spellEnd"/>
      <w:r w:rsidRPr="00EE50A0">
        <w:rPr>
          <w:rtl/>
          <w:lang w:bidi="he-IL"/>
        </w:rPr>
        <w:t xml:space="preserve"> </w:t>
      </w:r>
      <w:proofErr w:type="spellStart"/>
      <w:r w:rsidRPr="00EE50A0">
        <w:rPr>
          <w:rtl/>
          <w:lang w:bidi="he-IL"/>
        </w:rPr>
        <w:t>קלבי</w:t>
      </w:r>
      <w:proofErr w:type="spellEnd"/>
      <w:r w:rsidRPr="00EE50A0">
        <w:rPr>
          <w:rtl/>
          <w:lang w:bidi="he-IL"/>
        </w:rPr>
        <w:t xml:space="preserve"> </w:t>
      </w:r>
      <w:proofErr w:type="spellStart"/>
      <w:r w:rsidRPr="00EE50A0">
        <w:rPr>
          <w:rtl/>
          <w:lang w:bidi="he-IL"/>
        </w:rPr>
        <w:t>קודאמך</w:t>
      </w:r>
      <w:proofErr w:type="spellEnd"/>
      <w:r w:rsidRPr="00EE50A0">
        <w:rPr>
          <w:rtl/>
          <w:lang w:bidi="he-IL"/>
        </w:rPr>
        <w:t>ּ</w:t>
      </w:r>
      <w:r w:rsidRPr="00EE50A0">
        <w:t xml:space="preserve"> (</w:t>
      </w:r>
      <w:r w:rsidRPr="00EE50A0">
        <w:rPr>
          <w:rtl/>
          <w:lang w:bidi="he-IL"/>
        </w:rPr>
        <w:t xml:space="preserve">יִ֥הְיֽוּ לְרָצ֨וֹן ׀ </w:t>
      </w:r>
      <w:proofErr w:type="spellStart"/>
      <w:r w:rsidRPr="00EE50A0">
        <w:rPr>
          <w:rtl/>
          <w:lang w:bidi="he-IL"/>
        </w:rPr>
        <w:t>אִמְרֵי־פִ֡י</w:t>
      </w:r>
      <w:proofErr w:type="spellEnd"/>
      <w:r w:rsidRPr="00EE50A0">
        <w:rPr>
          <w:rtl/>
          <w:lang w:bidi="he-IL"/>
        </w:rPr>
        <w:t xml:space="preserve"> וְהֶגְי֣וֹן לִבִּ֣י לְפָנֶ֑יךָ</w:t>
      </w:r>
      <w:r w:rsidRPr="00EE50A0">
        <w:t xml:space="preserve">, Ps 19:15), </w:t>
      </w:r>
      <w:r w:rsidRPr="00EE50A0">
        <w:rPr>
          <w:rtl/>
          <w:lang w:bidi="he-IL"/>
        </w:rPr>
        <w:t xml:space="preserve">מן </w:t>
      </w:r>
      <w:proofErr w:type="spellStart"/>
      <w:r w:rsidRPr="00EE50A0">
        <w:rPr>
          <w:rtl/>
          <w:lang w:bidi="he-IL"/>
        </w:rPr>
        <w:t>קודאמך</w:t>
      </w:r>
      <w:proofErr w:type="spellEnd"/>
      <w:r w:rsidRPr="00EE50A0">
        <w:rPr>
          <w:rtl/>
          <w:lang w:bidi="he-IL"/>
        </w:rPr>
        <w:t xml:space="preserve">ּ חכמי </w:t>
      </w:r>
      <w:r w:rsidRPr="00EE50A0">
        <w:rPr>
          <w:rtl/>
        </w:rPr>
        <w:t>(</w:t>
      </w:r>
      <w:r w:rsidRPr="00EE50A0">
        <w:rPr>
          <w:rtl/>
          <w:lang w:bidi="he-IL"/>
        </w:rPr>
        <w:t>שרעי</w:t>
      </w:r>
      <w:r w:rsidRPr="00EE50A0">
        <w:rPr>
          <w:rtl/>
        </w:rPr>
        <w:t xml:space="preserve">) </w:t>
      </w:r>
      <w:proofErr w:type="spellStart"/>
      <w:r w:rsidRPr="00EE50A0">
        <w:rPr>
          <w:rtl/>
          <w:lang w:bidi="he-IL"/>
        </w:rPr>
        <w:t>יכ</w:t>
      </w:r>
      <w:proofErr w:type="spellEnd"/>
      <w:r w:rsidRPr="00EE50A0">
        <w:rPr>
          <w:rtl/>
        </w:rPr>
        <w:t>'</w:t>
      </w:r>
      <w:proofErr w:type="spellStart"/>
      <w:r w:rsidRPr="00EE50A0">
        <w:rPr>
          <w:rtl/>
          <w:lang w:bidi="he-IL"/>
        </w:rPr>
        <w:t>רג</w:t>
      </w:r>
      <w:proofErr w:type="spellEnd"/>
      <w:r w:rsidRPr="00EE50A0">
        <w:rPr>
          <w:rtl/>
        </w:rPr>
        <w:t>'</w:t>
      </w:r>
      <w:r w:rsidRPr="00EE50A0">
        <w:t xml:space="preserve"> (</w:t>
      </w:r>
      <w:r w:rsidRPr="00EE50A0">
        <w:rPr>
          <w:rtl/>
          <w:lang w:bidi="he-IL"/>
        </w:rPr>
        <w:t>מִ֭לְּפָנֶיךָ מִשְׁפָּטִ֣י יֵצֵ֑א</w:t>
      </w:r>
      <w:r w:rsidRPr="00EE50A0">
        <w:t xml:space="preserve">, Ps 17:2), </w:t>
      </w:r>
      <w:r w:rsidRPr="00EE50A0">
        <w:rPr>
          <w:rtl/>
          <w:lang w:bidi="he-IL"/>
        </w:rPr>
        <w:t xml:space="preserve">מן </w:t>
      </w:r>
      <w:proofErr w:type="spellStart"/>
      <w:r w:rsidRPr="00EE50A0">
        <w:rPr>
          <w:rtl/>
          <w:lang w:bidi="he-IL"/>
        </w:rPr>
        <w:t>קודאם</w:t>
      </w:r>
      <w:proofErr w:type="spellEnd"/>
      <w:r w:rsidRPr="00EE50A0">
        <w:rPr>
          <w:rtl/>
          <w:lang w:bidi="he-IL"/>
        </w:rPr>
        <w:t xml:space="preserve"> </w:t>
      </w:r>
      <w:proofErr w:type="spellStart"/>
      <w:r w:rsidRPr="00EE50A0">
        <w:rPr>
          <w:rtl/>
          <w:lang w:bidi="he-IL"/>
        </w:rPr>
        <w:t>אצ</w:t>
      </w:r>
      <w:proofErr w:type="spellEnd"/>
      <w:r w:rsidRPr="00EE50A0">
        <w:rPr>
          <w:rtl/>
        </w:rPr>
        <w:t>'</w:t>
      </w:r>
      <w:r w:rsidRPr="00EE50A0">
        <w:rPr>
          <w:rtl/>
          <w:lang w:bidi="he-IL"/>
        </w:rPr>
        <w:t>אלמין</w:t>
      </w:r>
      <w:r w:rsidRPr="00EE50A0">
        <w:t xml:space="preserve"> (</w:t>
      </w:r>
      <w:r w:rsidRPr="00EE50A0">
        <w:rPr>
          <w:rtl/>
          <w:lang w:bidi="he-IL"/>
        </w:rPr>
        <w:t>מִפְּנֵ֣י רְ֭שָׁעִים</w:t>
      </w:r>
      <w:r w:rsidRPr="00EE50A0">
        <w:t>, Ps 17:9).</w:t>
      </w:r>
    </w:p>
    <w:p w14:paraId="79A390EB" w14:textId="77777777" w:rsidR="00532372" w:rsidRPr="00EE50A0" w:rsidRDefault="00C42AF6" w:rsidP="00B35F89">
      <w:pPr>
        <w:tabs>
          <w:tab w:val="left" w:pos="509"/>
        </w:tabs>
      </w:pPr>
      <w:r w:rsidRPr="00EE50A0">
        <w:lastRenderedPageBreak/>
        <w:t xml:space="preserve">We should note that the </w:t>
      </w:r>
      <w:r w:rsidRPr="00EE50A0">
        <w:rPr>
          <w:rtl/>
          <w:lang w:bidi="he-IL"/>
        </w:rPr>
        <w:t>ל</w:t>
      </w:r>
      <w:r w:rsidRPr="00EE50A0">
        <w:t xml:space="preserve"> in the Hebrew word </w:t>
      </w:r>
      <w:r w:rsidRPr="00EE50A0">
        <w:rPr>
          <w:rtl/>
          <w:lang w:bidi="he-IL"/>
        </w:rPr>
        <w:t>לפנים</w:t>
      </w:r>
      <w:r w:rsidRPr="00EE50A0">
        <w:t xml:space="preserve"> is not manifested in the </w:t>
      </w:r>
      <w:r w:rsidRPr="004209AD">
        <w:rPr>
          <w:i/>
          <w:iCs/>
          <w:rPrChange w:id="560" w:author="John Peate" w:date="2022-07-19T08:55:00Z">
            <w:rPr/>
          </w:rPrChange>
        </w:rPr>
        <w:t>šarḥ</w:t>
      </w:r>
      <w:r w:rsidRPr="00EE50A0">
        <w:t xml:space="preserve">, so that in this respect the literal character of the translation is not maintained. By contrast, in the </w:t>
      </w:r>
      <w:r w:rsidRPr="004209AD">
        <w:rPr>
          <w:i/>
          <w:iCs/>
          <w:rPrChange w:id="561" w:author="John Peate" w:date="2022-07-19T08:55:00Z">
            <w:rPr/>
          </w:rPrChange>
        </w:rPr>
        <w:t>šarḥ</w:t>
      </w:r>
      <w:r w:rsidRPr="00EE50A0">
        <w:t xml:space="preserve"> of the Jews of </w:t>
      </w:r>
      <w:proofErr w:type="spellStart"/>
      <w:r w:rsidRPr="00EE50A0">
        <w:t>Tafilalat</w:t>
      </w:r>
      <w:proofErr w:type="spellEnd"/>
      <w:r w:rsidRPr="00EE50A0">
        <w:t xml:space="preserve">, </w:t>
      </w:r>
      <w:r w:rsidRPr="00EE50A0">
        <w:rPr>
          <w:rtl/>
          <w:lang w:bidi="he-IL"/>
        </w:rPr>
        <w:t>לפני</w:t>
      </w:r>
      <w:r w:rsidRPr="00EE50A0">
        <w:t xml:space="preserve"> is always translated </w:t>
      </w:r>
      <w:proofErr w:type="spellStart"/>
      <w:r w:rsidRPr="00EE50A0">
        <w:rPr>
          <w:rtl/>
          <w:lang w:bidi="he-IL"/>
        </w:rPr>
        <w:t>לקדאם</w:t>
      </w:r>
      <w:proofErr w:type="spellEnd"/>
      <w:r w:rsidRPr="00EE50A0">
        <w:t xml:space="preserve">, </w:t>
      </w:r>
      <w:proofErr w:type="gramStart"/>
      <w:r w:rsidRPr="00EE50A0">
        <w:t>despite the fact that</w:t>
      </w:r>
      <w:proofErr w:type="gramEnd"/>
      <w:r w:rsidRPr="00EE50A0">
        <w:t xml:space="preserve"> </w:t>
      </w:r>
      <w:proofErr w:type="spellStart"/>
      <w:r w:rsidRPr="00EE50A0">
        <w:rPr>
          <w:rtl/>
          <w:lang w:bidi="he-IL"/>
        </w:rPr>
        <w:t>קדאם</w:t>
      </w:r>
      <w:proofErr w:type="spellEnd"/>
      <w:r w:rsidRPr="00EE50A0">
        <w:t xml:space="preserve"> alone is used in the colloquial.</w:t>
      </w:r>
      <w:r w:rsidRPr="00EE50A0">
        <w:rPr>
          <w:rStyle w:val="FootnoteReference"/>
        </w:rPr>
        <w:footnoteReference w:id="76"/>
      </w:r>
      <w:r w:rsidRPr="00EE50A0">
        <w:t xml:space="preserve"> </w:t>
      </w:r>
    </w:p>
    <w:p w14:paraId="12FB6DF3" w14:textId="77777777" w:rsidR="00C42AF6" w:rsidRPr="00EE50A0" w:rsidRDefault="00C42AF6" w:rsidP="00B35F89">
      <w:pPr>
        <w:tabs>
          <w:tab w:val="left" w:pos="509"/>
        </w:tabs>
      </w:pPr>
      <w:r w:rsidRPr="00EE50A0">
        <w:t xml:space="preserve">The word </w:t>
      </w:r>
      <w:proofErr w:type="spellStart"/>
      <w:r w:rsidRPr="00EE50A0">
        <w:rPr>
          <w:i/>
          <w:iCs/>
        </w:rPr>
        <w:t>quddām</w:t>
      </w:r>
      <w:proofErr w:type="spellEnd"/>
      <w:r w:rsidRPr="00EE50A0">
        <w:t xml:space="preserve"> is presented as an alternative translation of the Hebrew </w:t>
      </w:r>
      <w:r w:rsidRPr="00EE50A0">
        <w:rPr>
          <w:rtl/>
          <w:lang w:bidi="he-IL"/>
        </w:rPr>
        <w:t>פנים</w:t>
      </w:r>
      <w:r w:rsidRPr="00EE50A0">
        <w:t xml:space="preserve"> in the phrase </w:t>
      </w:r>
      <w:r w:rsidRPr="00EE50A0">
        <w:rPr>
          <w:rtl/>
          <w:lang w:bidi="he-IL"/>
        </w:rPr>
        <w:t>את פניך</w:t>
      </w:r>
      <w:r w:rsidRPr="00EE50A0">
        <w:t>.</w:t>
      </w:r>
      <w:r w:rsidRPr="00EE50A0">
        <w:rPr>
          <w:rStyle w:val="FootnoteReference"/>
        </w:rPr>
        <w:footnoteReference w:id="77"/>
      </w:r>
      <w:r w:rsidRPr="00EE50A0">
        <w:t xml:space="preserve"> For example: </w:t>
      </w:r>
      <w:r w:rsidRPr="00EE50A0">
        <w:rPr>
          <w:rtl/>
          <w:lang w:bidi="he-IL"/>
        </w:rPr>
        <w:t xml:space="preserve">שבעת </w:t>
      </w:r>
      <w:proofErr w:type="spellStart"/>
      <w:r w:rsidRPr="00EE50A0">
        <w:rPr>
          <w:rtl/>
          <w:lang w:bidi="he-IL"/>
        </w:rPr>
        <w:t>לפ</w:t>
      </w:r>
      <w:proofErr w:type="spellEnd"/>
      <w:r w:rsidRPr="00EE50A0">
        <w:rPr>
          <w:rtl/>
        </w:rPr>
        <w:t>'</w:t>
      </w:r>
      <w:proofErr w:type="spellStart"/>
      <w:r w:rsidRPr="00EE50A0">
        <w:rPr>
          <w:rtl/>
          <w:lang w:bidi="he-IL"/>
        </w:rPr>
        <w:t>רחאת</w:t>
      </w:r>
      <w:proofErr w:type="spellEnd"/>
      <w:r w:rsidRPr="00EE50A0">
        <w:rPr>
          <w:rtl/>
          <w:lang w:bidi="he-IL"/>
        </w:rPr>
        <w:t xml:space="preserve"> </w:t>
      </w:r>
      <w:proofErr w:type="spellStart"/>
      <w:r w:rsidRPr="00EE50A0">
        <w:rPr>
          <w:rtl/>
          <w:lang w:bidi="he-IL"/>
        </w:rPr>
        <w:t>אילא</w:t>
      </w:r>
      <w:proofErr w:type="spellEnd"/>
      <w:r w:rsidRPr="00EE50A0">
        <w:rPr>
          <w:rtl/>
          <w:lang w:bidi="he-IL"/>
        </w:rPr>
        <w:t xml:space="preserve"> </w:t>
      </w:r>
      <w:proofErr w:type="spellStart"/>
      <w:r w:rsidRPr="00EE50A0">
        <w:rPr>
          <w:rtl/>
          <w:lang w:bidi="he-IL"/>
        </w:rPr>
        <w:t>וג</w:t>
      </w:r>
      <w:proofErr w:type="spellEnd"/>
      <w:r w:rsidRPr="00EE50A0">
        <w:rPr>
          <w:rtl/>
        </w:rPr>
        <w:t>'</w:t>
      </w:r>
      <w:r w:rsidRPr="00EE50A0">
        <w:rPr>
          <w:rtl/>
          <w:lang w:bidi="he-IL"/>
        </w:rPr>
        <w:t xml:space="preserve">הךּ </w:t>
      </w:r>
      <w:r w:rsidRPr="00EE50A0">
        <w:rPr>
          <w:rtl/>
        </w:rPr>
        <w:t>(</w:t>
      </w:r>
      <w:proofErr w:type="spellStart"/>
      <w:r w:rsidRPr="00EE50A0">
        <w:rPr>
          <w:rtl/>
          <w:lang w:bidi="he-IL"/>
        </w:rPr>
        <w:t>קדאמך</w:t>
      </w:r>
      <w:proofErr w:type="spellEnd"/>
      <w:r w:rsidRPr="00EE50A0">
        <w:rPr>
          <w:rtl/>
          <w:lang w:bidi="he-IL"/>
        </w:rPr>
        <w:t>ּ</w:t>
      </w:r>
      <w:r w:rsidRPr="00EE50A0">
        <w:rPr>
          <w:rtl/>
        </w:rPr>
        <w:t xml:space="preserve">) </w:t>
      </w:r>
      <w:proofErr w:type="spellStart"/>
      <w:r w:rsidRPr="00EE50A0">
        <w:rPr>
          <w:rtl/>
          <w:lang w:bidi="he-IL"/>
        </w:rPr>
        <w:t>לדדאת</w:t>
      </w:r>
      <w:proofErr w:type="spellEnd"/>
      <w:r w:rsidRPr="00EE50A0">
        <w:rPr>
          <w:rtl/>
          <w:lang w:bidi="he-IL"/>
        </w:rPr>
        <w:t xml:space="preserve"> פ</w:t>
      </w:r>
      <w:r w:rsidRPr="00EE50A0">
        <w:rPr>
          <w:rtl/>
        </w:rPr>
        <w:t>'</w:t>
      </w:r>
      <w:r w:rsidRPr="00EE50A0">
        <w:rPr>
          <w:rtl/>
          <w:lang w:bidi="he-IL"/>
        </w:rPr>
        <w:t xml:space="preserve">י ימינךּ </w:t>
      </w:r>
      <w:proofErr w:type="spellStart"/>
      <w:r w:rsidRPr="00EE50A0">
        <w:rPr>
          <w:rtl/>
          <w:lang w:bidi="he-IL"/>
        </w:rPr>
        <w:t>ללאבד</w:t>
      </w:r>
      <w:proofErr w:type="spellEnd"/>
      <w:r w:rsidRPr="00EE50A0">
        <w:t xml:space="preserve"> (</w:t>
      </w:r>
      <w:r w:rsidRPr="00EE50A0">
        <w:rPr>
          <w:rtl/>
          <w:lang w:bidi="he-IL"/>
        </w:rPr>
        <w:t xml:space="preserve">שֹׂ֣בַע שְׂ֭מָחוֹת </w:t>
      </w:r>
      <w:proofErr w:type="spellStart"/>
      <w:r w:rsidRPr="00EE50A0">
        <w:rPr>
          <w:rtl/>
          <w:lang w:bidi="he-IL"/>
        </w:rPr>
        <w:t>אֶת־פָּנֶ֑יך</w:t>
      </w:r>
      <w:proofErr w:type="spellEnd"/>
      <w:r w:rsidRPr="00EE50A0">
        <w:rPr>
          <w:rtl/>
          <w:lang w:bidi="he-IL"/>
        </w:rPr>
        <w:t xml:space="preserve">ָ </w:t>
      </w:r>
      <w:proofErr w:type="spellStart"/>
      <w:r w:rsidRPr="00EE50A0">
        <w:rPr>
          <w:rtl/>
          <w:lang w:bidi="he-IL"/>
        </w:rPr>
        <w:t>נְעִמ֖וֹת</w:t>
      </w:r>
      <w:proofErr w:type="spellEnd"/>
      <w:r w:rsidRPr="00EE50A0">
        <w:rPr>
          <w:rtl/>
          <w:lang w:bidi="he-IL"/>
        </w:rPr>
        <w:t xml:space="preserve"> בִּימִֽינְךָ֣ נֶֽצַח</w:t>
      </w:r>
      <w:r w:rsidRPr="00EE50A0">
        <w:t xml:space="preserve">, Ps 16:11), </w:t>
      </w:r>
      <w:proofErr w:type="spellStart"/>
      <w:r w:rsidR="005F4302" w:rsidRPr="00EE50A0">
        <w:rPr>
          <w:rtl/>
          <w:lang w:bidi="he-IL"/>
        </w:rPr>
        <w:t>תפ</w:t>
      </w:r>
      <w:proofErr w:type="spellEnd"/>
      <w:r w:rsidR="005F4302" w:rsidRPr="00EE50A0">
        <w:rPr>
          <w:rtl/>
        </w:rPr>
        <w:t>'</w:t>
      </w:r>
      <w:proofErr w:type="spellStart"/>
      <w:r w:rsidR="005F4302" w:rsidRPr="00EE50A0">
        <w:rPr>
          <w:rtl/>
          <w:lang w:bidi="he-IL"/>
        </w:rPr>
        <w:t>ררחו</w:t>
      </w:r>
      <w:proofErr w:type="spellEnd"/>
      <w:r w:rsidR="005F4302" w:rsidRPr="00EE50A0">
        <w:rPr>
          <w:rtl/>
          <w:lang w:bidi="he-IL"/>
        </w:rPr>
        <w:t xml:space="preserve"> </w:t>
      </w:r>
      <w:proofErr w:type="spellStart"/>
      <w:r w:rsidR="005F4302" w:rsidRPr="00EE50A0">
        <w:rPr>
          <w:rtl/>
          <w:lang w:bidi="he-IL"/>
        </w:rPr>
        <w:t>בפ</w:t>
      </w:r>
      <w:proofErr w:type="spellEnd"/>
      <w:r w:rsidR="005F4302" w:rsidRPr="00EE50A0">
        <w:rPr>
          <w:rtl/>
        </w:rPr>
        <w:t>'</w:t>
      </w:r>
      <w:proofErr w:type="spellStart"/>
      <w:r w:rsidR="005F4302" w:rsidRPr="00EE50A0">
        <w:rPr>
          <w:rtl/>
          <w:lang w:bidi="he-IL"/>
        </w:rPr>
        <w:t>רחא</w:t>
      </w:r>
      <w:proofErr w:type="spellEnd"/>
      <w:r w:rsidR="005F4302" w:rsidRPr="00EE50A0">
        <w:rPr>
          <w:rtl/>
          <w:lang w:bidi="he-IL"/>
        </w:rPr>
        <w:t xml:space="preserve"> </w:t>
      </w:r>
      <w:proofErr w:type="spellStart"/>
      <w:r w:rsidR="005F4302" w:rsidRPr="00EE50A0">
        <w:rPr>
          <w:rtl/>
          <w:lang w:bidi="he-IL"/>
        </w:rPr>
        <w:t>אילא</w:t>
      </w:r>
      <w:proofErr w:type="spellEnd"/>
      <w:r w:rsidR="005F4302" w:rsidRPr="00EE50A0">
        <w:rPr>
          <w:rtl/>
          <w:lang w:bidi="he-IL"/>
        </w:rPr>
        <w:t xml:space="preserve"> </w:t>
      </w:r>
      <w:proofErr w:type="spellStart"/>
      <w:r w:rsidR="005F4302" w:rsidRPr="00EE50A0">
        <w:rPr>
          <w:rtl/>
          <w:lang w:bidi="he-IL"/>
        </w:rPr>
        <w:t>וג</w:t>
      </w:r>
      <w:proofErr w:type="spellEnd"/>
      <w:r w:rsidR="005F4302" w:rsidRPr="00EE50A0">
        <w:rPr>
          <w:rtl/>
        </w:rPr>
        <w:t>'</w:t>
      </w:r>
      <w:r w:rsidR="005F4302" w:rsidRPr="00EE50A0">
        <w:rPr>
          <w:rtl/>
          <w:lang w:bidi="he-IL"/>
        </w:rPr>
        <w:t xml:space="preserve">הךּ </w:t>
      </w:r>
      <w:r w:rsidR="005F4302" w:rsidRPr="00EE50A0">
        <w:rPr>
          <w:rtl/>
        </w:rPr>
        <w:t>(</w:t>
      </w:r>
      <w:proofErr w:type="spellStart"/>
      <w:r w:rsidR="005F4302" w:rsidRPr="00EE50A0">
        <w:rPr>
          <w:rtl/>
          <w:lang w:bidi="he-IL"/>
        </w:rPr>
        <w:t>קדאמך</w:t>
      </w:r>
      <w:proofErr w:type="spellEnd"/>
      <w:r w:rsidR="005F4302" w:rsidRPr="00EE50A0">
        <w:rPr>
          <w:rtl/>
          <w:lang w:bidi="he-IL"/>
        </w:rPr>
        <w:t>ּ</w:t>
      </w:r>
      <w:r w:rsidR="005F4302" w:rsidRPr="00EE50A0">
        <w:rPr>
          <w:rtl/>
        </w:rPr>
        <w:t>)</w:t>
      </w:r>
      <w:r w:rsidR="005F4302" w:rsidRPr="00EE50A0">
        <w:t xml:space="preserve"> (</w:t>
      </w:r>
      <w:proofErr w:type="spellStart"/>
      <w:r w:rsidR="005F4302" w:rsidRPr="00EE50A0">
        <w:rPr>
          <w:rtl/>
          <w:lang w:bidi="he-IL"/>
        </w:rPr>
        <w:t>תְּחַדֵּ֥הו</w:t>
      </w:r>
      <w:proofErr w:type="spellEnd"/>
      <w:r w:rsidR="005F4302" w:rsidRPr="00EE50A0">
        <w:rPr>
          <w:rtl/>
          <w:lang w:bidi="he-IL"/>
        </w:rPr>
        <w:t xml:space="preserve">ּ בְ֝שִׂמְחָ֗ה </w:t>
      </w:r>
      <w:proofErr w:type="spellStart"/>
      <w:r w:rsidR="005F4302" w:rsidRPr="00EE50A0">
        <w:rPr>
          <w:rtl/>
          <w:lang w:bidi="he-IL"/>
        </w:rPr>
        <w:t>אֶת־פָּנֶֽיך</w:t>
      </w:r>
      <w:proofErr w:type="spellEnd"/>
      <w:r w:rsidR="005F4302" w:rsidRPr="00EE50A0">
        <w:rPr>
          <w:rtl/>
          <w:lang w:bidi="he-IL"/>
        </w:rPr>
        <w:t>ָ</w:t>
      </w:r>
      <w:r w:rsidR="005F4302" w:rsidRPr="00EE50A0">
        <w:t>, Ps 21:7).</w:t>
      </w:r>
    </w:p>
    <w:p w14:paraId="52B5D061" w14:textId="66E0B419" w:rsidR="005F4302" w:rsidRPr="00EE50A0" w:rsidRDefault="005F4302" w:rsidP="00B35F89">
      <w:pPr>
        <w:tabs>
          <w:tab w:val="left" w:pos="509"/>
        </w:tabs>
      </w:pPr>
      <w:del w:id="562" w:author="John Peate" w:date="2022-07-19T08:55:00Z">
        <w:r w:rsidRPr="00EE50A0" w:rsidDel="004209AD">
          <w:delText xml:space="preserve">[J] </w:delText>
        </w:r>
      </w:del>
      <w:r w:rsidRPr="00EE50A0">
        <w:t xml:space="preserve">The word </w:t>
      </w:r>
      <w:proofErr w:type="spellStart"/>
      <w:r w:rsidRPr="00EE50A0">
        <w:rPr>
          <w:rtl/>
          <w:lang w:bidi="he-IL"/>
        </w:rPr>
        <w:t>לורא</w:t>
      </w:r>
      <w:proofErr w:type="spellEnd"/>
      <w:r w:rsidRPr="00EE50A0">
        <w:rPr>
          <w:lang w:bidi="ar-JO"/>
        </w:rPr>
        <w:t xml:space="preserve"> / </w:t>
      </w:r>
      <w:proofErr w:type="spellStart"/>
      <w:r w:rsidRPr="00EE50A0">
        <w:rPr>
          <w:rtl/>
          <w:lang w:bidi="he-IL"/>
        </w:rPr>
        <w:t>ללורא</w:t>
      </w:r>
      <w:proofErr w:type="spellEnd"/>
      <w:r w:rsidRPr="00EE50A0">
        <w:rPr>
          <w:lang w:bidi="he-IL"/>
        </w:rPr>
        <w:t xml:space="preserve"> – </w:t>
      </w:r>
      <w:proofErr w:type="spellStart"/>
      <w:r w:rsidRPr="00EE50A0">
        <w:rPr>
          <w:i/>
          <w:iCs/>
          <w:lang w:bidi="he-IL"/>
        </w:rPr>
        <w:t>lawṛa</w:t>
      </w:r>
      <w:proofErr w:type="spellEnd"/>
      <w:r w:rsidRPr="00EE50A0">
        <w:rPr>
          <w:lang w:bidi="he-IL"/>
        </w:rPr>
        <w:t xml:space="preserve"> / </w:t>
      </w:r>
      <w:r w:rsidRPr="00EE50A0">
        <w:rPr>
          <w:i/>
          <w:iCs/>
          <w:lang w:bidi="he-IL"/>
        </w:rPr>
        <w:t>li-</w:t>
      </w:r>
      <w:proofErr w:type="spellStart"/>
      <w:r w:rsidRPr="00EE50A0">
        <w:rPr>
          <w:i/>
          <w:iCs/>
          <w:lang w:bidi="he-IL"/>
        </w:rPr>
        <w:t>lawṛa</w:t>
      </w:r>
      <w:proofErr w:type="spellEnd"/>
      <w:r w:rsidRPr="00EE50A0">
        <w:rPr>
          <w:lang w:bidi="he-IL"/>
        </w:rPr>
        <w:t xml:space="preserve"> appears three times in the corpus as the translation of </w:t>
      </w:r>
      <w:r w:rsidRPr="00EE50A0">
        <w:rPr>
          <w:rtl/>
          <w:lang w:bidi="he-IL"/>
        </w:rPr>
        <w:t>אחור</w:t>
      </w:r>
      <w:r w:rsidRPr="00EE50A0">
        <w:t xml:space="preserve"> in its adverbial function: </w:t>
      </w:r>
      <w:proofErr w:type="spellStart"/>
      <w:r w:rsidRPr="00EE50A0">
        <w:rPr>
          <w:rtl/>
          <w:lang w:bidi="he-IL"/>
        </w:rPr>
        <w:t>יתוכ</w:t>
      </w:r>
      <w:proofErr w:type="spellEnd"/>
      <w:r w:rsidRPr="00EE50A0">
        <w:rPr>
          <w:rtl/>
        </w:rPr>
        <w:t>'</w:t>
      </w:r>
      <w:proofErr w:type="spellStart"/>
      <w:r w:rsidRPr="00EE50A0">
        <w:rPr>
          <w:rtl/>
          <w:lang w:bidi="he-IL"/>
        </w:rPr>
        <w:t>רו</w:t>
      </w:r>
      <w:proofErr w:type="spellEnd"/>
      <w:r w:rsidRPr="00EE50A0">
        <w:rPr>
          <w:rtl/>
          <w:lang w:bidi="he-IL"/>
        </w:rPr>
        <w:t xml:space="preserve"> </w:t>
      </w:r>
      <w:proofErr w:type="spellStart"/>
      <w:r w:rsidRPr="00EE50A0">
        <w:rPr>
          <w:rtl/>
          <w:lang w:bidi="he-IL"/>
        </w:rPr>
        <w:t>לורא</w:t>
      </w:r>
      <w:proofErr w:type="spellEnd"/>
      <w:r w:rsidRPr="00EE50A0">
        <w:rPr>
          <w:rtl/>
          <w:lang w:bidi="he-IL"/>
        </w:rPr>
        <w:t xml:space="preserve"> </w:t>
      </w:r>
      <w:proofErr w:type="spellStart"/>
      <w:r w:rsidRPr="00EE50A0">
        <w:rPr>
          <w:rtl/>
          <w:lang w:bidi="he-IL"/>
        </w:rPr>
        <w:t>וינחשמו</w:t>
      </w:r>
      <w:proofErr w:type="spellEnd"/>
      <w:r w:rsidRPr="00EE50A0">
        <w:t xml:space="preserve"> (</w:t>
      </w:r>
      <w:proofErr w:type="spellStart"/>
      <w:r w:rsidRPr="00EE50A0">
        <w:rPr>
          <w:rtl/>
          <w:lang w:bidi="he-IL"/>
        </w:rPr>
        <w:t>יִסֹּ֣גו</w:t>
      </w:r>
      <w:proofErr w:type="spellEnd"/>
      <w:r w:rsidRPr="00EE50A0">
        <w:rPr>
          <w:rtl/>
          <w:lang w:bidi="he-IL"/>
        </w:rPr>
        <w:t xml:space="preserve">ּ אָ֭חוֹר </w:t>
      </w:r>
      <w:proofErr w:type="spellStart"/>
      <w:r w:rsidRPr="00EE50A0">
        <w:rPr>
          <w:rtl/>
          <w:lang w:bidi="he-IL"/>
        </w:rPr>
        <w:t>וְיִכָּֽלְמ֑ו</w:t>
      </w:r>
      <w:proofErr w:type="spellEnd"/>
      <w:r w:rsidRPr="00EE50A0">
        <w:rPr>
          <w:rtl/>
          <w:lang w:bidi="he-IL"/>
        </w:rPr>
        <w:t>ּ</w:t>
      </w:r>
      <w:r w:rsidRPr="00EE50A0">
        <w:t xml:space="preserve">, Ps 40:15), </w:t>
      </w:r>
      <w:r w:rsidRPr="00EE50A0">
        <w:rPr>
          <w:rtl/>
          <w:lang w:bidi="he-IL"/>
        </w:rPr>
        <w:t>פ</w:t>
      </w:r>
      <w:r w:rsidRPr="00EE50A0">
        <w:rPr>
          <w:rtl/>
        </w:rPr>
        <w:t>'</w:t>
      </w:r>
      <w:r w:rsidRPr="00EE50A0">
        <w:rPr>
          <w:rtl/>
          <w:lang w:bidi="he-IL"/>
        </w:rPr>
        <w:t xml:space="preserve">י </w:t>
      </w:r>
      <w:proofErr w:type="spellStart"/>
      <w:r w:rsidRPr="00EE50A0">
        <w:rPr>
          <w:rtl/>
          <w:lang w:bidi="he-IL"/>
        </w:rPr>
        <w:t>רג</w:t>
      </w:r>
      <w:proofErr w:type="spellEnd"/>
      <w:r w:rsidRPr="00EE50A0">
        <w:rPr>
          <w:rtl/>
        </w:rPr>
        <w:t>'</w:t>
      </w:r>
      <w:proofErr w:type="spellStart"/>
      <w:r w:rsidRPr="00EE50A0">
        <w:rPr>
          <w:rtl/>
          <w:lang w:bidi="he-IL"/>
        </w:rPr>
        <w:t>וע</w:t>
      </w:r>
      <w:proofErr w:type="spellEnd"/>
      <w:r w:rsidRPr="00EE50A0">
        <w:rPr>
          <w:rtl/>
          <w:lang w:bidi="he-IL"/>
        </w:rPr>
        <w:t xml:space="preserve"> </w:t>
      </w:r>
      <w:proofErr w:type="spellStart"/>
      <w:r w:rsidRPr="00EE50A0">
        <w:rPr>
          <w:rtl/>
          <w:lang w:bidi="he-IL"/>
        </w:rPr>
        <w:t>עודייאני</w:t>
      </w:r>
      <w:proofErr w:type="spellEnd"/>
      <w:r w:rsidRPr="00EE50A0">
        <w:rPr>
          <w:rtl/>
          <w:lang w:bidi="he-IL"/>
        </w:rPr>
        <w:t xml:space="preserve"> </w:t>
      </w:r>
      <w:proofErr w:type="spellStart"/>
      <w:r w:rsidRPr="00EE50A0">
        <w:rPr>
          <w:rtl/>
          <w:lang w:bidi="he-IL"/>
        </w:rPr>
        <w:t>ללורא</w:t>
      </w:r>
      <w:proofErr w:type="spellEnd"/>
      <w:r w:rsidRPr="00EE50A0">
        <w:t xml:space="preserve"> (</w:t>
      </w:r>
      <w:proofErr w:type="spellStart"/>
      <w:r w:rsidRPr="00EE50A0">
        <w:rPr>
          <w:rtl/>
          <w:lang w:bidi="he-IL"/>
        </w:rPr>
        <w:t>בְּשׁוּב־אֽוֹיְבַ֥י</w:t>
      </w:r>
      <w:proofErr w:type="spellEnd"/>
      <w:r w:rsidRPr="00EE50A0">
        <w:rPr>
          <w:rtl/>
          <w:lang w:bidi="he-IL"/>
        </w:rPr>
        <w:t xml:space="preserve"> אָח֑וֹר</w:t>
      </w:r>
      <w:r w:rsidRPr="00EE50A0">
        <w:t xml:space="preserve">, Ps 9:4), </w:t>
      </w:r>
      <w:proofErr w:type="spellStart"/>
      <w:r w:rsidRPr="00EE50A0">
        <w:rPr>
          <w:rtl/>
          <w:lang w:bidi="he-IL"/>
        </w:rPr>
        <w:t>מפ</w:t>
      </w:r>
      <w:proofErr w:type="spellEnd"/>
      <w:r w:rsidRPr="00EE50A0">
        <w:rPr>
          <w:rtl/>
        </w:rPr>
        <w:t>'</w:t>
      </w:r>
      <w:proofErr w:type="spellStart"/>
      <w:r w:rsidRPr="00EE50A0">
        <w:rPr>
          <w:rtl/>
          <w:lang w:bidi="he-IL"/>
        </w:rPr>
        <w:t>תשין</w:t>
      </w:r>
      <w:proofErr w:type="spellEnd"/>
      <w:r w:rsidRPr="00EE50A0">
        <w:rPr>
          <w:rtl/>
          <w:lang w:bidi="he-IL"/>
        </w:rPr>
        <w:t xml:space="preserve"> רוחי </w:t>
      </w:r>
      <w:proofErr w:type="spellStart"/>
      <w:r w:rsidRPr="00EE50A0">
        <w:rPr>
          <w:rtl/>
          <w:lang w:bidi="he-IL"/>
        </w:rPr>
        <w:t>יתוכ</w:t>
      </w:r>
      <w:proofErr w:type="spellEnd"/>
      <w:r w:rsidRPr="00EE50A0">
        <w:rPr>
          <w:rtl/>
        </w:rPr>
        <w:t>'</w:t>
      </w:r>
      <w:proofErr w:type="spellStart"/>
      <w:r w:rsidRPr="00EE50A0">
        <w:rPr>
          <w:rtl/>
          <w:lang w:bidi="he-IL"/>
        </w:rPr>
        <w:t>רו</w:t>
      </w:r>
      <w:proofErr w:type="spellEnd"/>
      <w:r w:rsidRPr="00EE50A0">
        <w:rPr>
          <w:rtl/>
          <w:lang w:bidi="he-IL"/>
        </w:rPr>
        <w:t xml:space="preserve"> </w:t>
      </w:r>
      <w:proofErr w:type="spellStart"/>
      <w:r w:rsidRPr="00EE50A0">
        <w:rPr>
          <w:rtl/>
          <w:lang w:bidi="he-IL"/>
        </w:rPr>
        <w:t>ללורא</w:t>
      </w:r>
      <w:proofErr w:type="spellEnd"/>
      <w:r w:rsidRPr="00EE50A0">
        <w:t xml:space="preserve"> (</w:t>
      </w:r>
      <w:r w:rsidRPr="00EE50A0">
        <w:rPr>
          <w:rtl/>
          <w:lang w:bidi="he-IL"/>
        </w:rPr>
        <w:t xml:space="preserve">מְבַקְשֵׁ֪י נַ֫פְשִׁ֥י </w:t>
      </w:r>
      <w:proofErr w:type="spellStart"/>
      <w:r w:rsidRPr="00EE50A0">
        <w:rPr>
          <w:rtl/>
          <w:lang w:bidi="he-IL"/>
        </w:rPr>
        <w:t>יִסֹּ֣גו</w:t>
      </w:r>
      <w:proofErr w:type="spellEnd"/>
      <w:r w:rsidRPr="00EE50A0">
        <w:rPr>
          <w:rtl/>
          <w:lang w:bidi="he-IL"/>
        </w:rPr>
        <w:t>ּ אָח֣וֹר</w:t>
      </w:r>
      <w:r w:rsidRPr="00EE50A0">
        <w:t xml:space="preserve">, Ps 35:4). </w:t>
      </w:r>
    </w:p>
    <w:p w14:paraId="2407EF8F" w14:textId="77777777" w:rsidR="005F4302" w:rsidRPr="00EE50A0" w:rsidRDefault="005F4302" w:rsidP="00B35F89">
      <w:pPr>
        <w:tabs>
          <w:tab w:val="left" w:pos="509"/>
        </w:tabs>
        <w:rPr>
          <w:lang w:bidi="ar-JO"/>
        </w:rPr>
      </w:pPr>
      <w:r w:rsidRPr="00EE50A0">
        <w:t xml:space="preserve">The form </w:t>
      </w:r>
      <w:r w:rsidRPr="00EE50A0">
        <w:rPr>
          <w:i/>
          <w:iCs/>
        </w:rPr>
        <w:t>li-</w:t>
      </w:r>
      <w:proofErr w:type="spellStart"/>
      <w:r w:rsidRPr="00EE50A0">
        <w:rPr>
          <w:i/>
          <w:iCs/>
        </w:rPr>
        <w:t>lawṛa</w:t>
      </w:r>
      <w:proofErr w:type="spellEnd"/>
      <w:r w:rsidRPr="00EE50A0">
        <w:t xml:space="preserve"> would appear to have been created under the influence of the Hebrew </w:t>
      </w:r>
      <w:r w:rsidRPr="00EE50A0">
        <w:rPr>
          <w:rtl/>
          <w:lang w:bidi="he-IL"/>
        </w:rPr>
        <w:t>לאחור</w:t>
      </w:r>
      <w:r w:rsidRPr="00EE50A0">
        <w:t xml:space="preserve">, with which Rabbi Yosef </w:t>
      </w:r>
      <w:proofErr w:type="spellStart"/>
      <w:r w:rsidRPr="00EE50A0">
        <w:t>Renassia</w:t>
      </w:r>
      <w:proofErr w:type="spellEnd"/>
      <w:r w:rsidRPr="00EE50A0">
        <w:t xml:space="preserve"> would certainly have been familiar, </w:t>
      </w:r>
      <w:proofErr w:type="gramStart"/>
      <w:r w:rsidRPr="00EE50A0">
        <w:t>despite the fact that</w:t>
      </w:r>
      <w:proofErr w:type="gramEnd"/>
      <w:r w:rsidRPr="00EE50A0">
        <w:t xml:space="preserve"> the </w:t>
      </w:r>
      <w:r w:rsidR="000217BC" w:rsidRPr="00EE50A0">
        <w:t xml:space="preserve">original verses here used </w:t>
      </w:r>
      <w:r w:rsidR="000217BC" w:rsidRPr="00EE50A0">
        <w:rPr>
          <w:rtl/>
          <w:lang w:bidi="he-IL"/>
        </w:rPr>
        <w:t>אחור</w:t>
      </w:r>
      <w:r w:rsidR="000217BC" w:rsidRPr="00EE50A0">
        <w:t xml:space="preserve"> without the </w:t>
      </w:r>
      <w:r w:rsidR="000217BC" w:rsidRPr="00EE50A0">
        <w:rPr>
          <w:rtl/>
          <w:lang w:bidi="he-IL"/>
        </w:rPr>
        <w:t>ל</w:t>
      </w:r>
      <w:r w:rsidR="000217BC" w:rsidRPr="00EE50A0">
        <w:rPr>
          <w:lang w:bidi="ar-JO"/>
        </w:rPr>
        <w:t>.</w:t>
      </w:r>
    </w:p>
    <w:p w14:paraId="5F7DFE04" w14:textId="6EE7EBB8" w:rsidR="000217BC" w:rsidRPr="00EE50A0" w:rsidRDefault="000217BC" w:rsidP="00B35F89">
      <w:pPr>
        <w:tabs>
          <w:tab w:val="left" w:pos="509"/>
        </w:tabs>
      </w:pPr>
      <w:del w:id="563" w:author="John Peate" w:date="2022-07-19T08:55:00Z">
        <w:r w:rsidRPr="00EE50A0" w:rsidDel="004209AD">
          <w:rPr>
            <w:lang w:bidi="ar-JO"/>
          </w:rPr>
          <w:delText xml:space="preserve">[K] </w:delText>
        </w:r>
      </w:del>
      <w:r w:rsidRPr="00EE50A0">
        <w:rPr>
          <w:lang w:bidi="ar-JO"/>
        </w:rPr>
        <w:t xml:space="preserve">The word </w:t>
      </w:r>
      <w:proofErr w:type="spellStart"/>
      <w:r w:rsidRPr="00EE50A0">
        <w:rPr>
          <w:rtl/>
          <w:lang w:bidi="he-IL"/>
        </w:rPr>
        <w:t>קבאלת</w:t>
      </w:r>
      <w:proofErr w:type="spellEnd"/>
      <w:r w:rsidRPr="00EE50A0">
        <w:t xml:space="preserve"> – </w:t>
      </w:r>
      <w:proofErr w:type="spellStart"/>
      <w:r w:rsidRPr="00EE50A0">
        <w:rPr>
          <w:i/>
          <w:iCs/>
        </w:rPr>
        <w:t>qbālət</w:t>
      </w:r>
      <w:proofErr w:type="spellEnd"/>
      <w:r w:rsidRPr="00EE50A0">
        <w:t xml:space="preserve"> is used in the šarḥ to translate the Hebrew particle </w:t>
      </w:r>
      <w:r w:rsidRPr="00EE50A0">
        <w:rPr>
          <w:rtl/>
          <w:lang w:bidi="he-IL"/>
        </w:rPr>
        <w:t>נגד</w:t>
      </w:r>
      <w:r w:rsidRPr="00EE50A0">
        <w:rPr>
          <w:lang w:bidi="ar-JO"/>
        </w:rPr>
        <w:t xml:space="preserve"> / </w:t>
      </w:r>
      <w:r w:rsidRPr="00EE50A0">
        <w:rPr>
          <w:rtl/>
          <w:lang w:bidi="he-IL"/>
        </w:rPr>
        <w:t>לנגד</w:t>
      </w:r>
      <w:r w:rsidRPr="00EE50A0">
        <w:rPr>
          <w:lang w:bidi="ar-JO"/>
        </w:rPr>
        <w:t xml:space="preserve">; for example: </w:t>
      </w:r>
      <w:r w:rsidRPr="00EE50A0">
        <w:rPr>
          <w:rtl/>
          <w:lang w:bidi="he-IL"/>
        </w:rPr>
        <w:t xml:space="preserve">ליש </w:t>
      </w:r>
      <w:proofErr w:type="spellStart"/>
      <w:r w:rsidRPr="00EE50A0">
        <w:rPr>
          <w:rtl/>
          <w:lang w:bidi="he-IL"/>
        </w:rPr>
        <w:t>יתוקפ</w:t>
      </w:r>
      <w:proofErr w:type="spellEnd"/>
      <w:r w:rsidRPr="00EE50A0">
        <w:rPr>
          <w:rtl/>
        </w:rPr>
        <w:t>'</w:t>
      </w:r>
      <w:r w:rsidRPr="00EE50A0">
        <w:rPr>
          <w:rtl/>
          <w:lang w:bidi="he-IL"/>
        </w:rPr>
        <w:t>ו ג</w:t>
      </w:r>
      <w:r w:rsidRPr="00EE50A0">
        <w:rPr>
          <w:rtl/>
        </w:rPr>
        <w:t>'</w:t>
      </w:r>
      <w:proofErr w:type="spellStart"/>
      <w:r w:rsidRPr="00EE50A0">
        <w:rPr>
          <w:rtl/>
          <w:lang w:bidi="he-IL"/>
        </w:rPr>
        <w:t>אהלין</w:t>
      </w:r>
      <w:proofErr w:type="spellEnd"/>
      <w:r w:rsidRPr="00EE50A0">
        <w:rPr>
          <w:rtl/>
          <w:lang w:bidi="he-IL"/>
        </w:rPr>
        <w:t xml:space="preserve"> </w:t>
      </w:r>
      <w:proofErr w:type="spellStart"/>
      <w:r w:rsidRPr="00EE50A0">
        <w:rPr>
          <w:rtl/>
          <w:lang w:bidi="he-IL"/>
        </w:rPr>
        <w:t>קבאלת</w:t>
      </w:r>
      <w:proofErr w:type="spellEnd"/>
      <w:r w:rsidRPr="00EE50A0">
        <w:rPr>
          <w:rtl/>
          <w:lang w:bidi="he-IL"/>
        </w:rPr>
        <w:t xml:space="preserve"> </w:t>
      </w:r>
      <w:proofErr w:type="spellStart"/>
      <w:r w:rsidRPr="00EE50A0">
        <w:rPr>
          <w:rtl/>
          <w:lang w:bidi="he-IL"/>
        </w:rPr>
        <w:t>עייניך</w:t>
      </w:r>
      <w:proofErr w:type="spellEnd"/>
      <w:r w:rsidRPr="00EE50A0">
        <w:rPr>
          <w:rtl/>
          <w:lang w:bidi="he-IL"/>
        </w:rPr>
        <w:t>ּ</w:t>
      </w:r>
      <w:r w:rsidRPr="00EE50A0">
        <w:t xml:space="preserve"> (</w:t>
      </w:r>
      <w:proofErr w:type="spellStart"/>
      <w:r w:rsidRPr="00EE50A0">
        <w:rPr>
          <w:rtl/>
          <w:lang w:bidi="he-IL"/>
        </w:rPr>
        <w:t>לֹֽא־יִתְיַצְּב֣ו</w:t>
      </w:r>
      <w:proofErr w:type="spellEnd"/>
      <w:r w:rsidRPr="00EE50A0">
        <w:rPr>
          <w:rtl/>
          <w:lang w:bidi="he-IL"/>
        </w:rPr>
        <w:t>ּ הֽ֭וֹלְלִים לְנֶ֣גֶד עֵינֶ֑יךָ</w:t>
      </w:r>
      <w:r w:rsidRPr="00EE50A0">
        <w:t xml:space="preserve">, Ps 5:6), </w:t>
      </w:r>
      <w:r w:rsidRPr="00EE50A0">
        <w:rPr>
          <w:rtl/>
          <w:lang w:bidi="he-IL"/>
        </w:rPr>
        <w:t xml:space="preserve">שתוית </w:t>
      </w:r>
      <w:proofErr w:type="spellStart"/>
      <w:r w:rsidRPr="00EE50A0">
        <w:rPr>
          <w:rtl/>
          <w:lang w:bidi="he-IL"/>
        </w:rPr>
        <w:t>אללאה</w:t>
      </w:r>
      <w:proofErr w:type="spellEnd"/>
      <w:r w:rsidRPr="00EE50A0">
        <w:rPr>
          <w:rtl/>
          <w:lang w:bidi="he-IL"/>
        </w:rPr>
        <w:t xml:space="preserve"> </w:t>
      </w:r>
      <w:proofErr w:type="spellStart"/>
      <w:r w:rsidRPr="00EE50A0">
        <w:rPr>
          <w:rtl/>
          <w:lang w:bidi="he-IL"/>
        </w:rPr>
        <w:t>קבאלתי</w:t>
      </w:r>
      <w:proofErr w:type="spellEnd"/>
      <w:r w:rsidRPr="00EE50A0">
        <w:rPr>
          <w:rtl/>
          <w:lang w:bidi="he-IL"/>
        </w:rPr>
        <w:t xml:space="preserve"> </w:t>
      </w:r>
      <w:proofErr w:type="spellStart"/>
      <w:r w:rsidRPr="00EE50A0">
        <w:rPr>
          <w:rtl/>
          <w:lang w:bidi="he-IL"/>
        </w:rPr>
        <w:t>דאיים</w:t>
      </w:r>
      <w:proofErr w:type="spellEnd"/>
      <w:r w:rsidRPr="00EE50A0">
        <w:t xml:space="preserve"> </w:t>
      </w:r>
      <w:r w:rsidR="001129D2" w:rsidRPr="00EE50A0">
        <w:t>(</w:t>
      </w:r>
      <w:proofErr w:type="spellStart"/>
      <w:r w:rsidR="001129D2" w:rsidRPr="00EE50A0">
        <w:rPr>
          <w:rtl/>
          <w:lang w:bidi="he-IL"/>
        </w:rPr>
        <w:t>שִׁוִּ֬יתִי</w:t>
      </w:r>
      <w:proofErr w:type="spellEnd"/>
      <w:r w:rsidR="001129D2" w:rsidRPr="00EE50A0">
        <w:rPr>
          <w:rtl/>
          <w:lang w:bidi="he-IL"/>
        </w:rPr>
        <w:t xml:space="preserve"> יְהוָ֣ה לְנֶגְדִּ֣י תָמִ֑יד</w:t>
      </w:r>
      <w:r w:rsidR="001129D2" w:rsidRPr="00EE50A0">
        <w:t xml:space="preserve">, Ps 16:8), </w:t>
      </w:r>
      <w:r w:rsidR="001129D2" w:rsidRPr="00EE50A0">
        <w:rPr>
          <w:rtl/>
          <w:lang w:bidi="he-IL"/>
        </w:rPr>
        <w:t xml:space="preserve">מן </w:t>
      </w:r>
      <w:proofErr w:type="spellStart"/>
      <w:r w:rsidR="001129D2" w:rsidRPr="00EE50A0">
        <w:rPr>
          <w:rtl/>
          <w:lang w:bidi="he-IL"/>
        </w:rPr>
        <w:t>אצ</w:t>
      </w:r>
      <w:proofErr w:type="spellEnd"/>
      <w:r w:rsidR="001129D2" w:rsidRPr="00EE50A0">
        <w:rPr>
          <w:rtl/>
        </w:rPr>
        <w:t>'</w:t>
      </w:r>
      <w:r w:rsidR="001129D2" w:rsidRPr="00EE50A0">
        <w:rPr>
          <w:rtl/>
          <w:lang w:bidi="he-IL"/>
        </w:rPr>
        <w:t xml:space="preserve">או </w:t>
      </w:r>
      <w:proofErr w:type="spellStart"/>
      <w:r w:rsidR="001129D2" w:rsidRPr="00EE50A0">
        <w:rPr>
          <w:rtl/>
          <w:lang w:bidi="he-IL"/>
        </w:rPr>
        <w:t>קבאלתו</w:t>
      </w:r>
      <w:proofErr w:type="spellEnd"/>
      <w:r w:rsidR="001129D2" w:rsidRPr="00EE50A0">
        <w:rPr>
          <w:rtl/>
          <w:lang w:bidi="he-IL"/>
        </w:rPr>
        <w:t xml:space="preserve"> </w:t>
      </w:r>
      <w:proofErr w:type="spellStart"/>
      <w:r w:rsidR="001129D2" w:rsidRPr="00EE50A0">
        <w:rPr>
          <w:rtl/>
          <w:lang w:bidi="he-IL"/>
        </w:rPr>
        <w:t>צחאבו</w:t>
      </w:r>
      <w:proofErr w:type="spellEnd"/>
      <w:r w:rsidR="001129D2" w:rsidRPr="00EE50A0">
        <w:rPr>
          <w:rtl/>
          <w:lang w:bidi="he-IL"/>
        </w:rPr>
        <w:t xml:space="preserve"> ג</w:t>
      </w:r>
      <w:r w:rsidR="001129D2" w:rsidRPr="00EE50A0">
        <w:rPr>
          <w:rtl/>
        </w:rPr>
        <w:t>'</w:t>
      </w:r>
      <w:proofErr w:type="spellStart"/>
      <w:r w:rsidR="001129D2" w:rsidRPr="00EE50A0">
        <w:rPr>
          <w:rtl/>
          <w:lang w:bidi="he-IL"/>
        </w:rPr>
        <w:t>אזו</w:t>
      </w:r>
      <w:proofErr w:type="spellEnd"/>
      <w:r w:rsidR="001129D2" w:rsidRPr="00EE50A0">
        <w:t xml:space="preserve"> (</w:t>
      </w:r>
      <w:r w:rsidR="001129D2" w:rsidRPr="00EE50A0">
        <w:rPr>
          <w:rtl/>
          <w:lang w:bidi="he-IL"/>
        </w:rPr>
        <w:t>מִנֹּ֗גַהּ נֶ֫גְדּ֥וֹ עָבָ֥יו עָֽבְר֑וּ</w:t>
      </w:r>
      <w:r w:rsidR="001129D2" w:rsidRPr="00EE50A0">
        <w:t>, Ps 18:13).</w:t>
      </w:r>
    </w:p>
    <w:p w14:paraId="7F86BAB6" w14:textId="4A9BB351" w:rsidR="001129D2" w:rsidRPr="00EE50A0" w:rsidRDefault="001129D2" w:rsidP="00B35F89">
      <w:pPr>
        <w:tabs>
          <w:tab w:val="left" w:pos="509"/>
        </w:tabs>
      </w:pPr>
      <w:r w:rsidRPr="00EE50A0">
        <w:rPr>
          <w:lang w:bidi="ar-JO"/>
        </w:rPr>
        <w:lastRenderedPageBreak/>
        <w:t xml:space="preserve">In the translation of the phrase </w:t>
      </w:r>
      <w:r w:rsidRPr="00EE50A0">
        <w:rPr>
          <w:rtl/>
          <w:lang w:bidi="he-IL"/>
        </w:rPr>
        <w:t>לְנֶ֣גֶד עֵינָֽיו</w:t>
      </w:r>
      <w:r w:rsidRPr="00EE50A0">
        <w:t xml:space="preserve"> (Ps 36:2), the reading </w:t>
      </w:r>
      <w:r w:rsidRPr="00EE50A0">
        <w:rPr>
          <w:i/>
          <w:iCs/>
        </w:rPr>
        <w:t>l-</w:t>
      </w:r>
      <w:proofErr w:type="spellStart"/>
      <w:r w:rsidRPr="00EE50A0">
        <w:rPr>
          <w:i/>
          <w:iCs/>
        </w:rPr>
        <w:t>qbālət</w:t>
      </w:r>
      <w:proofErr w:type="spellEnd"/>
      <w:r w:rsidRPr="00EE50A0">
        <w:rPr>
          <w:i/>
          <w:iCs/>
        </w:rPr>
        <w:t xml:space="preserve"> </w:t>
      </w:r>
      <w:proofErr w:type="spellStart"/>
      <w:r w:rsidRPr="00EE50A0">
        <w:rPr>
          <w:i/>
          <w:iCs/>
        </w:rPr>
        <w:t>ˁaynī</w:t>
      </w:r>
      <w:proofErr w:type="spellEnd"/>
      <w:r w:rsidRPr="00EE50A0">
        <w:rPr>
          <w:i/>
          <w:iCs/>
        </w:rPr>
        <w:t xml:space="preserve">-h </w:t>
      </w:r>
      <w:r w:rsidRPr="00EE50A0">
        <w:t xml:space="preserve"> was also heard, reflecting formal subservience to the Hebrew word </w:t>
      </w:r>
      <w:r w:rsidRPr="00EE50A0">
        <w:rPr>
          <w:rtl/>
          <w:lang w:bidi="he-IL"/>
        </w:rPr>
        <w:t>לנגד</w:t>
      </w:r>
      <w:r w:rsidRPr="00EE50A0">
        <w:t>. However, in the printed</w:t>
      </w:r>
      <w:r w:rsidRPr="00290816">
        <w:rPr>
          <w:i/>
          <w:iCs/>
          <w:rPrChange w:id="564" w:author="John Peate" w:date="2022-07-19T08:56:00Z">
            <w:rPr/>
          </w:rPrChange>
        </w:rPr>
        <w:t xml:space="preserve"> šarḥ</w:t>
      </w:r>
      <w:r w:rsidRPr="00EE50A0">
        <w:t xml:space="preserve"> </w:t>
      </w:r>
      <w:r w:rsidRPr="00EE50A0">
        <w:rPr>
          <w:rtl/>
          <w:lang w:bidi="he-IL"/>
        </w:rPr>
        <w:t>לנגד</w:t>
      </w:r>
      <w:r w:rsidRPr="00EE50A0">
        <w:t xml:space="preserve"> is translated as </w:t>
      </w:r>
      <w:proofErr w:type="spellStart"/>
      <w:r w:rsidRPr="00EE50A0">
        <w:rPr>
          <w:rtl/>
          <w:lang w:bidi="he-IL"/>
        </w:rPr>
        <w:t>קבאלת</w:t>
      </w:r>
      <w:proofErr w:type="spellEnd"/>
      <w:r w:rsidRPr="00EE50A0">
        <w:t xml:space="preserve">, without the initial </w:t>
      </w:r>
      <w:r w:rsidRPr="00EE50A0">
        <w:rPr>
          <w:rtl/>
          <w:lang w:bidi="he-IL"/>
        </w:rPr>
        <w:t>ל</w:t>
      </w:r>
      <w:del w:id="565" w:author="John Peate" w:date="2022-07-19T08:56:00Z">
        <w:r w:rsidRPr="00EE50A0" w:rsidDel="00290816">
          <w:rPr>
            <w:lang w:bidi="ar-JO"/>
          </w:rPr>
          <w:delText>,</w:delText>
        </w:r>
      </w:del>
      <w:r w:rsidRPr="00EE50A0">
        <w:rPr>
          <w:lang w:bidi="ar-JO"/>
        </w:rPr>
        <w:t xml:space="preserve"> and</w:t>
      </w:r>
      <w:ins w:id="566" w:author="John Peate" w:date="2022-07-19T08:56:00Z">
        <w:r w:rsidR="00290816">
          <w:rPr>
            <w:lang w:bidi="ar-JO"/>
          </w:rPr>
          <w:t>,</w:t>
        </w:r>
      </w:ins>
      <w:r w:rsidRPr="00EE50A0">
        <w:rPr>
          <w:lang w:bidi="ar-JO"/>
        </w:rPr>
        <w:t xml:space="preserve"> indeed</w:t>
      </w:r>
      <w:ins w:id="567" w:author="John Peate" w:date="2022-07-19T08:56:00Z">
        <w:r w:rsidR="00290816">
          <w:rPr>
            <w:lang w:bidi="ar-JO"/>
          </w:rPr>
          <w:t>,</w:t>
        </w:r>
      </w:ins>
      <w:r w:rsidRPr="00EE50A0">
        <w:rPr>
          <w:lang w:bidi="ar-JO"/>
        </w:rPr>
        <w:t xml:space="preserve"> the form </w:t>
      </w:r>
      <w:proofErr w:type="spellStart"/>
      <w:r w:rsidRPr="00EE50A0">
        <w:rPr>
          <w:i/>
          <w:iCs/>
        </w:rPr>
        <w:t>qbālət</w:t>
      </w:r>
      <w:proofErr w:type="spellEnd"/>
      <w:r w:rsidRPr="00EE50A0">
        <w:rPr>
          <w:i/>
          <w:iCs/>
        </w:rPr>
        <w:t xml:space="preserve"> </w:t>
      </w:r>
      <w:r w:rsidRPr="00EE50A0">
        <w:t>on its own is sufficient to translate this Hebrew form.</w:t>
      </w:r>
    </w:p>
    <w:p w14:paraId="6EB5E175" w14:textId="5A45188A" w:rsidR="001129D2" w:rsidRPr="00EE50A0" w:rsidRDefault="001129D2" w:rsidP="00B35F89">
      <w:pPr>
        <w:tabs>
          <w:tab w:val="left" w:pos="509"/>
        </w:tabs>
      </w:pPr>
      <w:del w:id="568" w:author="John Peate" w:date="2022-07-19T08:56:00Z">
        <w:r w:rsidRPr="00EE50A0" w:rsidDel="00290816">
          <w:delText xml:space="preserve">[L] </w:delText>
        </w:r>
      </w:del>
      <w:r w:rsidR="00AC1FFA" w:rsidRPr="00EE50A0">
        <w:t xml:space="preserve">The Judeo-Arabic word </w:t>
      </w:r>
      <w:r w:rsidR="00AC1FFA" w:rsidRPr="00EE50A0">
        <w:rPr>
          <w:rtl/>
          <w:lang w:bidi="he-IL"/>
        </w:rPr>
        <w:t>תחת</w:t>
      </w:r>
      <w:r w:rsidR="00AC1FFA" w:rsidRPr="00EE50A0">
        <w:rPr>
          <w:lang w:bidi="ar-JO"/>
        </w:rPr>
        <w:t xml:space="preserve"> </w:t>
      </w:r>
      <w:del w:id="569" w:author="John Peate" w:date="2022-07-19T08:56:00Z">
        <w:r w:rsidR="00AC1FFA" w:rsidRPr="00EE50A0" w:rsidDel="00290816">
          <w:rPr>
            <w:lang w:bidi="ar-JO"/>
          </w:rPr>
          <w:delText>–</w:delText>
        </w:r>
      </w:del>
      <w:r w:rsidR="00AC1FFA" w:rsidRPr="00EE50A0">
        <w:rPr>
          <w:lang w:bidi="ar-JO"/>
        </w:rPr>
        <w:t xml:space="preserve"> </w:t>
      </w:r>
      <w:proofErr w:type="spellStart"/>
      <w:r w:rsidR="00AC1FFA" w:rsidRPr="00EE50A0">
        <w:rPr>
          <w:i/>
          <w:iCs/>
          <w:lang w:bidi="ar-JO"/>
        </w:rPr>
        <w:t>taḥt</w:t>
      </w:r>
      <w:proofErr w:type="spellEnd"/>
      <w:r w:rsidR="00AC1FFA" w:rsidRPr="00EE50A0">
        <w:rPr>
          <w:lang w:bidi="ar-JO"/>
        </w:rPr>
        <w:t xml:space="preserve"> </w:t>
      </w:r>
      <w:r w:rsidR="00F068B4" w:rsidRPr="00EE50A0">
        <w:rPr>
          <w:lang w:bidi="ar-JO"/>
        </w:rPr>
        <w:t xml:space="preserve">is used in the </w:t>
      </w:r>
      <w:r w:rsidR="00F068B4" w:rsidRPr="00290816">
        <w:rPr>
          <w:i/>
          <w:iCs/>
          <w:lang w:bidi="ar-JO"/>
          <w:rPrChange w:id="570" w:author="John Peate" w:date="2022-07-19T08:56:00Z">
            <w:rPr>
              <w:lang w:bidi="ar-JO"/>
            </w:rPr>
          </w:rPrChange>
        </w:rPr>
        <w:t>šarḥ</w:t>
      </w:r>
      <w:r w:rsidR="00F068B4" w:rsidRPr="00EE50A0">
        <w:rPr>
          <w:lang w:bidi="ar-JO"/>
        </w:rPr>
        <w:t xml:space="preserve"> to translate the Hebrew </w:t>
      </w:r>
      <w:r w:rsidR="00F068B4" w:rsidRPr="00EE50A0">
        <w:rPr>
          <w:rtl/>
          <w:lang w:bidi="he-IL"/>
        </w:rPr>
        <w:t>תחת</w:t>
      </w:r>
      <w:r w:rsidR="00F068B4" w:rsidRPr="00EE50A0">
        <w:rPr>
          <w:lang w:bidi="ar-JO"/>
        </w:rPr>
        <w:t xml:space="preserve"> with the sense of </w:t>
      </w:r>
      <w:ins w:id="571" w:author="John Peate" w:date="2022-07-19T08:56:00Z">
        <w:r w:rsidR="00290816">
          <w:rPr>
            <w:lang w:bidi="ar-JO"/>
          </w:rPr>
          <w:t>“</w:t>
        </w:r>
      </w:ins>
      <w:r w:rsidR="00F068B4" w:rsidRPr="00EE50A0">
        <w:rPr>
          <w:lang w:bidi="ar-JO"/>
        </w:rPr>
        <w:t>under, underneath.</w:t>
      </w:r>
      <w:ins w:id="572" w:author="John Peate" w:date="2022-07-19T08:56:00Z">
        <w:r w:rsidR="00290816">
          <w:rPr>
            <w:lang w:bidi="ar-JO"/>
          </w:rPr>
          <w:t>”</w:t>
        </w:r>
      </w:ins>
      <w:r w:rsidR="00F068B4" w:rsidRPr="00EE50A0">
        <w:rPr>
          <w:lang w:bidi="ar-JO"/>
        </w:rPr>
        <w:t xml:space="preserve"> Examples: </w:t>
      </w:r>
      <w:r w:rsidR="00F068B4" w:rsidRPr="00EE50A0">
        <w:rPr>
          <w:rtl/>
          <w:lang w:bidi="he-IL"/>
        </w:rPr>
        <w:t>כלשי</w:t>
      </w:r>
      <w:r w:rsidR="00F068B4" w:rsidRPr="00EE50A0">
        <w:rPr>
          <w:rStyle w:val="FootnoteReference"/>
          <w:rtl/>
        </w:rPr>
        <w:footnoteReference w:id="78"/>
      </w:r>
      <w:r w:rsidR="00F068B4" w:rsidRPr="00EE50A0">
        <w:rPr>
          <w:rtl/>
          <w:lang w:bidi="he-IL"/>
        </w:rPr>
        <w:t xml:space="preserve"> ג</w:t>
      </w:r>
      <w:r w:rsidR="00F068B4" w:rsidRPr="00EE50A0">
        <w:rPr>
          <w:rtl/>
        </w:rPr>
        <w:t>'</w:t>
      </w:r>
      <w:proofErr w:type="spellStart"/>
      <w:r w:rsidR="00F068B4" w:rsidRPr="00EE50A0">
        <w:rPr>
          <w:rtl/>
          <w:lang w:bidi="he-IL"/>
        </w:rPr>
        <w:t>עלתי</w:t>
      </w:r>
      <w:proofErr w:type="spellEnd"/>
      <w:r w:rsidR="00F068B4" w:rsidRPr="00EE50A0">
        <w:rPr>
          <w:rtl/>
          <w:lang w:bidi="he-IL"/>
        </w:rPr>
        <w:t xml:space="preserve"> תחת </w:t>
      </w:r>
      <w:proofErr w:type="spellStart"/>
      <w:r w:rsidR="00F068B4" w:rsidRPr="00EE50A0">
        <w:rPr>
          <w:rtl/>
          <w:lang w:bidi="he-IL"/>
        </w:rPr>
        <w:t>רג</w:t>
      </w:r>
      <w:proofErr w:type="spellEnd"/>
      <w:r w:rsidR="00F068B4" w:rsidRPr="00EE50A0">
        <w:rPr>
          <w:rtl/>
        </w:rPr>
        <w:t>'</w:t>
      </w:r>
      <w:r w:rsidR="00F068B4" w:rsidRPr="00EE50A0">
        <w:rPr>
          <w:rtl/>
          <w:lang w:bidi="he-IL"/>
        </w:rPr>
        <w:t>ליה</w:t>
      </w:r>
      <w:r w:rsidR="00F068B4" w:rsidRPr="00EE50A0">
        <w:t xml:space="preserve"> (</w:t>
      </w:r>
      <w:r w:rsidR="00F068B4" w:rsidRPr="00EE50A0">
        <w:rPr>
          <w:rtl/>
          <w:lang w:bidi="he-IL"/>
        </w:rPr>
        <w:t xml:space="preserve">כֹּ֝֗ל שַׁ֣תָּה </w:t>
      </w:r>
      <w:proofErr w:type="spellStart"/>
      <w:r w:rsidR="00F068B4" w:rsidRPr="00EE50A0">
        <w:rPr>
          <w:rtl/>
          <w:lang w:bidi="he-IL"/>
        </w:rPr>
        <w:t>תַֽחַת־רַגְלָֽיו</w:t>
      </w:r>
      <w:proofErr w:type="spellEnd"/>
      <w:r w:rsidR="00F068B4" w:rsidRPr="00EE50A0">
        <w:t xml:space="preserve">, Ps 8:7), </w:t>
      </w:r>
      <w:proofErr w:type="spellStart"/>
      <w:r w:rsidR="00F068B4" w:rsidRPr="00EE50A0">
        <w:rPr>
          <w:rtl/>
          <w:lang w:bidi="he-IL"/>
        </w:rPr>
        <w:t>וצ</w:t>
      </w:r>
      <w:proofErr w:type="spellEnd"/>
      <w:r w:rsidR="00F068B4" w:rsidRPr="00EE50A0">
        <w:rPr>
          <w:rtl/>
        </w:rPr>
        <w:t>'</w:t>
      </w:r>
      <w:r w:rsidR="00F068B4" w:rsidRPr="00EE50A0">
        <w:rPr>
          <w:rtl/>
          <w:lang w:bidi="he-IL"/>
        </w:rPr>
        <w:t xml:space="preserve">באב תחת </w:t>
      </w:r>
      <w:proofErr w:type="spellStart"/>
      <w:r w:rsidR="00F068B4" w:rsidRPr="00EE50A0">
        <w:rPr>
          <w:rtl/>
          <w:lang w:bidi="he-IL"/>
        </w:rPr>
        <w:t>רג</w:t>
      </w:r>
      <w:proofErr w:type="spellEnd"/>
      <w:r w:rsidR="00F068B4" w:rsidRPr="00EE50A0">
        <w:rPr>
          <w:rtl/>
        </w:rPr>
        <w:t>'</w:t>
      </w:r>
      <w:r w:rsidR="00F068B4" w:rsidRPr="00EE50A0">
        <w:rPr>
          <w:rtl/>
          <w:lang w:bidi="he-IL"/>
        </w:rPr>
        <w:t>ליה</w:t>
      </w:r>
      <w:r w:rsidR="00F068B4" w:rsidRPr="00EE50A0">
        <w:t xml:space="preserve"> (</w:t>
      </w:r>
      <w:r w:rsidR="00F068B4" w:rsidRPr="00EE50A0">
        <w:rPr>
          <w:rtl/>
          <w:lang w:bidi="he-IL"/>
        </w:rPr>
        <w:t>וַֽ֝עֲרָפֶ֗ל תַּ֣חַת רַגְלָֽיו</w:t>
      </w:r>
      <w:r w:rsidR="00F068B4" w:rsidRPr="00EE50A0">
        <w:t xml:space="preserve">, Ps 18:10), </w:t>
      </w:r>
      <w:r w:rsidR="00F068B4" w:rsidRPr="00EE50A0">
        <w:rPr>
          <w:rtl/>
          <w:lang w:bidi="he-IL"/>
        </w:rPr>
        <w:t xml:space="preserve">תטייח </w:t>
      </w:r>
      <w:r w:rsidR="00F068B4" w:rsidRPr="00EE50A0">
        <w:rPr>
          <w:rtl/>
        </w:rPr>
        <w:t>(</w:t>
      </w:r>
      <w:r w:rsidR="00F068B4" w:rsidRPr="00EE50A0">
        <w:rPr>
          <w:rtl/>
          <w:lang w:bidi="he-IL"/>
        </w:rPr>
        <w:t>תבררךּ</w:t>
      </w:r>
      <w:r w:rsidR="00F068B4" w:rsidRPr="00EE50A0">
        <w:rPr>
          <w:rtl/>
        </w:rPr>
        <w:t xml:space="preserve">) </w:t>
      </w:r>
      <w:proofErr w:type="spellStart"/>
      <w:r w:rsidR="00F068B4" w:rsidRPr="00EE50A0">
        <w:rPr>
          <w:rtl/>
          <w:lang w:bidi="he-IL"/>
        </w:rPr>
        <w:t>קאיימיני</w:t>
      </w:r>
      <w:proofErr w:type="spellEnd"/>
      <w:r w:rsidR="00F068B4" w:rsidRPr="00EE50A0">
        <w:rPr>
          <w:rtl/>
          <w:lang w:bidi="he-IL"/>
        </w:rPr>
        <w:t xml:space="preserve"> </w:t>
      </w:r>
      <w:r w:rsidR="00F068B4" w:rsidRPr="00EE50A0">
        <w:rPr>
          <w:rtl/>
        </w:rPr>
        <w:t>(</w:t>
      </w:r>
      <w:proofErr w:type="spellStart"/>
      <w:r w:rsidR="00F068B4" w:rsidRPr="00EE50A0">
        <w:rPr>
          <w:rtl/>
          <w:lang w:bidi="he-IL"/>
        </w:rPr>
        <w:t>עודייאני</w:t>
      </w:r>
      <w:proofErr w:type="spellEnd"/>
      <w:r w:rsidR="00F068B4" w:rsidRPr="00EE50A0">
        <w:rPr>
          <w:rtl/>
        </w:rPr>
        <w:t xml:space="preserve">) </w:t>
      </w:r>
      <w:r w:rsidR="00F068B4" w:rsidRPr="00EE50A0">
        <w:rPr>
          <w:rtl/>
          <w:lang w:bidi="he-IL"/>
        </w:rPr>
        <w:t>תחתי</w:t>
      </w:r>
      <w:r w:rsidR="00F068B4" w:rsidRPr="00EE50A0">
        <w:t xml:space="preserve"> (</w:t>
      </w:r>
      <w:r w:rsidR="00F068B4" w:rsidRPr="00EE50A0">
        <w:rPr>
          <w:rtl/>
          <w:lang w:bidi="he-IL"/>
        </w:rPr>
        <w:t>תַּכְרִ֖יעַ קָמַ֣י תַּחְתָּֽי</w:t>
      </w:r>
      <w:r w:rsidR="00F068B4" w:rsidRPr="00EE50A0">
        <w:t>, Ps 18:40).</w:t>
      </w:r>
    </w:p>
    <w:p w14:paraId="529743C2" w14:textId="2CBF6CAF" w:rsidR="00F068B4" w:rsidRPr="00EE50A0" w:rsidRDefault="00F068B4" w:rsidP="00B35F89">
      <w:pPr>
        <w:tabs>
          <w:tab w:val="left" w:pos="509"/>
        </w:tabs>
      </w:pPr>
      <w:del w:id="575" w:author="John Peate" w:date="2022-07-19T08:56:00Z">
        <w:r w:rsidRPr="00EE50A0" w:rsidDel="00290816">
          <w:delText xml:space="preserve">[M] </w:delText>
        </w:r>
      </w:del>
      <w:r w:rsidRPr="00EE50A0">
        <w:t xml:space="preserve">The Arabic word </w:t>
      </w:r>
      <w:r w:rsidR="0053385B" w:rsidRPr="00EE50A0">
        <w:rPr>
          <w:rtl/>
          <w:lang w:bidi="he-IL"/>
        </w:rPr>
        <w:t>עוץ'</w:t>
      </w:r>
      <w:r w:rsidR="0053385B" w:rsidRPr="00EE50A0">
        <w:rPr>
          <w:lang w:bidi="ar-JO"/>
        </w:rPr>
        <w:t xml:space="preserve"> / </w:t>
      </w:r>
      <w:proofErr w:type="spellStart"/>
      <w:r w:rsidR="0053385B" w:rsidRPr="00EE50A0">
        <w:rPr>
          <w:rtl/>
          <w:lang w:bidi="he-IL"/>
        </w:rPr>
        <w:t>עווץ</w:t>
      </w:r>
      <w:proofErr w:type="spellEnd"/>
      <w:r w:rsidR="0053385B" w:rsidRPr="00EE50A0">
        <w:rPr>
          <w:rtl/>
          <w:lang w:bidi="he-IL"/>
        </w:rPr>
        <w:t>'</w:t>
      </w:r>
      <w:r w:rsidR="0053385B" w:rsidRPr="00EE50A0">
        <w:rPr>
          <w:lang w:bidi="ar-JO"/>
        </w:rPr>
        <w:t xml:space="preserve"> </w:t>
      </w:r>
      <w:del w:id="576" w:author="John Peate" w:date="2022-07-19T08:57:00Z">
        <w:r w:rsidR="0053385B" w:rsidRPr="00EE50A0" w:rsidDel="00290816">
          <w:rPr>
            <w:lang w:bidi="ar-JO"/>
          </w:rPr>
          <w:delText xml:space="preserve">– </w:delText>
        </w:r>
      </w:del>
      <w:proofErr w:type="spellStart"/>
      <w:r w:rsidR="0053385B" w:rsidRPr="00EE50A0">
        <w:rPr>
          <w:i/>
          <w:iCs/>
          <w:lang w:bidi="ar-JO"/>
        </w:rPr>
        <w:t>ˁawād</w:t>
      </w:r>
      <w:proofErr w:type="spellEnd"/>
      <w:r w:rsidR="0053385B" w:rsidRPr="00EE50A0">
        <w:rPr>
          <w:rStyle w:val="FootnoteReference"/>
          <w:i/>
          <w:iCs/>
          <w:lang w:bidi="ar-JO"/>
        </w:rPr>
        <w:footnoteReference w:id="79"/>
      </w:r>
      <w:r w:rsidR="0053385B" w:rsidRPr="00EE50A0">
        <w:rPr>
          <w:lang w:bidi="ar-JO"/>
        </w:rPr>
        <w:t xml:space="preserve"> translates the Hebrew </w:t>
      </w:r>
      <w:r w:rsidR="0053385B" w:rsidRPr="00EE50A0">
        <w:rPr>
          <w:rtl/>
          <w:lang w:bidi="he-IL"/>
        </w:rPr>
        <w:t>תחת</w:t>
      </w:r>
      <w:r w:rsidR="0053385B" w:rsidRPr="00EE50A0">
        <w:rPr>
          <w:lang w:bidi="ar-JO"/>
        </w:rPr>
        <w:t xml:space="preserve"> in the sense of </w:t>
      </w:r>
      <w:ins w:id="579" w:author="John Peate" w:date="2022-07-19T08:56:00Z">
        <w:r w:rsidR="00290816">
          <w:rPr>
            <w:lang w:bidi="ar-JO"/>
          </w:rPr>
          <w:t>“</w:t>
        </w:r>
      </w:ins>
      <w:r w:rsidR="0053385B" w:rsidRPr="00EE50A0">
        <w:rPr>
          <w:lang w:bidi="ar-JO"/>
        </w:rPr>
        <w:t>instead (of)</w:t>
      </w:r>
      <w:ins w:id="580" w:author="John Peate" w:date="2022-07-19T08:56:00Z">
        <w:r w:rsidR="00290816">
          <w:rPr>
            <w:lang w:bidi="ar-JO"/>
          </w:rPr>
          <w:t>”</w:t>
        </w:r>
      </w:ins>
      <w:r w:rsidR="0053385B" w:rsidRPr="00EE50A0">
        <w:rPr>
          <w:lang w:bidi="ar-JO"/>
        </w:rPr>
        <w:t xml:space="preserve">: </w:t>
      </w:r>
      <w:proofErr w:type="spellStart"/>
      <w:r w:rsidR="0053385B" w:rsidRPr="00EE50A0">
        <w:rPr>
          <w:rtl/>
          <w:lang w:bidi="he-IL"/>
        </w:rPr>
        <w:t>יכ</w:t>
      </w:r>
      <w:proofErr w:type="spellEnd"/>
      <w:r w:rsidR="0053385B" w:rsidRPr="00EE50A0">
        <w:rPr>
          <w:rtl/>
        </w:rPr>
        <w:t>'</w:t>
      </w:r>
      <w:proofErr w:type="spellStart"/>
      <w:r w:rsidR="0053385B" w:rsidRPr="00EE50A0">
        <w:rPr>
          <w:rtl/>
          <w:lang w:bidi="he-IL"/>
        </w:rPr>
        <w:t>לצוני</w:t>
      </w:r>
      <w:proofErr w:type="spellEnd"/>
      <w:r w:rsidR="0053385B" w:rsidRPr="00EE50A0">
        <w:rPr>
          <w:rtl/>
          <w:lang w:bidi="he-IL"/>
        </w:rPr>
        <w:t xml:space="preserve"> </w:t>
      </w:r>
      <w:proofErr w:type="spellStart"/>
      <w:r w:rsidR="0053385B" w:rsidRPr="00EE50A0">
        <w:rPr>
          <w:rtl/>
          <w:lang w:bidi="he-IL"/>
        </w:rPr>
        <w:t>דונייא</w:t>
      </w:r>
      <w:proofErr w:type="spellEnd"/>
      <w:r w:rsidR="0053385B" w:rsidRPr="00EE50A0">
        <w:rPr>
          <w:rtl/>
          <w:lang w:bidi="he-IL"/>
        </w:rPr>
        <w:t xml:space="preserve"> עוץ</w:t>
      </w:r>
      <w:r w:rsidR="0053385B" w:rsidRPr="00EE50A0">
        <w:rPr>
          <w:rtl/>
        </w:rPr>
        <w:t xml:space="preserve">' </w:t>
      </w:r>
      <w:proofErr w:type="spellStart"/>
      <w:r w:rsidR="0053385B" w:rsidRPr="00EE50A0">
        <w:rPr>
          <w:rtl/>
          <w:lang w:bidi="he-IL"/>
        </w:rPr>
        <w:t>מלאחא</w:t>
      </w:r>
      <w:proofErr w:type="spellEnd"/>
      <w:r w:rsidR="0053385B" w:rsidRPr="00EE50A0">
        <w:t xml:space="preserve"> (</w:t>
      </w:r>
      <w:r w:rsidR="0053385B" w:rsidRPr="00EE50A0">
        <w:rPr>
          <w:rtl/>
          <w:lang w:bidi="he-IL"/>
        </w:rPr>
        <w:t>יְשַׁלְּמ֣וּנִי רָ֭עָה תַּ֥חַת טוֹבָ֗ה</w:t>
      </w:r>
      <w:r w:rsidR="0053385B" w:rsidRPr="00EE50A0">
        <w:t xml:space="preserve">, Ps 35:12), </w:t>
      </w:r>
      <w:proofErr w:type="spellStart"/>
      <w:r w:rsidR="0053385B" w:rsidRPr="00EE50A0">
        <w:rPr>
          <w:rtl/>
          <w:lang w:bidi="he-IL"/>
        </w:rPr>
        <w:t>ומכ</w:t>
      </w:r>
      <w:proofErr w:type="spellEnd"/>
      <w:r w:rsidR="0053385B" w:rsidRPr="00EE50A0">
        <w:rPr>
          <w:rtl/>
        </w:rPr>
        <w:t>'</w:t>
      </w:r>
      <w:r w:rsidR="0053385B" w:rsidRPr="00EE50A0">
        <w:rPr>
          <w:rtl/>
          <w:lang w:bidi="he-IL"/>
        </w:rPr>
        <w:t xml:space="preserve">לצין </w:t>
      </w:r>
      <w:proofErr w:type="spellStart"/>
      <w:r w:rsidR="0053385B" w:rsidRPr="00EE50A0">
        <w:rPr>
          <w:rtl/>
          <w:lang w:bidi="he-IL"/>
        </w:rPr>
        <w:t>דונייא</w:t>
      </w:r>
      <w:proofErr w:type="spellEnd"/>
      <w:r w:rsidR="0053385B" w:rsidRPr="00EE50A0">
        <w:rPr>
          <w:rtl/>
          <w:lang w:bidi="he-IL"/>
        </w:rPr>
        <w:t xml:space="preserve"> </w:t>
      </w:r>
      <w:proofErr w:type="spellStart"/>
      <w:r w:rsidR="0053385B" w:rsidRPr="00EE50A0">
        <w:rPr>
          <w:rtl/>
          <w:lang w:bidi="he-IL"/>
        </w:rPr>
        <w:t>עווץ</w:t>
      </w:r>
      <w:proofErr w:type="spellEnd"/>
      <w:r w:rsidR="0053385B" w:rsidRPr="00EE50A0">
        <w:rPr>
          <w:rtl/>
        </w:rPr>
        <w:t xml:space="preserve">' </w:t>
      </w:r>
      <w:proofErr w:type="spellStart"/>
      <w:r w:rsidR="0053385B" w:rsidRPr="00EE50A0">
        <w:rPr>
          <w:rtl/>
          <w:lang w:bidi="he-IL"/>
        </w:rPr>
        <w:t>מלאחא</w:t>
      </w:r>
      <w:proofErr w:type="spellEnd"/>
      <w:r w:rsidR="0053385B" w:rsidRPr="00EE50A0">
        <w:rPr>
          <w:rtl/>
          <w:lang w:bidi="he-IL"/>
        </w:rPr>
        <w:t xml:space="preserve"> </w:t>
      </w:r>
      <w:proofErr w:type="spellStart"/>
      <w:r w:rsidR="0053385B" w:rsidRPr="00EE50A0">
        <w:rPr>
          <w:rtl/>
          <w:lang w:bidi="he-IL"/>
        </w:rPr>
        <w:t>יחאשפ</w:t>
      </w:r>
      <w:proofErr w:type="spellEnd"/>
      <w:r w:rsidR="0053385B" w:rsidRPr="00EE50A0">
        <w:rPr>
          <w:rtl/>
        </w:rPr>
        <w:t>'</w:t>
      </w:r>
      <w:r w:rsidR="0053385B" w:rsidRPr="00EE50A0">
        <w:rPr>
          <w:rtl/>
          <w:lang w:bidi="he-IL"/>
        </w:rPr>
        <w:t xml:space="preserve">וני </w:t>
      </w:r>
      <w:proofErr w:type="spellStart"/>
      <w:r w:rsidR="0053385B" w:rsidRPr="00EE50A0">
        <w:rPr>
          <w:rtl/>
          <w:lang w:bidi="he-IL"/>
        </w:rPr>
        <w:t>עווץ</w:t>
      </w:r>
      <w:proofErr w:type="spellEnd"/>
      <w:r w:rsidR="0053385B" w:rsidRPr="00EE50A0">
        <w:rPr>
          <w:rtl/>
        </w:rPr>
        <w:t xml:space="preserve">' </w:t>
      </w:r>
      <w:proofErr w:type="spellStart"/>
      <w:r w:rsidR="0053385B" w:rsidRPr="00EE50A0">
        <w:rPr>
          <w:rtl/>
          <w:lang w:bidi="he-IL"/>
        </w:rPr>
        <w:t>מתבעי</w:t>
      </w:r>
      <w:proofErr w:type="spellEnd"/>
      <w:r w:rsidR="0053385B" w:rsidRPr="00EE50A0">
        <w:rPr>
          <w:rtl/>
          <w:lang w:bidi="he-IL"/>
        </w:rPr>
        <w:t xml:space="preserve"> למליח</w:t>
      </w:r>
      <w:r w:rsidR="0053385B" w:rsidRPr="00EE50A0">
        <w:t xml:space="preserve"> (</w:t>
      </w:r>
      <w:r w:rsidR="0053385B" w:rsidRPr="00EE50A0">
        <w:rPr>
          <w:rtl/>
          <w:lang w:bidi="he-IL"/>
        </w:rPr>
        <w:t xml:space="preserve">וּמְשַׁלְּמֵ֣י רָ֭עָה תַּ֣חַת טוֹבָ֑ה </w:t>
      </w:r>
      <w:proofErr w:type="spellStart"/>
      <w:r w:rsidR="0053385B" w:rsidRPr="00EE50A0">
        <w:rPr>
          <w:rtl/>
          <w:lang w:bidi="he-IL"/>
        </w:rPr>
        <w:t>יִ֝שְׂטְנ֗וּנִי</w:t>
      </w:r>
      <w:proofErr w:type="spellEnd"/>
      <w:r w:rsidR="0053385B" w:rsidRPr="00EE50A0">
        <w:rPr>
          <w:rtl/>
          <w:lang w:bidi="he-IL"/>
        </w:rPr>
        <w:t xml:space="preserve"> תַּ֣חַת </w:t>
      </w:r>
      <w:proofErr w:type="spellStart"/>
      <w:r w:rsidR="0053385B" w:rsidRPr="00EE50A0">
        <w:rPr>
          <w:rtl/>
          <w:lang w:bidi="he-IL"/>
        </w:rPr>
        <w:t>רדופי</w:t>
      </w:r>
      <w:proofErr w:type="spellEnd"/>
      <w:r w:rsidR="0053385B" w:rsidRPr="00EE50A0">
        <w:rPr>
          <w:rtl/>
          <w:lang w:bidi="he-IL"/>
        </w:rPr>
        <w:t xml:space="preserve">־ </w:t>
      </w:r>
      <w:r w:rsidR="0053385B" w:rsidRPr="00EE50A0">
        <w:rPr>
          <w:rtl/>
        </w:rPr>
        <w:t>(</w:t>
      </w:r>
      <w:r w:rsidR="0053385B" w:rsidRPr="00EE50A0">
        <w:rPr>
          <w:rtl/>
          <w:lang w:bidi="he-IL"/>
        </w:rPr>
        <w:t>רָֽדְפִי־</w:t>
      </w:r>
      <w:r w:rsidR="0053385B" w:rsidRPr="00EE50A0">
        <w:rPr>
          <w:rtl/>
        </w:rPr>
        <w:t xml:space="preserve">) </w:t>
      </w:r>
      <w:r w:rsidR="0053385B" w:rsidRPr="00EE50A0">
        <w:rPr>
          <w:rtl/>
          <w:lang w:bidi="he-IL"/>
        </w:rPr>
        <w:t>טֽוֹב</w:t>
      </w:r>
      <w:r w:rsidR="0053385B" w:rsidRPr="00EE50A0">
        <w:t>, Ps 38:21).</w:t>
      </w:r>
    </w:p>
    <w:p w14:paraId="100F45DE" w14:textId="7755E4B1" w:rsidR="0053385B" w:rsidRPr="00EE50A0" w:rsidRDefault="0053385B" w:rsidP="00B35F89">
      <w:pPr>
        <w:tabs>
          <w:tab w:val="left" w:pos="509"/>
        </w:tabs>
      </w:pPr>
      <w:del w:id="581" w:author="John Peate" w:date="2022-07-19T08:57:00Z">
        <w:r w:rsidRPr="00EE50A0" w:rsidDel="00290816">
          <w:delText xml:space="preserve">[N] </w:delText>
        </w:r>
      </w:del>
      <w:r w:rsidRPr="00EE50A0">
        <w:t xml:space="preserve">The phrase </w:t>
      </w:r>
      <w:proofErr w:type="spellStart"/>
      <w:r w:rsidRPr="00EE50A0">
        <w:rPr>
          <w:rtl/>
          <w:lang w:bidi="he-IL"/>
        </w:rPr>
        <w:t>פ'י</w:t>
      </w:r>
      <w:proofErr w:type="spellEnd"/>
      <w:r w:rsidRPr="00EE50A0">
        <w:rPr>
          <w:rtl/>
          <w:lang w:bidi="he-IL"/>
        </w:rPr>
        <w:t xml:space="preserve"> וסט</w:t>
      </w:r>
      <w:r w:rsidRPr="00EE50A0">
        <w:rPr>
          <w:lang w:bidi="ar-JO"/>
        </w:rPr>
        <w:t xml:space="preserve"> </w:t>
      </w:r>
      <w:del w:id="582" w:author="John Peate" w:date="2022-07-19T08:57:00Z">
        <w:r w:rsidRPr="00EE50A0" w:rsidDel="00290816">
          <w:rPr>
            <w:lang w:bidi="ar-JO"/>
          </w:rPr>
          <w:delText>–</w:delText>
        </w:r>
      </w:del>
      <w:r w:rsidRPr="00EE50A0">
        <w:rPr>
          <w:lang w:bidi="ar-JO"/>
        </w:rPr>
        <w:t xml:space="preserve"> </w:t>
      </w:r>
      <w:r w:rsidRPr="00EE50A0">
        <w:rPr>
          <w:i/>
          <w:iCs/>
          <w:lang w:bidi="ar-JO"/>
        </w:rPr>
        <w:t xml:space="preserve">fi </w:t>
      </w:r>
      <w:proofErr w:type="spellStart"/>
      <w:r w:rsidRPr="00EE50A0">
        <w:rPr>
          <w:i/>
          <w:iCs/>
          <w:lang w:bidi="ar-JO"/>
        </w:rPr>
        <w:t>wusṭ</w:t>
      </w:r>
      <w:proofErr w:type="spellEnd"/>
      <w:r w:rsidRPr="00EE50A0">
        <w:rPr>
          <w:lang w:bidi="ar-JO"/>
        </w:rPr>
        <w:t xml:space="preserve"> translates the Hebrew </w:t>
      </w:r>
      <w:r w:rsidRPr="00EE50A0">
        <w:rPr>
          <w:rtl/>
          <w:lang w:bidi="he-IL"/>
        </w:rPr>
        <w:t>בתוך</w:t>
      </w:r>
      <w:r w:rsidRPr="00EE50A0">
        <w:rPr>
          <w:lang w:bidi="ar-JO"/>
        </w:rPr>
        <w:t xml:space="preserve">: </w:t>
      </w:r>
      <w:r w:rsidRPr="00EE50A0">
        <w:rPr>
          <w:rtl/>
          <w:lang w:bidi="he-IL"/>
        </w:rPr>
        <w:t xml:space="preserve">כיף אשמע </w:t>
      </w:r>
      <w:proofErr w:type="spellStart"/>
      <w:r w:rsidRPr="00EE50A0">
        <w:rPr>
          <w:rtl/>
          <w:lang w:bidi="he-IL"/>
        </w:rPr>
        <w:t>מדווב</w:t>
      </w:r>
      <w:proofErr w:type="spellEnd"/>
      <w:r w:rsidRPr="00EE50A0">
        <w:rPr>
          <w:rtl/>
          <w:lang w:bidi="he-IL"/>
        </w:rPr>
        <w:t xml:space="preserve"> פ</w:t>
      </w:r>
      <w:r w:rsidRPr="00EE50A0">
        <w:rPr>
          <w:rtl/>
        </w:rPr>
        <w:t>'</w:t>
      </w:r>
      <w:r w:rsidRPr="00EE50A0">
        <w:rPr>
          <w:rtl/>
          <w:lang w:bidi="he-IL"/>
        </w:rPr>
        <w:t xml:space="preserve">י וסט </w:t>
      </w:r>
      <w:proofErr w:type="spellStart"/>
      <w:r w:rsidRPr="00EE50A0">
        <w:rPr>
          <w:rtl/>
          <w:lang w:bidi="he-IL"/>
        </w:rPr>
        <w:t>מצארני</w:t>
      </w:r>
      <w:proofErr w:type="spellEnd"/>
      <w:r w:rsidRPr="00EE50A0">
        <w:t xml:space="preserve"> (</w:t>
      </w:r>
      <w:r w:rsidRPr="00EE50A0">
        <w:rPr>
          <w:rtl/>
          <w:lang w:bidi="he-IL"/>
        </w:rPr>
        <w:t>כַּדּוֹנָ֑ג נָ֝מֵ֗ס בְּת֣וֹךְ מֵעָֽי</w:t>
      </w:r>
      <w:r w:rsidRPr="00EE50A0">
        <w:t xml:space="preserve">, Ps 22:15), </w:t>
      </w:r>
      <w:r w:rsidRPr="00EE50A0">
        <w:rPr>
          <w:rtl/>
          <w:lang w:bidi="he-IL"/>
        </w:rPr>
        <w:t>פ</w:t>
      </w:r>
      <w:r w:rsidRPr="00EE50A0">
        <w:rPr>
          <w:rtl/>
        </w:rPr>
        <w:t>'</w:t>
      </w:r>
      <w:r w:rsidRPr="00EE50A0">
        <w:rPr>
          <w:rtl/>
          <w:lang w:bidi="he-IL"/>
        </w:rPr>
        <w:t xml:space="preserve">י וסט </w:t>
      </w:r>
      <w:proofErr w:type="spellStart"/>
      <w:r w:rsidRPr="00EE50A0">
        <w:rPr>
          <w:rtl/>
          <w:lang w:bidi="he-IL"/>
        </w:rPr>
        <w:t>קלבי</w:t>
      </w:r>
      <w:proofErr w:type="spellEnd"/>
      <w:r w:rsidRPr="00EE50A0">
        <w:t xml:space="preserve"> ( </w:t>
      </w:r>
      <w:r w:rsidR="002D193D" w:rsidRPr="00EE50A0">
        <w:rPr>
          <w:rtl/>
          <w:lang w:bidi="he-IL"/>
        </w:rPr>
        <w:t>בְּת֬וֹךְ לִבִּ֗י</w:t>
      </w:r>
      <w:r w:rsidR="002D193D" w:rsidRPr="00EE50A0">
        <w:t xml:space="preserve">, Ps 40:11), </w:t>
      </w:r>
      <w:r w:rsidR="002D193D" w:rsidRPr="00EE50A0">
        <w:rPr>
          <w:rtl/>
          <w:lang w:bidi="he-IL"/>
        </w:rPr>
        <w:t>פ</w:t>
      </w:r>
      <w:r w:rsidR="002D193D" w:rsidRPr="00EE50A0">
        <w:rPr>
          <w:rtl/>
        </w:rPr>
        <w:t>'</w:t>
      </w:r>
      <w:r w:rsidR="002D193D" w:rsidRPr="00EE50A0">
        <w:rPr>
          <w:rtl/>
          <w:lang w:bidi="he-IL"/>
        </w:rPr>
        <w:t>י וסט ג</w:t>
      </w:r>
      <w:r w:rsidR="002D193D" w:rsidRPr="00EE50A0">
        <w:rPr>
          <w:rtl/>
        </w:rPr>
        <w:t>'</w:t>
      </w:r>
      <w:proofErr w:type="spellStart"/>
      <w:r w:rsidR="002D193D" w:rsidRPr="00EE50A0">
        <w:rPr>
          <w:rtl/>
          <w:lang w:bidi="he-IL"/>
        </w:rPr>
        <w:t>מאעא</w:t>
      </w:r>
      <w:proofErr w:type="spellEnd"/>
      <w:r w:rsidR="002D193D" w:rsidRPr="00EE50A0">
        <w:rPr>
          <w:rtl/>
          <w:lang w:bidi="he-IL"/>
        </w:rPr>
        <w:t xml:space="preserve"> </w:t>
      </w:r>
      <w:proofErr w:type="spellStart"/>
      <w:r w:rsidR="002D193D" w:rsidRPr="00EE50A0">
        <w:rPr>
          <w:rtl/>
          <w:lang w:bidi="he-IL"/>
        </w:rPr>
        <w:t>אנשכרך</w:t>
      </w:r>
      <w:proofErr w:type="spellEnd"/>
      <w:r w:rsidR="002D193D" w:rsidRPr="00EE50A0">
        <w:rPr>
          <w:rtl/>
          <w:lang w:bidi="he-IL"/>
        </w:rPr>
        <w:t>ּ</w:t>
      </w:r>
      <w:r w:rsidR="002D193D" w:rsidRPr="00EE50A0">
        <w:t xml:space="preserve"> (</w:t>
      </w:r>
      <w:r w:rsidR="002D193D" w:rsidRPr="00EE50A0">
        <w:rPr>
          <w:rtl/>
          <w:lang w:bidi="he-IL"/>
        </w:rPr>
        <w:t>בְּת֖וֹךְ קָהָ֣ל אֲהַלְלֶֽךָּ</w:t>
      </w:r>
      <w:r w:rsidR="002D193D" w:rsidRPr="00EE50A0">
        <w:t>, Ps 22:23).</w:t>
      </w:r>
    </w:p>
    <w:p w14:paraId="34F807B4" w14:textId="2022D2A4" w:rsidR="002D193D" w:rsidRPr="00EE50A0" w:rsidRDefault="002D193D" w:rsidP="00B35F89">
      <w:pPr>
        <w:tabs>
          <w:tab w:val="left" w:pos="509"/>
        </w:tabs>
      </w:pPr>
      <w:del w:id="583" w:author="John Peate" w:date="2022-07-19T08:57:00Z">
        <w:r w:rsidRPr="00EE50A0" w:rsidDel="00290816">
          <w:delText xml:space="preserve">[O] </w:delText>
        </w:r>
      </w:del>
      <w:r w:rsidRPr="00EE50A0">
        <w:t xml:space="preserve">The prepositional combination </w:t>
      </w:r>
      <w:r w:rsidRPr="00EE50A0">
        <w:rPr>
          <w:rtl/>
          <w:lang w:bidi="he-IL"/>
        </w:rPr>
        <w:t>מן ענד</w:t>
      </w:r>
      <w:r w:rsidRPr="00EE50A0">
        <w:rPr>
          <w:lang w:bidi="ar-JO"/>
        </w:rPr>
        <w:t xml:space="preserve"> </w:t>
      </w:r>
      <w:del w:id="584" w:author="John Peate" w:date="2022-07-19T08:57:00Z">
        <w:r w:rsidRPr="00EE50A0" w:rsidDel="00290816">
          <w:rPr>
            <w:lang w:bidi="ar-JO"/>
          </w:rPr>
          <w:delText xml:space="preserve">– </w:delText>
        </w:r>
      </w:del>
      <w:proofErr w:type="spellStart"/>
      <w:r w:rsidRPr="00EE50A0">
        <w:rPr>
          <w:i/>
          <w:iCs/>
          <w:lang w:bidi="ar-JO"/>
        </w:rPr>
        <w:t>mən</w:t>
      </w:r>
      <w:proofErr w:type="spellEnd"/>
      <w:r w:rsidRPr="00EE50A0">
        <w:rPr>
          <w:i/>
          <w:iCs/>
          <w:lang w:bidi="ar-JO"/>
        </w:rPr>
        <w:t xml:space="preserve"> </w:t>
      </w:r>
      <w:proofErr w:type="spellStart"/>
      <w:r w:rsidRPr="00EE50A0">
        <w:rPr>
          <w:i/>
          <w:iCs/>
          <w:lang w:bidi="ar-JO"/>
        </w:rPr>
        <w:t>ˁand</w:t>
      </w:r>
      <w:proofErr w:type="spellEnd"/>
      <w:r w:rsidRPr="00EE50A0">
        <w:rPr>
          <w:lang w:bidi="ar-JO"/>
        </w:rPr>
        <w:t xml:space="preserve"> is used to translate the Hebrew preposition </w:t>
      </w:r>
      <w:r w:rsidRPr="00EE50A0">
        <w:rPr>
          <w:rtl/>
          <w:lang w:bidi="he-IL"/>
        </w:rPr>
        <w:t>מאת</w:t>
      </w:r>
      <w:r w:rsidRPr="00EE50A0">
        <w:rPr>
          <w:lang w:bidi="ar-JO"/>
        </w:rPr>
        <w:t xml:space="preserve"> (which similarly is formed from </w:t>
      </w:r>
      <w:r w:rsidRPr="00EE50A0">
        <w:rPr>
          <w:rtl/>
          <w:lang w:bidi="he-IL"/>
        </w:rPr>
        <w:t>מ</w:t>
      </w:r>
      <w:r w:rsidRPr="00EE50A0">
        <w:rPr>
          <w:lang w:bidi="ar-JO"/>
        </w:rPr>
        <w:t xml:space="preserve"> + </w:t>
      </w:r>
      <w:r w:rsidRPr="00EE50A0">
        <w:rPr>
          <w:rtl/>
          <w:lang w:bidi="he-IL"/>
        </w:rPr>
        <w:t>את</w:t>
      </w:r>
      <w:r w:rsidRPr="00EE50A0">
        <w:rPr>
          <w:lang w:bidi="ar-JO"/>
        </w:rPr>
        <w:t xml:space="preserve">): </w:t>
      </w:r>
      <w:proofErr w:type="spellStart"/>
      <w:r w:rsidRPr="00EE50A0">
        <w:rPr>
          <w:rtl/>
          <w:lang w:bidi="he-IL"/>
        </w:rPr>
        <w:t>וחדא</w:t>
      </w:r>
      <w:proofErr w:type="spellEnd"/>
      <w:r w:rsidRPr="00EE50A0">
        <w:rPr>
          <w:rtl/>
          <w:lang w:bidi="he-IL"/>
        </w:rPr>
        <w:t xml:space="preserve"> </w:t>
      </w:r>
      <w:proofErr w:type="spellStart"/>
      <w:r w:rsidRPr="00EE50A0">
        <w:rPr>
          <w:rtl/>
          <w:lang w:bidi="he-IL"/>
        </w:rPr>
        <w:t>טלבת</w:t>
      </w:r>
      <w:proofErr w:type="spellEnd"/>
      <w:r w:rsidRPr="00EE50A0">
        <w:rPr>
          <w:rtl/>
          <w:lang w:bidi="he-IL"/>
        </w:rPr>
        <w:t xml:space="preserve"> מן ענד </w:t>
      </w:r>
      <w:proofErr w:type="spellStart"/>
      <w:r w:rsidRPr="00EE50A0">
        <w:rPr>
          <w:rtl/>
          <w:lang w:bidi="he-IL"/>
        </w:rPr>
        <w:t>אללאה</w:t>
      </w:r>
      <w:proofErr w:type="spellEnd"/>
      <w:r w:rsidRPr="00EE50A0">
        <w:t xml:space="preserve"> (</w:t>
      </w:r>
      <w:r w:rsidRPr="00EE50A0">
        <w:rPr>
          <w:rtl/>
          <w:lang w:bidi="he-IL"/>
        </w:rPr>
        <w:t xml:space="preserve">אַחַ֤ת ׀ שָׁאַ֣לְתִּי </w:t>
      </w:r>
      <w:proofErr w:type="spellStart"/>
      <w:r w:rsidRPr="00EE50A0">
        <w:rPr>
          <w:rtl/>
          <w:lang w:bidi="he-IL"/>
        </w:rPr>
        <w:t>מֵֽאֵת־יְהוָה</w:t>
      </w:r>
      <w:proofErr w:type="spellEnd"/>
      <w:r w:rsidRPr="00EE50A0">
        <w:rPr>
          <w:rtl/>
          <w:lang w:bidi="he-IL"/>
        </w:rPr>
        <w:t>֮</w:t>
      </w:r>
      <w:r w:rsidRPr="00EE50A0">
        <w:t xml:space="preserve">, Ps 27:4), </w:t>
      </w:r>
      <w:proofErr w:type="spellStart"/>
      <w:r w:rsidRPr="00EE50A0">
        <w:rPr>
          <w:rtl/>
          <w:lang w:bidi="he-IL"/>
        </w:rPr>
        <w:t>ירפ</w:t>
      </w:r>
      <w:proofErr w:type="spellEnd"/>
      <w:r w:rsidRPr="00EE50A0">
        <w:rPr>
          <w:rtl/>
        </w:rPr>
        <w:t>'</w:t>
      </w:r>
      <w:r w:rsidRPr="00EE50A0">
        <w:rPr>
          <w:rtl/>
          <w:lang w:bidi="he-IL"/>
        </w:rPr>
        <w:t xml:space="preserve">ד </w:t>
      </w:r>
      <w:proofErr w:type="spellStart"/>
      <w:r w:rsidRPr="00EE50A0">
        <w:rPr>
          <w:rtl/>
          <w:lang w:bidi="he-IL"/>
        </w:rPr>
        <w:t>ברכא</w:t>
      </w:r>
      <w:proofErr w:type="spellEnd"/>
      <w:r w:rsidRPr="00EE50A0">
        <w:rPr>
          <w:rtl/>
          <w:lang w:bidi="he-IL"/>
        </w:rPr>
        <w:t xml:space="preserve"> מן ענד </w:t>
      </w:r>
      <w:proofErr w:type="spellStart"/>
      <w:r w:rsidRPr="00EE50A0">
        <w:rPr>
          <w:rtl/>
          <w:lang w:bidi="he-IL"/>
        </w:rPr>
        <w:t>אללאה</w:t>
      </w:r>
      <w:proofErr w:type="spellEnd"/>
      <w:r w:rsidRPr="00EE50A0">
        <w:t xml:space="preserve"> (</w:t>
      </w:r>
      <w:proofErr w:type="spellStart"/>
      <w:r w:rsidRPr="00EE50A0">
        <w:rPr>
          <w:rtl/>
          <w:lang w:bidi="he-IL"/>
        </w:rPr>
        <w:t>יִשָּׂ֣א</w:t>
      </w:r>
      <w:proofErr w:type="spellEnd"/>
      <w:r w:rsidRPr="00EE50A0">
        <w:rPr>
          <w:rtl/>
          <w:lang w:bidi="he-IL"/>
        </w:rPr>
        <w:t xml:space="preserve"> בְ֭רָכָה מֵאֵ֣ת יְהוָ֑ה</w:t>
      </w:r>
      <w:r w:rsidRPr="00EE50A0">
        <w:t xml:space="preserve">, Ps 24:5), </w:t>
      </w:r>
      <w:r w:rsidRPr="00EE50A0">
        <w:rPr>
          <w:rtl/>
          <w:lang w:bidi="he-IL"/>
        </w:rPr>
        <w:t>מן ענדךּ שכרתי פ</w:t>
      </w:r>
      <w:r w:rsidRPr="00EE50A0">
        <w:rPr>
          <w:rtl/>
        </w:rPr>
        <w:t>'</w:t>
      </w:r>
      <w:r w:rsidRPr="00EE50A0">
        <w:rPr>
          <w:rtl/>
          <w:lang w:bidi="he-IL"/>
        </w:rPr>
        <w:t>י ג</w:t>
      </w:r>
      <w:r w:rsidRPr="00EE50A0">
        <w:rPr>
          <w:rtl/>
        </w:rPr>
        <w:t>'</w:t>
      </w:r>
      <w:proofErr w:type="spellStart"/>
      <w:r w:rsidRPr="00EE50A0">
        <w:rPr>
          <w:rtl/>
          <w:lang w:bidi="he-IL"/>
        </w:rPr>
        <w:t>מאעא</w:t>
      </w:r>
      <w:proofErr w:type="spellEnd"/>
      <w:r w:rsidRPr="00EE50A0">
        <w:rPr>
          <w:rtl/>
          <w:lang w:bidi="he-IL"/>
        </w:rPr>
        <w:t xml:space="preserve"> כבירא</w:t>
      </w:r>
      <w:r w:rsidRPr="00EE50A0">
        <w:t xml:space="preserve"> (</w:t>
      </w:r>
      <w:r w:rsidRPr="00EE50A0">
        <w:rPr>
          <w:rtl/>
          <w:lang w:bidi="he-IL"/>
        </w:rPr>
        <w:t xml:space="preserve">מֵ֥אִתְּךָ֗ </w:t>
      </w:r>
      <w:proofErr w:type="spellStart"/>
      <w:r w:rsidRPr="00EE50A0">
        <w:rPr>
          <w:rtl/>
          <w:lang w:bidi="he-IL"/>
        </w:rPr>
        <w:t>תְּֽהִלָּ֫תִ֥י</w:t>
      </w:r>
      <w:proofErr w:type="spellEnd"/>
      <w:r w:rsidRPr="00EE50A0">
        <w:rPr>
          <w:rtl/>
          <w:lang w:bidi="he-IL"/>
        </w:rPr>
        <w:t xml:space="preserve"> בְּקָהָ֥ל רָ֑ב</w:t>
      </w:r>
      <w:r w:rsidRPr="00EE50A0">
        <w:t>, Ps 22:26).</w:t>
      </w:r>
    </w:p>
    <w:p w14:paraId="2A4C44C1" w14:textId="77777777" w:rsidR="002D193D" w:rsidRPr="00EE50A0" w:rsidRDefault="002D193D" w:rsidP="00B35F89">
      <w:pPr>
        <w:tabs>
          <w:tab w:val="left" w:pos="509"/>
        </w:tabs>
      </w:pPr>
      <w:r w:rsidRPr="00EE50A0">
        <w:lastRenderedPageBreak/>
        <w:t xml:space="preserve">The phrase </w:t>
      </w:r>
      <w:proofErr w:type="spellStart"/>
      <w:r w:rsidRPr="00EE50A0">
        <w:rPr>
          <w:i/>
          <w:iCs/>
        </w:rPr>
        <w:t>mən</w:t>
      </w:r>
      <w:proofErr w:type="spellEnd"/>
      <w:r w:rsidRPr="00EE50A0">
        <w:rPr>
          <w:i/>
          <w:iCs/>
        </w:rPr>
        <w:t xml:space="preserve"> </w:t>
      </w:r>
      <w:proofErr w:type="spellStart"/>
      <w:r w:rsidRPr="00EE50A0">
        <w:rPr>
          <w:i/>
          <w:iCs/>
        </w:rPr>
        <w:t>ˁand</w:t>
      </w:r>
      <w:proofErr w:type="spellEnd"/>
      <w:r w:rsidRPr="00EE50A0">
        <w:t xml:space="preserve"> is already found in ancient Arabic</w:t>
      </w:r>
      <w:r w:rsidRPr="00EE50A0">
        <w:rPr>
          <w:rStyle w:val="FootnoteReference"/>
        </w:rPr>
        <w:footnoteReference w:id="80"/>
      </w:r>
      <w:r w:rsidRPr="00EE50A0">
        <w:t xml:space="preserve"> and is in use in Maghrebi dialects;</w:t>
      </w:r>
      <w:r w:rsidRPr="00EE50A0">
        <w:rPr>
          <w:rStyle w:val="FootnoteReference"/>
        </w:rPr>
        <w:footnoteReference w:id="81"/>
      </w:r>
      <w:r w:rsidRPr="00EE50A0">
        <w:t xml:space="preserve"> thus it does not constitute an artificial calque of the Hebrew phrase.</w:t>
      </w:r>
    </w:p>
    <w:p w14:paraId="4AF67B13" w14:textId="5724E4FB" w:rsidR="00810135" w:rsidRPr="00EE50A0" w:rsidRDefault="00810135" w:rsidP="00B35F89">
      <w:pPr>
        <w:tabs>
          <w:tab w:val="left" w:pos="509"/>
        </w:tabs>
      </w:pPr>
      <w:del w:id="585" w:author="John Peate" w:date="2022-07-19T08:57:00Z">
        <w:r w:rsidRPr="00EE50A0" w:rsidDel="00290816">
          <w:delText xml:space="preserve">[P] </w:delText>
        </w:r>
      </w:del>
      <w:r w:rsidRPr="00EE50A0">
        <w:t xml:space="preserve">The Arabic particle </w:t>
      </w:r>
      <w:r w:rsidRPr="00EE50A0">
        <w:rPr>
          <w:rtl/>
          <w:lang w:bidi="he-IL"/>
        </w:rPr>
        <w:t>כ'לף</w:t>
      </w:r>
      <w:r w:rsidRPr="00EE50A0">
        <w:rPr>
          <w:lang w:bidi="ar-JO"/>
        </w:rPr>
        <w:t xml:space="preserve"> – </w:t>
      </w:r>
      <w:proofErr w:type="spellStart"/>
      <w:r w:rsidRPr="00EE50A0">
        <w:rPr>
          <w:i/>
          <w:iCs/>
          <w:lang w:bidi="ar-JO"/>
        </w:rPr>
        <w:t>xəlf</w:t>
      </w:r>
      <w:proofErr w:type="spellEnd"/>
      <w:r w:rsidRPr="00EE50A0">
        <w:rPr>
          <w:lang w:bidi="ar-JO"/>
        </w:rPr>
        <w:t xml:space="preserve"> is used in the </w:t>
      </w:r>
      <w:r w:rsidRPr="00290816">
        <w:rPr>
          <w:i/>
          <w:iCs/>
          <w:lang w:bidi="ar-JO"/>
          <w:rPrChange w:id="586" w:author="John Peate" w:date="2022-07-19T08:58:00Z">
            <w:rPr>
              <w:lang w:bidi="ar-JO"/>
            </w:rPr>
          </w:rPrChange>
        </w:rPr>
        <w:t>šarḥ</w:t>
      </w:r>
      <w:r w:rsidRPr="00EE50A0">
        <w:rPr>
          <w:lang w:bidi="ar-JO"/>
        </w:rPr>
        <w:t xml:space="preserve"> to the Psalms to translate the Hebrew particle </w:t>
      </w:r>
      <w:r w:rsidRPr="00EE50A0">
        <w:rPr>
          <w:rtl/>
          <w:lang w:bidi="he-IL"/>
        </w:rPr>
        <w:t>זולתי</w:t>
      </w:r>
      <w:r w:rsidRPr="00EE50A0">
        <w:rPr>
          <w:lang w:bidi="ar-JO"/>
        </w:rPr>
        <w:t xml:space="preserve">. In the following verse, the phrase </w:t>
      </w:r>
      <w:r w:rsidRPr="00EE50A0">
        <w:rPr>
          <w:rtl/>
          <w:lang w:bidi="he-IL"/>
        </w:rPr>
        <w:t>מן כ</w:t>
      </w:r>
      <w:r w:rsidRPr="00EE50A0">
        <w:rPr>
          <w:rtl/>
        </w:rPr>
        <w:t>'</w:t>
      </w:r>
      <w:r w:rsidRPr="00EE50A0">
        <w:rPr>
          <w:rtl/>
          <w:lang w:bidi="he-IL"/>
        </w:rPr>
        <w:t>לף</w:t>
      </w:r>
      <w:r w:rsidRPr="00EE50A0">
        <w:t xml:space="preserve"> </w:t>
      </w:r>
      <w:del w:id="587" w:author="John Peate" w:date="2022-07-19T08:58:00Z">
        <w:r w:rsidRPr="00EE50A0" w:rsidDel="00290816">
          <w:delText xml:space="preserve">– </w:delText>
        </w:r>
      </w:del>
      <w:r w:rsidRPr="00EE50A0">
        <w:rPr>
          <w:i/>
          <w:iCs/>
        </w:rPr>
        <w:t xml:space="preserve">men </w:t>
      </w:r>
      <w:proofErr w:type="spellStart"/>
      <w:r w:rsidRPr="00EE50A0">
        <w:rPr>
          <w:i/>
          <w:iCs/>
        </w:rPr>
        <w:t>xəlf</w:t>
      </w:r>
      <w:proofErr w:type="spellEnd"/>
      <w:r w:rsidRPr="00EE50A0">
        <w:t xml:space="preserve"> is used to translate </w:t>
      </w:r>
      <w:r w:rsidRPr="00EE50A0">
        <w:rPr>
          <w:rtl/>
          <w:lang w:bidi="he-IL"/>
        </w:rPr>
        <w:t>מבלעדי</w:t>
      </w:r>
      <w:r w:rsidRPr="00EE50A0">
        <w:t xml:space="preserve">; the </w:t>
      </w:r>
      <w:proofErr w:type="spellStart"/>
      <w:r w:rsidRPr="00EE50A0">
        <w:rPr>
          <w:i/>
          <w:iCs/>
        </w:rPr>
        <w:t>mən</w:t>
      </w:r>
      <w:proofErr w:type="spellEnd"/>
      <w:r w:rsidRPr="00EE50A0">
        <w:t xml:space="preserve"> reflects formal subservience to the Hebrew </w:t>
      </w:r>
      <w:r w:rsidRPr="00EE50A0">
        <w:rPr>
          <w:rtl/>
          <w:lang w:bidi="he-IL"/>
        </w:rPr>
        <w:t>מ</w:t>
      </w:r>
      <w:r w:rsidRPr="00EE50A0">
        <w:rPr>
          <w:lang w:bidi="ar-JO"/>
        </w:rPr>
        <w:t xml:space="preserve">: </w:t>
      </w:r>
      <w:r w:rsidRPr="00EE50A0">
        <w:rPr>
          <w:rtl/>
          <w:lang w:bidi="he-IL"/>
        </w:rPr>
        <w:t>אין מן אילאה מן כ</w:t>
      </w:r>
      <w:r w:rsidRPr="00EE50A0">
        <w:rPr>
          <w:rtl/>
        </w:rPr>
        <w:t>'</w:t>
      </w:r>
      <w:r w:rsidRPr="00EE50A0">
        <w:rPr>
          <w:rtl/>
          <w:lang w:bidi="he-IL"/>
        </w:rPr>
        <w:t xml:space="preserve">לף </w:t>
      </w:r>
      <w:proofErr w:type="spellStart"/>
      <w:r w:rsidRPr="00EE50A0">
        <w:rPr>
          <w:rtl/>
          <w:lang w:bidi="he-IL"/>
        </w:rPr>
        <w:t>אללאה</w:t>
      </w:r>
      <w:proofErr w:type="spellEnd"/>
      <w:r w:rsidRPr="00EE50A0">
        <w:rPr>
          <w:rtl/>
          <w:lang w:bidi="he-IL"/>
        </w:rPr>
        <w:t xml:space="preserve"> ומן </w:t>
      </w:r>
      <w:proofErr w:type="spellStart"/>
      <w:r w:rsidRPr="00EE50A0">
        <w:rPr>
          <w:rtl/>
          <w:lang w:bidi="he-IL"/>
        </w:rPr>
        <w:t>קוי</w:t>
      </w:r>
      <w:proofErr w:type="spellEnd"/>
      <w:r w:rsidRPr="00EE50A0">
        <w:rPr>
          <w:rtl/>
          <w:lang w:bidi="he-IL"/>
        </w:rPr>
        <w:t xml:space="preserve"> כ</w:t>
      </w:r>
      <w:r w:rsidRPr="00EE50A0">
        <w:rPr>
          <w:rtl/>
        </w:rPr>
        <w:t>'</w:t>
      </w:r>
      <w:r w:rsidRPr="00EE50A0">
        <w:rPr>
          <w:rtl/>
          <w:lang w:bidi="he-IL"/>
        </w:rPr>
        <w:t xml:space="preserve">לף </w:t>
      </w:r>
      <w:proofErr w:type="spellStart"/>
      <w:r w:rsidRPr="00EE50A0">
        <w:rPr>
          <w:rtl/>
          <w:lang w:bidi="he-IL"/>
        </w:rPr>
        <w:t>אילאהנא</w:t>
      </w:r>
      <w:proofErr w:type="spellEnd"/>
      <w:r w:rsidRPr="00EE50A0">
        <w:t xml:space="preserve"> (</w:t>
      </w:r>
      <w:r w:rsidRPr="00EE50A0">
        <w:rPr>
          <w:rtl/>
          <w:lang w:bidi="he-IL"/>
        </w:rPr>
        <w:t xml:space="preserve">כִּ֤י מִ֣י אֱ֭לוֹהַּ מִבַּלְעֲדֵ֣י יְהוָ֑ה וּמִ֥י צ֝֗וּר זֽוּלָתִ֥י </w:t>
      </w:r>
      <w:proofErr w:type="spellStart"/>
      <w:r w:rsidRPr="00EE50A0">
        <w:rPr>
          <w:rtl/>
          <w:lang w:bidi="he-IL"/>
        </w:rPr>
        <w:t>אֱלֹהֵֽינו</w:t>
      </w:r>
      <w:proofErr w:type="spellEnd"/>
      <w:r w:rsidRPr="00EE50A0">
        <w:rPr>
          <w:rtl/>
          <w:lang w:bidi="he-IL"/>
        </w:rPr>
        <w:t>ּ</w:t>
      </w:r>
      <w:r w:rsidRPr="00EE50A0">
        <w:t>, Ps 18:32).</w:t>
      </w:r>
    </w:p>
    <w:p w14:paraId="6CDC755F" w14:textId="77777777" w:rsidR="00810135" w:rsidRPr="00290816" w:rsidRDefault="00810135" w:rsidP="00B35F89">
      <w:pPr>
        <w:tabs>
          <w:tab w:val="left" w:pos="509"/>
        </w:tabs>
        <w:rPr>
          <w:rPrChange w:id="588" w:author="John Peate" w:date="2022-07-19T08:58:00Z">
            <w:rPr>
              <w:u w:val="single"/>
            </w:rPr>
          </w:rPrChange>
        </w:rPr>
      </w:pPr>
      <w:r w:rsidRPr="00290816">
        <w:rPr>
          <w:rPrChange w:id="589" w:author="John Peate" w:date="2022-07-19T08:58:00Z">
            <w:rPr>
              <w:u w:val="single"/>
            </w:rPr>
          </w:rPrChange>
        </w:rPr>
        <w:t>[10.6] The Conjunctions</w:t>
      </w:r>
    </w:p>
    <w:p w14:paraId="608FA5CF" w14:textId="25F2B799" w:rsidR="00810135" w:rsidRPr="00EE50A0" w:rsidRDefault="00FF1983" w:rsidP="00B35F89">
      <w:pPr>
        <w:tabs>
          <w:tab w:val="left" w:pos="509"/>
        </w:tabs>
      </w:pPr>
      <w:del w:id="590" w:author="John Peate" w:date="2022-07-19T08:58:00Z">
        <w:r w:rsidRPr="00EE50A0" w:rsidDel="00290816">
          <w:delText xml:space="preserve">[A] </w:delText>
        </w:r>
      </w:del>
      <w:r w:rsidRPr="00EE50A0">
        <w:t xml:space="preserve">The particle </w:t>
      </w:r>
      <w:r w:rsidRPr="00EE50A0">
        <w:rPr>
          <w:rtl/>
          <w:lang w:bidi="he-IL"/>
        </w:rPr>
        <w:t>כ</w:t>
      </w:r>
      <w:r w:rsidRPr="00EE50A0">
        <w:rPr>
          <w:rtl/>
        </w:rPr>
        <w:t>'</w:t>
      </w:r>
      <w:r w:rsidRPr="00EE50A0">
        <w:rPr>
          <w:rtl/>
          <w:lang w:bidi="he-IL"/>
        </w:rPr>
        <w:t>לאף</w:t>
      </w:r>
      <w:r w:rsidRPr="00EE50A0">
        <w:t xml:space="preserve"> </w:t>
      </w:r>
      <w:del w:id="591" w:author="John Peate" w:date="2022-07-19T08:58:00Z">
        <w:r w:rsidRPr="00EE50A0" w:rsidDel="00290816">
          <w:delText xml:space="preserve">– </w:delText>
        </w:r>
      </w:del>
      <w:proofErr w:type="spellStart"/>
      <w:r w:rsidRPr="00EE50A0">
        <w:rPr>
          <w:i/>
          <w:iCs/>
        </w:rPr>
        <w:t>xlāf</w:t>
      </w:r>
      <w:proofErr w:type="spellEnd"/>
      <w:r w:rsidRPr="00EE50A0">
        <w:t xml:space="preserve"> is used to translate the Hebrew conjunctions </w:t>
      </w:r>
      <w:r w:rsidRPr="00EE50A0">
        <w:rPr>
          <w:rtl/>
          <w:lang w:bidi="he-IL"/>
        </w:rPr>
        <w:t>אך</w:t>
      </w:r>
      <w:r w:rsidRPr="00EE50A0">
        <w:rPr>
          <w:lang w:val="en-GB" w:bidi="ar-JO"/>
        </w:rPr>
        <w:t xml:space="preserve"> and </w:t>
      </w:r>
      <w:r w:rsidRPr="00EE50A0">
        <w:rPr>
          <w:rtl/>
          <w:lang w:val="en-GB" w:bidi="he-IL"/>
        </w:rPr>
        <w:t>רק</w:t>
      </w:r>
      <w:ins w:id="592" w:author="John Peate" w:date="2022-07-19T08:58:00Z">
        <w:r w:rsidR="00290816">
          <w:rPr>
            <w:lang w:bidi="ar-JO"/>
          </w:rPr>
          <w:t>,</w:t>
        </w:r>
      </w:ins>
      <w:del w:id="593" w:author="John Peate" w:date="2022-07-19T08:58:00Z">
        <w:r w:rsidRPr="00EE50A0" w:rsidDel="00290816">
          <w:rPr>
            <w:lang w:bidi="ar-JO"/>
          </w:rPr>
          <w:delText>;</w:delText>
        </w:r>
      </w:del>
      <w:r w:rsidRPr="00EE50A0">
        <w:rPr>
          <w:lang w:bidi="ar-JO"/>
        </w:rPr>
        <w:t xml:space="preserve"> for example: </w:t>
      </w:r>
      <w:r w:rsidRPr="00EE50A0">
        <w:rPr>
          <w:rtl/>
          <w:lang w:bidi="he-IL"/>
        </w:rPr>
        <w:t>כ</w:t>
      </w:r>
      <w:r w:rsidRPr="00EE50A0">
        <w:rPr>
          <w:rtl/>
        </w:rPr>
        <w:t>'</w:t>
      </w:r>
      <w:r w:rsidRPr="00EE50A0">
        <w:rPr>
          <w:rtl/>
          <w:lang w:bidi="he-IL"/>
        </w:rPr>
        <w:t xml:space="preserve">לאף למליח </w:t>
      </w:r>
      <w:proofErr w:type="spellStart"/>
      <w:r w:rsidRPr="00EE50A0">
        <w:rPr>
          <w:rtl/>
          <w:lang w:bidi="he-IL"/>
        </w:rPr>
        <w:t>ולפ</w:t>
      </w:r>
      <w:proofErr w:type="spellEnd"/>
      <w:r w:rsidRPr="00EE50A0">
        <w:rPr>
          <w:rtl/>
        </w:rPr>
        <w:t>'</w:t>
      </w:r>
      <w:r w:rsidRPr="00EE50A0">
        <w:rPr>
          <w:rtl/>
          <w:lang w:bidi="he-IL"/>
        </w:rPr>
        <w:t>צ</w:t>
      </w:r>
      <w:r w:rsidRPr="00EE50A0">
        <w:rPr>
          <w:rtl/>
        </w:rPr>
        <w:t>'</w:t>
      </w:r>
      <w:r w:rsidRPr="00EE50A0">
        <w:rPr>
          <w:rtl/>
          <w:lang w:bidi="he-IL"/>
        </w:rPr>
        <w:t>ל יתבעוני</w:t>
      </w:r>
      <w:r w:rsidRPr="00EE50A0">
        <w:t xml:space="preserve"> (</w:t>
      </w:r>
      <w:r w:rsidRPr="00EE50A0">
        <w:rPr>
          <w:rtl/>
          <w:lang w:bidi="he-IL"/>
        </w:rPr>
        <w:t>אַ֤ךְ ׀ ט֤וֹב וָחֶ֣סֶד יִ֭רְדְּפוּנִי</w:t>
      </w:r>
      <w:r w:rsidRPr="00EE50A0">
        <w:t xml:space="preserve">, Ps 23:6), </w:t>
      </w:r>
      <w:r w:rsidRPr="00EE50A0">
        <w:rPr>
          <w:rtl/>
          <w:lang w:bidi="he-IL"/>
        </w:rPr>
        <w:t>כ</w:t>
      </w:r>
      <w:r w:rsidRPr="00EE50A0">
        <w:rPr>
          <w:rtl/>
        </w:rPr>
        <w:t>'</w:t>
      </w:r>
      <w:r w:rsidRPr="00EE50A0">
        <w:rPr>
          <w:rtl/>
          <w:lang w:bidi="he-IL"/>
        </w:rPr>
        <w:t>לאף פ</w:t>
      </w:r>
      <w:r w:rsidRPr="00EE50A0">
        <w:rPr>
          <w:rtl/>
        </w:rPr>
        <w:t>'</w:t>
      </w:r>
      <w:r w:rsidRPr="00EE50A0">
        <w:rPr>
          <w:rtl/>
          <w:lang w:bidi="he-IL"/>
        </w:rPr>
        <w:t>צ</w:t>
      </w:r>
      <w:r w:rsidRPr="00EE50A0">
        <w:rPr>
          <w:rtl/>
        </w:rPr>
        <w:t>'</w:t>
      </w:r>
      <w:proofErr w:type="spellStart"/>
      <w:r w:rsidRPr="00EE50A0">
        <w:rPr>
          <w:rtl/>
          <w:lang w:bidi="he-IL"/>
        </w:rPr>
        <w:t>למא</w:t>
      </w:r>
      <w:proofErr w:type="spellEnd"/>
      <w:r w:rsidRPr="00EE50A0">
        <w:rPr>
          <w:rtl/>
          <w:lang w:bidi="he-IL"/>
        </w:rPr>
        <w:t xml:space="preserve"> </w:t>
      </w:r>
      <w:r w:rsidRPr="00EE50A0">
        <w:rPr>
          <w:rtl/>
        </w:rPr>
        <w:t>(</w:t>
      </w:r>
      <w:proofErr w:type="spellStart"/>
      <w:r w:rsidRPr="00EE50A0">
        <w:rPr>
          <w:rtl/>
          <w:lang w:bidi="he-IL"/>
        </w:rPr>
        <w:t>בשביהא</w:t>
      </w:r>
      <w:proofErr w:type="spellEnd"/>
      <w:r w:rsidRPr="00EE50A0">
        <w:rPr>
          <w:rtl/>
        </w:rPr>
        <w:t xml:space="preserve">) </w:t>
      </w:r>
      <w:proofErr w:type="spellStart"/>
      <w:r w:rsidRPr="00EE50A0">
        <w:rPr>
          <w:rtl/>
          <w:lang w:bidi="he-IL"/>
        </w:rPr>
        <w:t>יתמשא</w:t>
      </w:r>
      <w:proofErr w:type="spellEnd"/>
      <w:r w:rsidRPr="00EE50A0">
        <w:rPr>
          <w:rtl/>
          <w:lang w:bidi="he-IL"/>
        </w:rPr>
        <w:t xml:space="preserve"> </w:t>
      </w:r>
      <w:proofErr w:type="spellStart"/>
      <w:r w:rsidRPr="00EE50A0">
        <w:rPr>
          <w:rtl/>
          <w:lang w:bidi="he-IL"/>
        </w:rPr>
        <w:t>ראג</w:t>
      </w:r>
      <w:proofErr w:type="spellEnd"/>
      <w:r w:rsidRPr="00EE50A0">
        <w:rPr>
          <w:rtl/>
        </w:rPr>
        <w:t>'</w:t>
      </w:r>
      <w:r w:rsidRPr="00EE50A0">
        <w:rPr>
          <w:rtl/>
          <w:lang w:bidi="he-IL"/>
        </w:rPr>
        <w:t>ל כ</w:t>
      </w:r>
      <w:r w:rsidRPr="00EE50A0">
        <w:rPr>
          <w:rtl/>
        </w:rPr>
        <w:t>'</w:t>
      </w:r>
      <w:r w:rsidRPr="00EE50A0">
        <w:rPr>
          <w:rtl/>
          <w:lang w:bidi="he-IL"/>
        </w:rPr>
        <w:t xml:space="preserve">לאף </w:t>
      </w:r>
      <w:proofErr w:type="spellStart"/>
      <w:r w:rsidRPr="00EE50A0">
        <w:rPr>
          <w:rtl/>
          <w:lang w:bidi="he-IL"/>
        </w:rPr>
        <w:t>הווא</w:t>
      </w:r>
      <w:proofErr w:type="spellEnd"/>
      <w:r w:rsidRPr="00EE50A0">
        <w:rPr>
          <w:rtl/>
          <w:lang w:bidi="he-IL"/>
        </w:rPr>
        <w:t xml:space="preserve"> </w:t>
      </w:r>
      <w:proofErr w:type="spellStart"/>
      <w:r w:rsidRPr="00EE50A0">
        <w:rPr>
          <w:rtl/>
          <w:lang w:bidi="he-IL"/>
        </w:rPr>
        <w:t>יג</w:t>
      </w:r>
      <w:proofErr w:type="spellEnd"/>
      <w:r w:rsidRPr="00EE50A0">
        <w:rPr>
          <w:rtl/>
        </w:rPr>
        <w:t>'</w:t>
      </w:r>
      <w:proofErr w:type="spellStart"/>
      <w:r w:rsidRPr="00EE50A0">
        <w:rPr>
          <w:rtl/>
          <w:lang w:bidi="he-IL"/>
        </w:rPr>
        <w:t>מעו</w:t>
      </w:r>
      <w:proofErr w:type="spellEnd"/>
      <w:r w:rsidRPr="00EE50A0">
        <w:rPr>
          <w:rtl/>
          <w:lang w:bidi="he-IL"/>
        </w:rPr>
        <w:t xml:space="preserve"> </w:t>
      </w:r>
      <w:r w:rsidRPr="00EE50A0">
        <w:rPr>
          <w:rtl/>
        </w:rPr>
        <w:t>(</w:t>
      </w:r>
      <w:proofErr w:type="spellStart"/>
      <w:r w:rsidRPr="00EE50A0">
        <w:rPr>
          <w:rtl/>
          <w:lang w:bidi="he-IL"/>
        </w:rPr>
        <w:t>יתהוולו</w:t>
      </w:r>
      <w:proofErr w:type="spellEnd"/>
      <w:r w:rsidRPr="00EE50A0">
        <w:rPr>
          <w:rtl/>
        </w:rPr>
        <w:t>)</w:t>
      </w:r>
      <w:r w:rsidRPr="00EE50A0">
        <w:t xml:space="preserve"> (</w:t>
      </w:r>
      <w:proofErr w:type="spellStart"/>
      <w:r w:rsidRPr="00EE50A0">
        <w:rPr>
          <w:rtl/>
          <w:lang w:bidi="he-IL"/>
        </w:rPr>
        <w:t>אַךְ־בְּצֶ֤לֶם</w:t>
      </w:r>
      <w:proofErr w:type="spellEnd"/>
      <w:r w:rsidRPr="00EE50A0">
        <w:rPr>
          <w:rtl/>
          <w:lang w:bidi="he-IL"/>
        </w:rPr>
        <w:t xml:space="preserve"> ׀ </w:t>
      </w:r>
      <w:proofErr w:type="spellStart"/>
      <w:r w:rsidRPr="00EE50A0">
        <w:rPr>
          <w:rtl/>
          <w:lang w:bidi="he-IL"/>
        </w:rPr>
        <w:t>יִֽתְהַלֶּךְ־אִ֗יש</w:t>
      </w:r>
      <w:proofErr w:type="spellEnd"/>
      <w:r w:rsidRPr="00EE50A0">
        <w:rPr>
          <w:rtl/>
          <w:lang w:bidi="he-IL"/>
        </w:rPr>
        <w:t xml:space="preserve">ׁ </w:t>
      </w:r>
      <w:proofErr w:type="spellStart"/>
      <w:r w:rsidRPr="00EE50A0">
        <w:rPr>
          <w:rtl/>
          <w:lang w:bidi="he-IL"/>
        </w:rPr>
        <w:t>אַךְ־הֶ֥בֶל</w:t>
      </w:r>
      <w:proofErr w:type="spellEnd"/>
      <w:r w:rsidRPr="00EE50A0">
        <w:rPr>
          <w:rtl/>
          <w:lang w:bidi="he-IL"/>
        </w:rPr>
        <w:t xml:space="preserve"> </w:t>
      </w:r>
      <w:proofErr w:type="spellStart"/>
      <w:r w:rsidRPr="00EE50A0">
        <w:rPr>
          <w:rtl/>
          <w:lang w:bidi="he-IL"/>
        </w:rPr>
        <w:t>יֶֽהֱמָי֑וּן</w:t>
      </w:r>
      <w:proofErr w:type="spellEnd"/>
      <w:r w:rsidRPr="00EE50A0">
        <w:t xml:space="preserve">, Ps 39:7), </w:t>
      </w:r>
      <w:r w:rsidRPr="00EE50A0">
        <w:rPr>
          <w:rtl/>
          <w:lang w:bidi="he-IL"/>
        </w:rPr>
        <w:t>כ</w:t>
      </w:r>
      <w:r w:rsidRPr="00EE50A0">
        <w:rPr>
          <w:rtl/>
        </w:rPr>
        <w:t>'</w:t>
      </w:r>
      <w:r w:rsidRPr="00EE50A0">
        <w:rPr>
          <w:rtl/>
          <w:lang w:bidi="he-IL"/>
        </w:rPr>
        <w:t xml:space="preserve">לאף </w:t>
      </w:r>
      <w:proofErr w:type="spellStart"/>
      <w:r w:rsidRPr="00EE50A0">
        <w:rPr>
          <w:rtl/>
          <w:lang w:bidi="he-IL"/>
        </w:rPr>
        <w:t>לפ</w:t>
      </w:r>
      <w:proofErr w:type="spellEnd"/>
      <w:r w:rsidRPr="00EE50A0">
        <w:rPr>
          <w:rtl/>
        </w:rPr>
        <w:t>'</w:t>
      </w:r>
      <w:proofErr w:type="spellStart"/>
      <w:r w:rsidRPr="00EE50A0">
        <w:rPr>
          <w:rtl/>
          <w:lang w:bidi="he-IL"/>
        </w:rPr>
        <w:t>ייצ</w:t>
      </w:r>
      <w:proofErr w:type="spellEnd"/>
      <w:r w:rsidRPr="00EE50A0">
        <w:rPr>
          <w:rtl/>
        </w:rPr>
        <w:t>'</w:t>
      </w:r>
      <w:r w:rsidRPr="00EE50A0">
        <w:rPr>
          <w:rtl/>
          <w:lang w:bidi="he-IL"/>
        </w:rPr>
        <w:t xml:space="preserve">ת </w:t>
      </w:r>
      <w:r w:rsidRPr="00EE50A0">
        <w:rPr>
          <w:rtl/>
        </w:rPr>
        <w:t>(</w:t>
      </w:r>
      <w:proofErr w:type="spellStart"/>
      <w:r w:rsidRPr="00EE50A0">
        <w:rPr>
          <w:rtl/>
          <w:lang w:bidi="he-IL"/>
        </w:rPr>
        <w:t>תעוים</w:t>
      </w:r>
      <w:proofErr w:type="spellEnd"/>
      <w:r w:rsidRPr="00EE50A0">
        <w:rPr>
          <w:rtl/>
        </w:rPr>
        <w:t xml:space="preserve">) </w:t>
      </w:r>
      <w:proofErr w:type="spellStart"/>
      <w:r w:rsidRPr="00EE50A0">
        <w:rPr>
          <w:rtl/>
          <w:lang w:bidi="he-IL"/>
        </w:rPr>
        <w:t>מייא</w:t>
      </w:r>
      <w:proofErr w:type="spellEnd"/>
      <w:r w:rsidRPr="00EE50A0">
        <w:rPr>
          <w:rtl/>
          <w:lang w:bidi="he-IL"/>
        </w:rPr>
        <w:t xml:space="preserve"> כתאר</w:t>
      </w:r>
      <w:r w:rsidRPr="00EE50A0">
        <w:t xml:space="preserve"> (</w:t>
      </w:r>
      <w:r w:rsidRPr="00EE50A0">
        <w:rPr>
          <w:rtl/>
          <w:lang w:bidi="he-IL"/>
        </w:rPr>
        <w:t>רַ֗ק לְ֭שֵׁטֶף מַ֣יִם רַבִּ֑ים</w:t>
      </w:r>
      <w:r w:rsidRPr="00EE50A0">
        <w:t>, Ps 32:6).</w:t>
      </w:r>
    </w:p>
    <w:p w14:paraId="01D8F069" w14:textId="27B30C1D" w:rsidR="00FF1983" w:rsidRPr="00EE50A0" w:rsidRDefault="00FF1983" w:rsidP="00FF1983">
      <w:pPr>
        <w:tabs>
          <w:tab w:val="left" w:pos="509"/>
        </w:tabs>
      </w:pPr>
      <w:del w:id="594" w:author="John Peate" w:date="2022-07-19T08:58:00Z">
        <w:r w:rsidRPr="00EE50A0" w:rsidDel="00290816">
          <w:rPr>
            <w:lang w:bidi="ar-JO"/>
          </w:rPr>
          <w:delText xml:space="preserve">[B] </w:delText>
        </w:r>
      </w:del>
      <w:r w:rsidRPr="00EE50A0">
        <w:rPr>
          <w:lang w:bidi="ar-JO"/>
        </w:rPr>
        <w:t xml:space="preserve">The particle </w:t>
      </w:r>
      <w:proofErr w:type="spellStart"/>
      <w:r w:rsidRPr="00EE50A0">
        <w:rPr>
          <w:rtl/>
          <w:lang w:val="en-GB" w:bidi="he-IL"/>
        </w:rPr>
        <w:t>חתא</w:t>
      </w:r>
      <w:proofErr w:type="spellEnd"/>
      <w:r w:rsidRPr="00EE50A0">
        <w:rPr>
          <w:lang w:val="en-GB" w:bidi="ar-JO"/>
        </w:rPr>
        <w:t xml:space="preserve"> </w:t>
      </w:r>
      <w:del w:id="595" w:author="John Peate" w:date="2022-07-19T08:58:00Z">
        <w:r w:rsidRPr="00EE50A0" w:rsidDel="00290816">
          <w:rPr>
            <w:lang w:val="en-GB" w:bidi="ar-JO"/>
          </w:rPr>
          <w:delText>–</w:delText>
        </w:r>
      </w:del>
      <w:r w:rsidRPr="00EE50A0">
        <w:rPr>
          <w:lang w:val="en-GB" w:bidi="ar-JO"/>
        </w:rPr>
        <w:t xml:space="preserve"> </w:t>
      </w:r>
      <w:proofErr w:type="spellStart"/>
      <w:r w:rsidRPr="00EE50A0">
        <w:rPr>
          <w:i/>
          <w:iCs/>
          <w:lang w:val="en-GB" w:bidi="ar-JO"/>
        </w:rPr>
        <w:t>ḥtta</w:t>
      </w:r>
      <w:proofErr w:type="spellEnd"/>
      <w:r w:rsidRPr="00EE50A0">
        <w:rPr>
          <w:lang w:val="en-GB" w:bidi="ar-JO"/>
        </w:rPr>
        <w:t xml:space="preserve"> / </w:t>
      </w:r>
      <w:proofErr w:type="spellStart"/>
      <w:r w:rsidRPr="00EE50A0">
        <w:rPr>
          <w:i/>
          <w:iCs/>
          <w:lang w:val="en-GB" w:bidi="ar-JO"/>
        </w:rPr>
        <w:t>ḥatta</w:t>
      </w:r>
      <w:proofErr w:type="spellEnd"/>
      <w:r w:rsidRPr="00EE50A0">
        <w:rPr>
          <w:lang w:val="en-GB" w:bidi="ar-JO"/>
        </w:rPr>
        <w:t xml:space="preserve"> is used to translate the Hebrew conjunctions </w:t>
      </w:r>
      <w:r w:rsidRPr="00EE50A0">
        <w:rPr>
          <w:rtl/>
          <w:lang w:val="en-GB" w:bidi="he-IL"/>
        </w:rPr>
        <w:t>גם</w:t>
      </w:r>
      <w:r w:rsidRPr="00EE50A0">
        <w:rPr>
          <w:lang w:val="en-GB" w:bidi="ar-JO"/>
        </w:rPr>
        <w:t xml:space="preserve"> and </w:t>
      </w:r>
      <w:r w:rsidRPr="00EE50A0">
        <w:rPr>
          <w:rtl/>
          <w:lang w:val="en-GB" w:bidi="he-IL"/>
        </w:rPr>
        <w:t>אף</w:t>
      </w:r>
      <w:r w:rsidRPr="00EE50A0">
        <w:rPr>
          <w:lang w:bidi="he-IL"/>
        </w:rPr>
        <w:t xml:space="preserve">. The uses of this particle to translate </w:t>
      </w:r>
      <w:r w:rsidRPr="00EE50A0">
        <w:rPr>
          <w:rtl/>
          <w:lang w:bidi="he-IL"/>
        </w:rPr>
        <w:t>עד</w:t>
      </w:r>
      <w:r w:rsidRPr="00EE50A0">
        <w:t xml:space="preserve"> and its appearance in particle combinations were described above.</w:t>
      </w:r>
      <w:r w:rsidRPr="00EE50A0">
        <w:rPr>
          <w:rStyle w:val="FootnoteReference"/>
        </w:rPr>
        <w:footnoteReference w:id="82"/>
      </w:r>
      <w:r w:rsidR="00B1601E" w:rsidRPr="00EE50A0">
        <w:t xml:space="preserve"> Examples of its use to translate </w:t>
      </w:r>
      <w:r w:rsidR="00B1601E" w:rsidRPr="00EE50A0">
        <w:rPr>
          <w:rtl/>
          <w:lang w:bidi="he-IL"/>
        </w:rPr>
        <w:t>גם</w:t>
      </w:r>
      <w:r w:rsidR="00B1601E" w:rsidRPr="00EE50A0">
        <w:t xml:space="preserve"> and </w:t>
      </w:r>
      <w:r w:rsidR="00B1601E" w:rsidRPr="00EE50A0">
        <w:rPr>
          <w:rtl/>
          <w:lang w:bidi="he-IL"/>
        </w:rPr>
        <w:t>אף</w:t>
      </w:r>
      <w:r w:rsidR="00B1601E" w:rsidRPr="00EE50A0">
        <w:t>:</w:t>
      </w:r>
    </w:p>
    <w:p w14:paraId="7A8BA96F" w14:textId="77777777" w:rsidR="00B1601E" w:rsidRPr="00EE50A0" w:rsidRDefault="00B1601E" w:rsidP="00FF1983">
      <w:pPr>
        <w:tabs>
          <w:tab w:val="left" w:pos="509"/>
        </w:tabs>
      </w:pPr>
      <w:r w:rsidRPr="00EE50A0">
        <w:rPr>
          <w:u w:val="single"/>
          <w:rtl/>
          <w:lang w:val="en-GB" w:bidi="he-IL"/>
        </w:rPr>
        <w:t>גם</w:t>
      </w:r>
      <w:r w:rsidRPr="00EE50A0">
        <w:rPr>
          <w:lang w:bidi="ar-JO"/>
        </w:rPr>
        <w:t xml:space="preserve">: </w:t>
      </w:r>
      <w:r w:rsidRPr="00EE50A0">
        <w:rPr>
          <w:rtl/>
          <w:lang w:bidi="he-IL"/>
        </w:rPr>
        <w:t xml:space="preserve">ליש </w:t>
      </w:r>
      <w:proofErr w:type="spellStart"/>
      <w:r w:rsidRPr="00EE50A0">
        <w:rPr>
          <w:rtl/>
          <w:lang w:bidi="he-IL"/>
        </w:rPr>
        <w:t>עאמל</w:t>
      </w:r>
      <w:proofErr w:type="spellEnd"/>
      <w:r w:rsidRPr="00EE50A0">
        <w:rPr>
          <w:rtl/>
          <w:lang w:bidi="he-IL"/>
        </w:rPr>
        <w:t xml:space="preserve"> מליח ליש </w:t>
      </w:r>
      <w:proofErr w:type="spellStart"/>
      <w:r w:rsidRPr="00EE50A0">
        <w:rPr>
          <w:rtl/>
          <w:lang w:bidi="he-IL"/>
        </w:rPr>
        <w:t>חתא</w:t>
      </w:r>
      <w:proofErr w:type="spellEnd"/>
      <w:r w:rsidRPr="00EE50A0">
        <w:rPr>
          <w:rtl/>
          <w:lang w:bidi="he-IL"/>
        </w:rPr>
        <w:t xml:space="preserve"> ואחד</w:t>
      </w:r>
      <w:r w:rsidRPr="00EE50A0">
        <w:t xml:space="preserve"> (</w:t>
      </w:r>
      <w:r w:rsidRPr="00EE50A0">
        <w:rPr>
          <w:rtl/>
          <w:lang w:bidi="he-IL"/>
        </w:rPr>
        <w:t xml:space="preserve">אֵ֤ין </w:t>
      </w:r>
      <w:proofErr w:type="spellStart"/>
      <w:r w:rsidRPr="00EE50A0">
        <w:rPr>
          <w:rtl/>
          <w:lang w:bidi="he-IL"/>
        </w:rPr>
        <w:t>עֹֽשֵׂה־ט֑וֹב</w:t>
      </w:r>
      <w:proofErr w:type="spellEnd"/>
      <w:r w:rsidRPr="00EE50A0">
        <w:rPr>
          <w:rtl/>
          <w:lang w:bidi="he-IL"/>
        </w:rPr>
        <w:t xml:space="preserve"> אֵ֝֗ין </w:t>
      </w:r>
      <w:proofErr w:type="spellStart"/>
      <w:r w:rsidRPr="00EE50A0">
        <w:rPr>
          <w:rtl/>
          <w:lang w:bidi="he-IL"/>
        </w:rPr>
        <w:t>גַּם־אֶחָֽד</w:t>
      </w:r>
      <w:proofErr w:type="spellEnd"/>
      <w:r w:rsidRPr="00EE50A0">
        <w:t xml:space="preserve">, Ps 14:3), </w:t>
      </w:r>
      <w:proofErr w:type="spellStart"/>
      <w:r w:rsidRPr="00EE50A0">
        <w:rPr>
          <w:rtl/>
          <w:lang w:bidi="he-IL"/>
        </w:rPr>
        <w:t>חתא</w:t>
      </w:r>
      <w:proofErr w:type="spellEnd"/>
      <w:r w:rsidRPr="00EE50A0">
        <w:rPr>
          <w:rtl/>
          <w:lang w:bidi="he-IL"/>
        </w:rPr>
        <w:t xml:space="preserve"> ג</w:t>
      </w:r>
      <w:r w:rsidRPr="00EE50A0">
        <w:rPr>
          <w:rtl/>
        </w:rPr>
        <w:t>'</w:t>
      </w:r>
      <w:proofErr w:type="spellStart"/>
      <w:r w:rsidRPr="00EE50A0">
        <w:rPr>
          <w:rtl/>
          <w:lang w:bidi="he-IL"/>
        </w:rPr>
        <w:t>מיע</w:t>
      </w:r>
      <w:proofErr w:type="spellEnd"/>
      <w:r w:rsidRPr="00EE50A0">
        <w:rPr>
          <w:rtl/>
          <w:lang w:bidi="he-IL"/>
        </w:rPr>
        <w:t xml:space="preserve"> </w:t>
      </w:r>
      <w:proofErr w:type="spellStart"/>
      <w:r w:rsidRPr="00EE50A0">
        <w:rPr>
          <w:rtl/>
          <w:lang w:bidi="he-IL"/>
        </w:rPr>
        <w:t>מצרג</w:t>
      </w:r>
      <w:proofErr w:type="spellEnd"/>
      <w:r w:rsidRPr="00EE50A0">
        <w:rPr>
          <w:rtl/>
        </w:rPr>
        <w:t>'</w:t>
      </w:r>
      <w:proofErr w:type="spellStart"/>
      <w:r w:rsidRPr="00EE50A0">
        <w:rPr>
          <w:rtl/>
          <w:lang w:bidi="he-IL"/>
        </w:rPr>
        <w:t>ינך</w:t>
      </w:r>
      <w:proofErr w:type="spellEnd"/>
      <w:r w:rsidRPr="00EE50A0">
        <w:rPr>
          <w:rtl/>
          <w:lang w:bidi="he-IL"/>
        </w:rPr>
        <w:t xml:space="preserve">ּ ליש </w:t>
      </w:r>
      <w:proofErr w:type="spellStart"/>
      <w:r w:rsidRPr="00EE50A0">
        <w:rPr>
          <w:rtl/>
          <w:lang w:bidi="he-IL"/>
        </w:rPr>
        <w:t>יחשמו</w:t>
      </w:r>
      <w:proofErr w:type="spellEnd"/>
      <w:r w:rsidRPr="00EE50A0">
        <w:t xml:space="preserve"> (</w:t>
      </w:r>
      <w:r w:rsidRPr="00EE50A0">
        <w:rPr>
          <w:rtl/>
          <w:lang w:bidi="he-IL"/>
        </w:rPr>
        <w:t xml:space="preserve">גַּ֣ם </w:t>
      </w:r>
      <w:proofErr w:type="spellStart"/>
      <w:r w:rsidRPr="00EE50A0">
        <w:rPr>
          <w:rtl/>
          <w:lang w:bidi="he-IL"/>
        </w:rPr>
        <w:t>כָּל־קֹ֭וֶיך</w:t>
      </w:r>
      <w:proofErr w:type="spellEnd"/>
      <w:r w:rsidRPr="00EE50A0">
        <w:rPr>
          <w:rtl/>
          <w:lang w:bidi="he-IL"/>
        </w:rPr>
        <w:t>ָ לֹ֣א יֵבֹ֑שׁוּ</w:t>
      </w:r>
      <w:r w:rsidRPr="00EE50A0">
        <w:t xml:space="preserve">, Ps 25:3), </w:t>
      </w:r>
      <w:proofErr w:type="spellStart"/>
      <w:r w:rsidRPr="00EE50A0">
        <w:rPr>
          <w:rtl/>
          <w:lang w:bidi="he-IL"/>
        </w:rPr>
        <w:t>חתא</w:t>
      </w:r>
      <w:proofErr w:type="spellEnd"/>
      <w:r w:rsidRPr="00EE50A0">
        <w:rPr>
          <w:rtl/>
          <w:lang w:bidi="he-IL"/>
        </w:rPr>
        <w:t xml:space="preserve"> אין נמשי פ</w:t>
      </w:r>
      <w:r w:rsidRPr="00EE50A0">
        <w:rPr>
          <w:rtl/>
        </w:rPr>
        <w:t>'</w:t>
      </w:r>
      <w:r w:rsidRPr="00EE50A0">
        <w:rPr>
          <w:rtl/>
          <w:lang w:bidi="he-IL"/>
        </w:rPr>
        <w:t xml:space="preserve">י </w:t>
      </w:r>
      <w:proofErr w:type="spellStart"/>
      <w:r w:rsidRPr="00EE50A0">
        <w:rPr>
          <w:rtl/>
          <w:lang w:bidi="he-IL"/>
        </w:rPr>
        <w:t>וטיית</w:t>
      </w:r>
      <w:proofErr w:type="spellEnd"/>
      <w:r w:rsidRPr="00EE50A0">
        <w:rPr>
          <w:rtl/>
          <w:lang w:bidi="he-IL"/>
        </w:rPr>
        <w:t xml:space="preserve"> צ</w:t>
      </w:r>
      <w:r w:rsidRPr="00EE50A0">
        <w:rPr>
          <w:rtl/>
        </w:rPr>
        <w:t>'</w:t>
      </w:r>
      <w:r w:rsidRPr="00EE50A0">
        <w:rPr>
          <w:rtl/>
          <w:lang w:bidi="he-IL"/>
        </w:rPr>
        <w:t xml:space="preserve">ל למות </w:t>
      </w:r>
      <w:r w:rsidRPr="00EE50A0">
        <w:rPr>
          <w:rtl/>
        </w:rPr>
        <w:t>(</w:t>
      </w:r>
      <w:r w:rsidRPr="00EE50A0">
        <w:rPr>
          <w:rtl/>
          <w:lang w:bidi="he-IL"/>
        </w:rPr>
        <w:t>צ</w:t>
      </w:r>
      <w:r w:rsidRPr="00EE50A0">
        <w:rPr>
          <w:rtl/>
        </w:rPr>
        <w:t>'</w:t>
      </w:r>
      <w:proofErr w:type="spellStart"/>
      <w:r w:rsidRPr="00EE50A0">
        <w:rPr>
          <w:rtl/>
          <w:lang w:bidi="he-IL"/>
        </w:rPr>
        <w:t>למא</w:t>
      </w:r>
      <w:proofErr w:type="spellEnd"/>
      <w:r w:rsidRPr="00EE50A0">
        <w:rPr>
          <w:rtl/>
        </w:rPr>
        <w:t>)</w:t>
      </w:r>
      <w:r w:rsidRPr="00EE50A0">
        <w:t xml:space="preserve"> (</w:t>
      </w:r>
      <w:r w:rsidRPr="00EE50A0">
        <w:rPr>
          <w:rtl/>
          <w:lang w:bidi="he-IL"/>
        </w:rPr>
        <w:t xml:space="preserve">גַּ֤ם </w:t>
      </w:r>
      <w:proofErr w:type="spellStart"/>
      <w:r w:rsidRPr="00EE50A0">
        <w:rPr>
          <w:rtl/>
          <w:lang w:bidi="he-IL"/>
        </w:rPr>
        <w:t>כִּֽי־אֵלֵ֨ך</w:t>
      </w:r>
      <w:proofErr w:type="spellEnd"/>
      <w:r w:rsidRPr="00EE50A0">
        <w:rPr>
          <w:rtl/>
          <w:lang w:bidi="he-IL"/>
        </w:rPr>
        <w:t>ְ בְּגֵ֪יא צַלְמָ֡וֶת</w:t>
      </w:r>
      <w:r w:rsidRPr="00EE50A0">
        <w:t>, Ps 23:4).</w:t>
      </w:r>
    </w:p>
    <w:p w14:paraId="5AEFF77E" w14:textId="77777777" w:rsidR="00B1601E" w:rsidRPr="00EE50A0" w:rsidRDefault="00B1601E" w:rsidP="00FF1983">
      <w:pPr>
        <w:tabs>
          <w:tab w:val="left" w:pos="509"/>
        </w:tabs>
      </w:pPr>
      <w:r w:rsidRPr="00EE50A0">
        <w:rPr>
          <w:u w:val="single"/>
          <w:rtl/>
          <w:lang w:val="en-GB" w:bidi="he-IL"/>
        </w:rPr>
        <w:t>אף</w:t>
      </w:r>
      <w:r w:rsidRPr="00EE50A0">
        <w:rPr>
          <w:lang w:bidi="he-IL"/>
        </w:rPr>
        <w:t xml:space="preserve">: </w:t>
      </w:r>
      <w:proofErr w:type="spellStart"/>
      <w:r w:rsidRPr="00EE50A0">
        <w:rPr>
          <w:rtl/>
          <w:lang w:bidi="he-IL"/>
        </w:rPr>
        <w:t>חתא</w:t>
      </w:r>
      <w:proofErr w:type="spellEnd"/>
      <w:r w:rsidRPr="00EE50A0">
        <w:rPr>
          <w:rtl/>
          <w:lang w:bidi="he-IL"/>
        </w:rPr>
        <w:t xml:space="preserve"> </w:t>
      </w:r>
      <w:proofErr w:type="spellStart"/>
      <w:r w:rsidRPr="00EE50A0">
        <w:rPr>
          <w:rtl/>
          <w:lang w:bidi="he-IL"/>
        </w:rPr>
        <w:t>וראתא</w:t>
      </w:r>
      <w:proofErr w:type="spellEnd"/>
      <w:r w:rsidRPr="00EE50A0">
        <w:rPr>
          <w:rtl/>
          <w:lang w:bidi="he-IL"/>
        </w:rPr>
        <w:t xml:space="preserve"> </w:t>
      </w:r>
      <w:proofErr w:type="spellStart"/>
      <w:r w:rsidRPr="00EE50A0">
        <w:rPr>
          <w:rtl/>
          <w:lang w:bidi="he-IL"/>
        </w:rPr>
        <w:t>חסנת</w:t>
      </w:r>
      <w:proofErr w:type="spellEnd"/>
      <w:r w:rsidRPr="00EE50A0">
        <w:rPr>
          <w:rtl/>
          <w:lang w:bidi="he-IL"/>
        </w:rPr>
        <w:t xml:space="preserve"> </w:t>
      </w:r>
      <w:proofErr w:type="spellStart"/>
      <w:r w:rsidRPr="00EE50A0">
        <w:rPr>
          <w:rtl/>
          <w:lang w:bidi="he-IL"/>
        </w:rPr>
        <w:t>עלייא</w:t>
      </w:r>
      <w:proofErr w:type="spellEnd"/>
      <w:r w:rsidRPr="00EE50A0">
        <w:t xml:space="preserve"> (</w:t>
      </w:r>
      <w:proofErr w:type="spellStart"/>
      <w:r w:rsidRPr="00EE50A0">
        <w:rPr>
          <w:rtl/>
          <w:lang w:bidi="he-IL"/>
        </w:rPr>
        <w:t>אַף־נַֽ֝חֲלָ֗ת</w:t>
      </w:r>
      <w:proofErr w:type="spellEnd"/>
      <w:r w:rsidRPr="00EE50A0">
        <w:rPr>
          <w:rtl/>
          <w:lang w:bidi="he-IL"/>
        </w:rPr>
        <w:t xml:space="preserve"> שָֽׁפְרָ֥ה עָלָֽי</w:t>
      </w:r>
      <w:r w:rsidRPr="00EE50A0">
        <w:t xml:space="preserve">, Ps 16:6), </w:t>
      </w:r>
      <w:proofErr w:type="spellStart"/>
      <w:r w:rsidRPr="00EE50A0">
        <w:rPr>
          <w:rtl/>
          <w:lang w:bidi="he-IL"/>
        </w:rPr>
        <w:t>חתא</w:t>
      </w:r>
      <w:proofErr w:type="spellEnd"/>
      <w:r w:rsidRPr="00EE50A0">
        <w:rPr>
          <w:rtl/>
          <w:lang w:bidi="he-IL"/>
        </w:rPr>
        <w:t xml:space="preserve"> </w:t>
      </w:r>
      <w:proofErr w:type="spellStart"/>
      <w:r w:rsidRPr="00EE50A0">
        <w:rPr>
          <w:rtl/>
          <w:lang w:bidi="he-IL"/>
        </w:rPr>
        <w:t>ליאלי</w:t>
      </w:r>
      <w:proofErr w:type="spellEnd"/>
      <w:r w:rsidRPr="00EE50A0">
        <w:rPr>
          <w:rtl/>
          <w:lang w:bidi="he-IL"/>
        </w:rPr>
        <w:t xml:space="preserve"> </w:t>
      </w:r>
      <w:proofErr w:type="spellStart"/>
      <w:r w:rsidRPr="00EE50A0">
        <w:rPr>
          <w:rtl/>
          <w:lang w:bidi="he-IL"/>
        </w:rPr>
        <w:t>אדבוני</w:t>
      </w:r>
      <w:proofErr w:type="spellEnd"/>
      <w:r w:rsidRPr="00EE50A0">
        <w:rPr>
          <w:rtl/>
          <w:lang w:bidi="he-IL"/>
        </w:rPr>
        <w:t xml:space="preserve"> </w:t>
      </w:r>
      <w:proofErr w:type="spellStart"/>
      <w:r w:rsidRPr="00EE50A0">
        <w:rPr>
          <w:rtl/>
          <w:lang w:bidi="he-IL"/>
        </w:rPr>
        <w:t>כלאוייא</w:t>
      </w:r>
      <w:proofErr w:type="spellEnd"/>
      <w:r w:rsidRPr="00EE50A0">
        <w:t xml:space="preserve"> (</w:t>
      </w:r>
      <w:proofErr w:type="spellStart"/>
      <w:r w:rsidRPr="00EE50A0">
        <w:rPr>
          <w:rtl/>
          <w:lang w:bidi="he-IL"/>
        </w:rPr>
        <w:t>אַף־לֵ֝יל֗וֹת</w:t>
      </w:r>
      <w:proofErr w:type="spellEnd"/>
      <w:r w:rsidRPr="00EE50A0">
        <w:rPr>
          <w:rtl/>
          <w:lang w:bidi="he-IL"/>
        </w:rPr>
        <w:t xml:space="preserve"> יִסְּר֥וּנִי </w:t>
      </w:r>
      <w:proofErr w:type="spellStart"/>
      <w:r w:rsidRPr="00EE50A0">
        <w:rPr>
          <w:rtl/>
          <w:lang w:bidi="he-IL"/>
        </w:rPr>
        <w:t>כִלְיוֹתָֽי</w:t>
      </w:r>
      <w:proofErr w:type="spellEnd"/>
      <w:r w:rsidRPr="00EE50A0">
        <w:t xml:space="preserve">, Ps 16:7), </w:t>
      </w:r>
      <w:proofErr w:type="spellStart"/>
      <w:r w:rsidRPr="00EE50A0">
        <w:rPr>
          <w:rtl/>
          <w:lang w:bidi="he-IL"/>
        </w:rPr>
        <w:t>חתא</w:t>
      </w:r>
      <w:proofErr w:type="spellEnd"/>
      <w:r w:rsidRPr="00EE50A0">
        <w:rPr>
          <w:rtl/>
          <w:lang w:bidi="he-IL"/>
        </w:rPr>
        <w:t xml:space="preserve"> מן </w:t>
      </w:r>
      <w:proofErr w:type="spellStart"/>
      <w:r w:rsidRPr="00EE50A0">
        <w:rPr>
          <w:rtl/>
          <w:lang w:bidi="he-IL"/>
        </w:rPr>
        <w:t>קאיימיני</w:t>
      </w:r>
      <w:proofErr w:type="spellEnd"/>
      <w:r w:rsidRPr="00EE50A0">
        <w:rPr>
          <w:rtl/>
          <w:lang w:bidi="he-IL"/>
        </w:rPr>
        <w:t xml:space="preserve"> </w:t>
      </w:r>
      <w:proofErr w:type="spellStart"/>
      <w:r w:rsidRPr="00EE50A0">
        <w:rPr>
          <w:rtl/>
          <w:lang w:bidi="he-IL"/>
        </w:rPr>
        <w:t>תרפ</w:t>
      </w:r>
      <w:proofErr w:type="spellEnd"/>
      <w:r w:rsidRPr="00EE50A0">
        <w:rPr>
          <w:rtl/>
        </w:rPr>
        <w:t>'</w:t>
      </w:r>
      <w:r w:rsidRPr="00EE50A0">
        <w:rPr>
          <w:rtl/>
          <w:lang w:bidi="he-IL"/>
        </w:rPr>
        <w:t>פ</w:t>
      </w:r>
      <w:r w:rsidRPr="00EE50A0">
        <w:rPr>
          <w:rtl/>
        </w:rPr>
        <w:t>'</w:t>
      </w:r>
      <w:r w:rsidRPr="00EE50A0">
        <w:rPr>
          <w:rtl/>
          <w:lang w:bidi="he-IL"/>
        </w:rPr>
        <w:t>עני</w:t>
      </w:r>
      <w:r w:rsidRPr="00EE50A0">
        <w:t xml:space="preserve"> (</w:t>
      </w:r>
      <w:r w:rsidRPr="00EE50A0">
        <w:rPr>
          <w:rtl/>
          <w:lang w:bidi="he-IL"/>
        </w:rPr>
        <w:t xml:space="preserve">אַ֣ף </w:t>
      </w:r>
      <w:proofErr w:type="spellStart"/>
      <w:r w:rsidRPr="00EE50A0">
        <w:rPr>
          <w:rtl/>
          <w:lang w:bidi="he-IL"/>
        </w:rPr>
        <w:t>מִן־קָ֭מַי</w:t>
      </w:r>
      <w:proofErr w:type="spellEnd"/>
      <w:r w:rsidRPr="00EE50A0">
        <w:rPr>
          <w:rtl/>
          <w:lang w:bidi="he-IL"/>
        </w:rPr>
        <w:t xml:space="preserve"> תְּרֽוֹמְמֵ֑נִי</w:t>
      </w:r>
      <w:r w:rsidRPr="00EE50A0">
        <w:t>, Ps 18:49).</w:t>
      </w:r>
    </w:p>
    <w:p w14:paraId="42F68A65" w14:textId="61C31E9E" w:rsidR="00B1601E" w:rsidRPr="00EE50A0" w:rsidRDefault="00B1601E" w:rsidP="00FF1983">
      <w:pPr>
        <w:tabs>
          <w:tab w:val="left" w:pos="509"/>
        </w:tabs>
      </w:pPr>
      <w:del w:id="600" w:author="John Peate" w:date="2022-07-19T08:59:00Z">
        <w:r w:rsidRPr="00EE50A0" w:rsidDel="00290816">
          <w:rPr>
            <w:lang w:bidi="he-IL"/>
          </w:rPr>
          <w:lastRenderedPageBreak/>
          <w:delText xml:space="preserve">[C] </w:delText>
        </w:r>
      </w:del>
      <w:r w:rsidRPr="00EE50A0">
        <w:rPr>
          <w:lang w:bidi="he-IL"/>
        </w:rPr>
        <w:t xml:space="preserve">The particle </w:t>
      </w:r>
      <w:r w:rsidRPr="00EE50A0">
        <w:rPr>
          <w:rtl/>
          <w:lang w:val="en-GB" w:bidi="he-IL"/>
        </w:rPr>
        <w:t>קבל</w:t>
      </w:r>
      <w:r w:rsidRPr="00EE50A0">
        <w:rPr>
          <w:lang w:bidi="he-IL"/>
        </w:rPr>
        <w:t xml:space="preserve"> – </w:t>
      </w:r>
      <w:proofErr w:type="spellStart"/>
      <w:r w:rsidRPr="00EE50A0">
        <w:rPr>
          <w:i/>
          <w:iCs/>
          <w:lang w:bidi="he-IL"/>
        </w:rPr>
        <w:t>qbǝl</w:t>
      </w:r>
      <w:proofErr w:type="spellEnd"/>
      <w:r w:rsidRPr="00EE50A0">
        <w:rPr>
          <w:lang w:bidi="he-IL"/>
        </w:rPr>
        <w:t xml:space="preserve"> is mainly used in the šarḥ to the Psalms to translate the Hebrew conjunction </w:t>
      </w:r>
      <w:r w:rsidRPr="00EE50A0">
        <w:rPr>
          <w:rtl/>
          <w:lang w:val="en-GB" w:bidi="he-IL"/>
        </w:rPr>
        <w:t>פן</w:t>
      </w:r>
      <w:r w:rsidRPr="00EE50A0">
        <w:rPr>
          <w:lang w:bidi="he-IL"/>
        </w:rPr>
        <w:t>, and accordingly we have included it here:</w:t>
      </w:r>
      <w:r w:rsidRPr="00EE50A0">
        <w:rPr>
          <w:rStyle w:val="FootnoteReference"/>
          <w:lang w:bidi="he-IL"/>
        </w:rPr>
        <w:footnoteReference w:id="83"/>
      </w:r>
      <w:r w:rsidRPr="00EE50A0">
        <w:rPr>
          <w:lang w:bidi="he-IL"/>
        </w:rPr>
        <w:t xml:space="preserve"> </w:t>
      </w:r>
      <w:r w:rsidRPr="00EE50A0">
        <w:rPr>
          <w:rtl/>
          <w:lang w:bidi="he-IL"/>
        </w:rPr>
        <w:t xml:space="preserve">קבל </w:t>
      </w:r>
      <w:proofErr w:type="spellStart"/>
      <w:r w:rsidRPr="00EE50A0">
        <w:rPr>
          <w:rtl/>
          <w:lang w:bidi="he-IL"/>
        </w:rPr>
        <w:t>יפ</w:t>
      </w:r>
      <w:proofErr w:type="spellEnd"/>
      <w:r w:rsidRPr="00EE50A0">
        <w:rPr>
          <w:rtl/>
        </w:rPr>
        <w:t>'</w:t>
      </w:r>
      <w:proofErr w:type="spellStart"/>
      <w:r w:rsidRPr="00EE50A0">
        <w:rPr>
          <w:rtl/>
          <w:lang w:bidi="he-IL"/>
        </w:rPr>
        <w:t>רס</w:t>
      </w:r>
      <w:proofErr w:type="spellEnd"/>
      <w:r w:rsidRPr="00EE50A0">
        <w:rPr>
          <w:rtl/>
          <w:lang w:bidi="he-IL"/>
        </w:rPr>
        <w:t xml:space="preserve"> כיף </w:t>
      </w:r>
      <w:proofErr w:type="spellStart"/>
      <w:r w:rsidRPr="00EE50A0">
        <w:rPr>
          <w:rtl/>
          <w:lang w:bidi="he-IL"/>
        </w:rPr>
        <w:t>אציד</w:t>
      </w:r>
      <w:proofErr w:type="spellEnd"/>
      <w:r w:rsidRPr="00EE50A0">
        <w:rPr>
          <w:rtl/>
          <w:lang w:bidi="he-IL"/>
        </w:rPr>
        <w:t xml:space="preserve"> רוחי</w:t>
      </w:r>
      <w:r w:rsidRPr="00EE50A0">
        <w:t xml:space="preserve"> (</w:t>
      </w:r>
      <w:proofErr w:type="spellStart"/>
      <w:r w:rsidRPr="00EE50A0">
        <w:rPr>
          <w:rtl/>
          <w:lang w:bidi="he-IL"/>
        </w:rPr>
        <w:t>פֶּן־יִטְרֹ֣ף</w:t>
      </w:r>
      <w:proofErr w:type="spellEnd"/>
      <w:r w:rsidRPr="00EE50A0">
        <w:rPr>
          <w:rtl/>
          <w:lang w:bidi="he-IL"/>
        </w:rPr>
        <w:t xml:space="preserve"> כְּאַרְיֵ֣ה נַפְשִׁ֑י</w:t>
      </w:r>
      <w:r w:rsidRPr="00EE50A0">
        <w:t xml:space="preserve">, Ps 7:3), </w:t>
      </w:r>
      <w:r w:rsidRPr="00EE50A0">
        <w:rPr>
          <w:rtl/>
          <w:lang w:bidi="he-IL"/>
        </w:rPr>
        <w:t xml:space="preserve">קבל </w:t>
      </w:r>
      <w:proofErr w:type="spellStart"/>
      <w:r w:rsidRPr="00EE50A0">
        <w:rPr>
          <w:rtl/>
          <w:lang w:bidi="he-IL"/>
        </w:rPr>
        <w:t>ננעס</w:t>
      </w:r>
      <w:proofErr w:type="spellEnd"/>
      <w:r w:rsidRPr="00EE50A0">
        <w:rPr>
          <w:rtl/>
          <w:lang w:bidi="he-IL"/>
        </w:rPr>
        <w:t xml:space="preserve"> </w:t>
      </w:r>
      <w:proofErr w:type="spellStart"/>
      <w:r w:rsidRPr="00EE50A0">
        <w:rPr>
          <w:rtl/>
          <w:lang w:bidi="he-IL"/>
        </w:rPr>
        <w:t>אלמות</w:t>
      </w:r>
      <w:proofErr w:type="spellEnd"/>
      <w:r w:rsidRPr="00EE50A0">
        <w:t xml:space="preserve"> (</w:t>
      </w:r>
      <w:proofErr w:type="spellStart"/>
      <w:r w:rsidRPr="00EE50A0">
        <w:rPr>
          <w:rtl/>
          <w:lang w:bidi="he-IL"/>
        </w:rPr>
        <w:t>פֶּן־אִישַׁ֥ן</w:t>
      </w:r>
      <w:proofErr w:type="spellEnd"/>
      <w:r w:rsidRPr="00EE50A0">
        <w:rPr>
          <w:rtl/>
          <w:lang w:bidi="he-IL"/>
        </w:rPr>
        <w:t xml:space="preserve"> </w:t>
      </w:r>
      <w:proofErr w:type="spellStart"/>
      <w:r w:rsidRPr="00EE50A0">
        <w:rPr>
          <w:rtl/>
          <w:lang w:bidi="he-IL"/>
        </w:rPr>
        <w:t>הַמָּֽוֶת</w:t>
      </w:r>
      <w:proofErr w:type="spellEnd"/>
      <w:r w:rsidRPr="00EE50A0">
        <w:t xml:space="preserve">, Ps 13:4), </w:t>
      </w:r>
      <w:r w:rsidRPr="00EE50A0">
        <w:rPr>
          <w:rtl/>
          <w:lang w:bidi="he-IL"/>
        </w:rPr>
        <w:t xml:space="preserve">קבל </w:t>
      </w:r>
      <w:proofErr w:type="spellStart"/>
      <w:r w:rsidRPr="00EE50A0">
        <w:rPr>
          <w:rtl/>
          <w:lang w:bidi="he-IL"/>
        </w:rPr>
        <w:t>תסכת</w:t>
      </w:r>
      <w:proofErr w:type="spellEnd"/>
      <w:r w:rsidRPr="00EE50A0">
        <w:rPr>
          <w:rtl/>
          <w:lang w:bidi="he-IL"/>
        </w:rPr>
        <w:t xml:space="preserve"> מני</w:t>
      </w:r>
      <w:r w:rsidRPr="00EE50A0">
        <w:t xml:space="preserve"> (</w:t>
      </w:r>
      <w:proofErr w:type="spellStart"/>
      <w:r w:rsidRPr="00EE50A0">
        <w:rPr>
          <w:rtl/>
          <w:lang w:bidi="he-IL"/>
        </w:rPr>
        <w:t>פֶּן־תֶּֽחֱשֶׁ֥ה</w:t>
      </w:r>
      <w:proofErr w:type="spellEnd"/>
      <w:r w:rsidRPr="00EE50A0">
        <w:rPr>
          <w:rtl/>
          <w:lang w:bidi="he-IL"/>
        </w:rPr>
        <w:t xml:space="preserve"> מִמֶּ֑נִּי</w:t>
      </w:r>
      <w:r w:rsidRPr="00EE50A0">
        <w:t>, Ps 28:1).</w:t>
      </w:r>
    </w:p>
    <w:p w14:paraId="07281492" w14:textId="1884CC5A" w:rsidR="00B1601E" w:rsidRPr="00EE50A0" w:rsidRDefault="00B1601E" w:rsidP="00FF1983">
      <w:pPr>
        <w:tabs>
          <w:tab w:val="left" w:pos="509"/>
        </w:tabs>
      </w:pPr>
      <w:r w:rsidRPr="00EE50A0">
        <w:rPr>
          <w:lang w:bidi="he-IL"/>
        </w:rPr>
        <w:t xml:space="preserve">The particle </w:t>
      </w:r>
      <w:proofErr w:type="spellStart"/>
      <w:r w:rsidRPr="00EE50A0">
        <w:rPr>
          <w:i/>
          <w:iCs/>
          <w:lang w:bidi="he-IL"/>
        </w:rPr>
        <w:t>qbǝl</w:t>
      </w:r>
      <w:proofErr w:type="spellEnd"/>
      <w:r w:rsidRPr="00EE50A0">
        <w:rPr>
          <w:i/>
          <w:iCs/>
          <w:lang w:bidi="he-IL"/>
        </w:rPr>
        <w:t xml:space="preserve"> </w:t>
      </w:r>
      <w:r w:rsidRPr="00EE50A0">
        <w:rPr>
          <w:lang w:bidi="he-IL"/>
        </w:rPr>
        <w:t xml:space="preserve">in the </w:t>
      </w:r>
      <w:r w:rsidRPr="00290816">
        <w:rPr>
          <w:i/>
          <w:iCs/>
          <w:lang w:bidi="he-IL"/>
          <w:rPrChange w:id="602" w:author="John Peate" w:date="2022-07-19T08:59:00Z">
            <w:rPr>
              <w:lang w:bidi="he-IL"/>
            </w:rPr>
          </w:rPrChange>
        </w:rPr>
        <w:t>šarḥ</w:t>
      </w:r>
      <w:r w:rsidRPr="00EE50A0">
        <w:rPr>
          <w:lang w:bidi="he-IL"/>
        </w:rPr>
        <w:t xml:space="preserve"> to the Psalms also translates the Hebrew word </w:t>
      </w:r>
      <w:r w:rsidRPr="00EE50A0">
        <w:rPr>
          <w:rtl/>
          <w:lang w:val="en-GB" w:bidi="he-IL"/>
        </w:rPr>
        <w:t>טרם</w:t>
      </w:r>
      <w:r w:rsidRPr="00EE50A0">
        <w:rPr>
          <w:lang w:bidi="he-IL"/>
        </w:rPr>
        <w:t>:</w:t>
      </w:r>
      <w:r w:rsidRPr="00EE50A0">
        <w:rPr>
          <w:rStyle w:val="FootnoteReference"/>
          <w:lang w:bidi="he-IL"/>
        </w:rPr>
        <w:footnoteReference w:id="84"/>
      </w:r>
      <w:r w:rsidRPr="00EE50A0">
        <w:rPr>
          <w:lang w:bidi="he-IL"/>
        </w:rPr>
        <w:t xml:space="preserve"> </w:t>
      </w:r>
      <w:r w:rsidRPr="00EE50A0">
        <w:rPr>
          <w:rtl/>
          <w:lang w:bidi="he-IL"/>
        </w:rPr>
        <w:t xml:space="preserve">קבל </w:t>
      </w:r>
      <w:proofErr w:type="spellStart"/>
      <w:r w:rsidRPr="00EE50A0">
        <w:rPr>
          <w:rtl/>
          <w:lang w:bidi="he-IL"/>
        </w:rPr>
        <w:t>נואג</w:t>
      </w:r>
      <w:proofErr w:type="spellEnd"/>
      <w:r w:rsidRPr="00EE50A0">
        <w:rPr>
          <w:rtl/>
        </w:rPr>
        <w:t>'</w:t>
      </w:r>
      <w:r w:rsidRPr="00EE50A0">
        <w:rPr>
          <w:rtl/>
          <w:lang w:bidi="he-IL"/>
        </w:rPr>
        <w:t>ב אנא ג</w:t>
      </w:r>
      <w:r w:rsidRPr="00EE50A0">
        <w:rPr>
          <w:rtl/>
        </w:rPr>
        <w:t>;</w:t>
      </w:r>
      <w:r w:rsidRPr="00EE50A0">
        <w:rPr>
          <w:rtl/>
          <w:lang w:bidi="he-IL"/>
        </w:rPr>
        <w:t>אלט</w:t>
      </w:r>
      <w:r w:rsidRPr="00EE50A0">
        <w:t xml:space="preserve"> (</w:t>
      </w:r>
      <w:r w:rsidRPr="00EE50A0">
        <w:rPr>
          <w:rtl/>
          <w:lang w:bidi="he-IL"/>
        </w:rPr>
        <w:t>טֶ֣רֶם אֶֽ֭עֱנֶה אֲנִ֣י שֹׁגֵ֑ג</w:t>
      </w:r>
      <w:r w:rsidRPr="00EE50A0">
        <w:t xml:space="preserve">, Ps 119:67). The phrase </w:t>
      </w:r>
      <w:r w:rsidRPr="00EE50A0">
        <w:rPr>
          <w:rtl/>
          <w:lang w:bidi="he-IL"/>
        </w:rPr>
        <w:t>בקבל</w:t>
      </w:r>
      <w:r w:rsidRPr="00EE50A0">
        <w:t xml:space="preserve"> </w:t>
      </w:r>
      <w:del w:id="605" w:author="John Peate" w:date="2022-07-19T08:59:00Z">
        <w:r w:rsidRPr="00EE50A0" w:rsidDel="00290816">
          <w:delText xml:space="preserve">– </w:delText>
        </w:r>
      </w:del>
      <w:r w:rsidRPr="00EE50A0">
        <w:rPr>
          <w:i/>
          <w:iCs/>
        </w:rPr>
        <w:t>b-</w:t>
      </w:r>
      <w:proofErr w:type="spellStart"/>
      <w:r w:rsidRPr="00EE50A0">
        <w:rPr>
          <w:i/>
          <w:iCs/>
        </w:rPr>
        <w:t>qbǝl</w:t>
      </w:r>
      <w:proofErr w:type="spellEnd"/>
      <w:r w:rsidRPr="00EE50A0">
        <w:t xml:space="preserve"> reflects subservience to the Hebrew particle combination </w:t>
      </w:r>
      <w:r w:rsidRPr="00EE50A0">
        <w:rPr>
          <w:rtl/>
          <w:lang w:bidi="he-IL"/>
        </w:rPr>
        <w:t>בטרם</w:t>
      </w:r>
      <w:r w:rsidRPr="00EE50A0">
        <w:t xml:space="preserve"> and is used to translate the latter: </w:t>
      </w:r>
      <w:proofErr w:type="spellStart"/>
      <w:r w:rsidRPr="00EE50A0">
        <w:rPr>
          <w:rtl/>
          <w:lang w:bidi="he-IL"/>
        </w:rPr>
        <w:t>אתרכ</w:t>
      </w:r>
      <w:proofErr w:type="spellEnd"/>
      <w:r w:rsidRPr="00EE50A0">
        <w:rPr>
          <w:rtl/>
        </w:rPr>
        <w:t>'</w:t>
      </w:r>
      <w:r w:rsidRPr="00EE50A0">
        <w:rPr>
          <w:rtl/>
          <w:lang w:bidi="he-IL"/>
        </w:rPr>
        <w:t xml:space="preserve">ף מני </w:t>
      </w:r>
      <w:proofErr w:type="spellStart"/>
      <w:r w:rsidRPr="00EE50A0">
        <w:rPr>
          <w:rtl/>
          <w:lang w:bidi="he-IL"/>
        </w:rPr>
        <w:t>ונתקווא</w:t>
      </w:r>
      <w:proofErr w:type="spellEnd"/>
      <w:r w:rsidRPr="00EE50A0">
        <w:rPr>
          <w:rtl/>
          <w:lang w:bidi="he-IL"/>
        </w:rPr>
        <w:t xml:space="preserve"> בקבל נמשי </w:t>
      </w:r>
      <w:proofErr w:type="spellStart"/>
      <w:r w:rsidRPr="00EE50A0">
        <w:rPr>
          <w:rtl/>
          <w:lang w:bidi="he-IL"/>
        </w:rPr>
        <w:t>וליישי</w:t>
      </w:r>
      <w:proofErr w:type="spellEnd"/>
      <w:r w:rsidRPr="00EE50A0">
        <w:t xml:space="preserve"> (</w:t>
      </w:r>
      <w:proofErr w:type="spellStart"/>
      <w:r w:rsidRPr="00EE50A0">
        <w:rPr>
          <w:rtl/>
          <w:lang w:bidi="he-IL"/>
        </w:rPr>
        <w:t>הָשַׁ֣ע</w:t>
      </w:r>
      <w:proofErr w:type="spellEnd"/>
      <w:r w:rsidRPr="00EE50A0">
        <w:rPr>
          <w:rtl/>
          <w:lang w:bidi="he-IL"/>
        </w:rPr>
        <w:t xml:space="preserve"> מִמֶּ֣נִּי וְאַבְלִ֑יגָה בְּטֶ֖רֶם אֵלֵ֣ךְ וְאֵינֶֽנִּי</w:t>
      </w:r>
      <w:r w:rsidRPr="00EE50A0">
        <w:t>, Ps 39:14).</w:t>
      </w:r>
    </w:p>
    <w:p w14:paraId="27A9CA48" w14:textId="2F98AE3B" w:rsidR="00B1601E" w:rsidRPr="00EE50A0" w:rsidRDefault="00B1601E" w:rsidP="00FF1983">
      <w:pPr>
        <w:tabs>
          <w:tab w:val="left" w:pos="509"/>
        </w:tabs>
      </w:pPr>
      <w:del w:id="606" w:author="John Peate" w:date="2022-07-19T08:59:00Z">
        <w:r w:rsidRPr="00EE50A0" w:rsidDel="00290816">
          <w:delText xml:space="preserve">[D] </w:delText>
        </w:r>
      </w:del>
      <w:r w:rsidRPr="00EE50A0">
        <w:t xml:space="preserve">/w/ is always used for the conjunction “and.” See </w:t>
      </w:r>
      <w:del w:id="607" w:author="John Peate" w:date="2022-07-19T08:59:00Z">
        <w:r w:rsidRPr="00EE50A0" w:rsidDel="00290816">
          <w:delText xml:space="preserve">section </w:delText>
        </w:r>
      </w:del>
      <w:ins w:id="608" w:author="John Peate" w:date="2022-07-19T08:59:00Z">
        <w:r w:rsidR="00290816">
          <w:t>S</w:t>
        </w:r>
        <w:r w:rsidR="00290816" w:rsidRPr="00EE50A0">
          <w:t xml:space="preserve">ection </w:t>
        </w:r>
      </w:ins>
      <w:r w:rsidRPr="00EE50A0">
        <w:t>[2.3] regarding the rules of realization of this particle.</w:t>
      </w:r>
    </w:p>
    <w:p w14:paraId="37C1EA33" w14:textId="77777777" w:rsidR="002B6FB0" w:rsidRPr="00290816" w:rsidRDefault="002B6FB0" w:rsidP="00FF1983">
      <w:pPr>
        <w:tabs>
          <w:tab w:val="left" w:pos="509"/>
        </w:tabs>
        <w:rPr>
          <w:rtl/>
          <w:lang w:val="en-GB" w:bidi="he-IL"/>
          <w:rPrChange w:id="609" w:author="John Peate" w:date="2022-07-19T09:00:00Z">
            <w:rPr>
              <w:u w:val="single"/>
              <w:rtl/>
              <w:lang w:val="en-GB" w:bidi="he-IL"/>
            </w:rPr>
          </w:rPrChange>
        </w:rPr>
      </w:pPr>
      <w:r w:rsidRPr="00EE50A0">
        <w:rPr>
          <w:u w:val="single"/>
        </w:rPr>
        <w:t>[</w:t>
      </w:r>
      <w:r w:rsidRPr="00290816">
        <w:rPr>
          <w:rPrChange w:id="610" w:author="John Peate" w:date="2022-07-19T09:00:00Z">
            <w:rPr>
              <w:u w:val="single"/>
            </w:rPr>
          </w:rPrChange>
        </w:rPr>
        <w:t xml:space="preserve">10.7] The Translation of the Hebrew Particle </w:t>
      </w:r>
      <w:r w:rsidRPr="00290816">
        <w:rPr>
          <w:rtl/>
          <w:lang w:val="en-GB" w:bidi="he-IL"/>
          <w:rPrChange w:id="611" w:author="John Peate" w:date="2022-07-19T09:00:00Z">
            <w:rPr>
              <w:u w:val="single"/>
              <w:rtl/>
              <w:lang w:val="en-GB" w:bidi="he-IL"/>
            </w:rPr>
          </w:rPrChange>
        </w:rPr>
        <w:t>את</w:t>
      </w:r>
    </w:p>
    <w:p w14:paraId="2542694A" w14:textId="3E335762" w:rsidR="002B6FB0" w:rsidRPr="00EE50A0" w:rsidRDefault="002B6FB0" w:rsidP="002B6FB0">
      <w:pPr>
        <w:tabs>
          <w:tab w:val="left" w:pos="509"/>
        </w:tabs>
      </w:pPr>
      <w:r w:rsidRPr="00EE50A0">
        <w:rPr>
          <w:lang w:bidi="he-IL"/>
        </w:rPr>
        <w:t xml:space="preserve">The Hebrew accusative particle </w:t>
      </w:r>
      <w:r w:rsidRPr="00EE50A0">
        <w:rPr>
          <w:rtl/>
          <w:lang w:bidi="he-IL"/>
        </w:rPr>
        <w:t>את</w:t>
      </w:r>
      <w:r w:rsidRPr="00EE50A0">
        <w:t xml:space="preserve">, which has no counterpart in </w:t>
      </w:r>
      <w:del w:id="612" w:author="John Peate" w:date="2022-07-19T09:00:00Z">
        <w:r w:rsidRPr="00EE50A0" w:rsidDel="00290816">
          <w:delText>Classical Arabic</w:delText>
        </w:r>
      </w:del>
      <w:ins w:id="613" w:author="John Peate" w:date="2022-07-19T09:00:00Z">
        <w:r w:rsidR="00290816">
          <w:t>CA</w:t>
        </w:r>
      </w:ins>
      <w:r w:rsidRPr="00EE50A0">
        <w:t xml:space="preserve">, is translated in the </w:t>
      </w:r>
      <w:r w:rsidRPr="00290816">
        <w:rPr>
          <w:i/>
          <w:iCs/>
          <w:rPrChange w:id="614" w:author="John Peate" w:date="2022-07-19T09:00:00Z">
            <w:rPr/>
          </w:rPrChange>
        </w:rPr>
        <w:t>šarḥ</w:t>
      </w:r>
      <w:r w:rsidRPr="00EE50A0">
        <w:t xml:space="preserve"> to the Psalms by </w:t>
      </w:r>
      <w:proofErr w:type="spellStart"/>
      <w:r w:rsidRPr="00EE50A0">
        <w:rPr>
          <w:rtl/>
          <w:lang w:val="en-GB" w:bidi="he-IL"/>
        </w:rPr>
        <w:t>אילא</w:t>
      </w:r>
      <w:proofErr w:type="spellEnd"/>
      <w:r w:rsidRPr="00EE50A0">
        <w:rPr>
          <w:lang w:bidi="ar-JO"/>
        </w:rPr>
        <w:t xml:space="preserve"> </w:t>
      </w:r>
      <w:del w:id="615" w:author="John Peate" w:date="2022-07-19T09:00:00Z">
        <w:r w:rsidRPr="00EE50A0" w:rsidDel="00290816">
          <w:rPr>
            <w:lang w:bidi="ar-JO"/>
          </w:rPr>
          <w:delText xml:space="preserve">– </w:delText>
        </w:r>
      </w:del>
      <w:proofErr w:type="spellStart"/>
      <w:r w:rsidRPr="00EE50A0">
        <w:rPr>
          <w:i/>
          <w:iCs/>
          <w:lang w:bidi="ar-JO"/>
        </w:rPr>
        <w:t>ila</w:t>
      </w:r>
      <w:proofErr w:type="spellEnd"/>
      <w:r w:rsidRPr="00EE50A0">
        <w:rPr>
          <w:lang w:bidi="ar-JO"/>
        </w:rPr>
        <w:t>.</w:t>
      </w:r>
      <w:r w:rsidRPr="00EE50A0">
        <w:rPr>
          <w:rStyle w:val="FootnoteReference"/>
          <w:lang w:bidi="ar-JO"/>
        </w:rPr>
        <w:footnoteReference w:id="85"/>
      </w:r>
      <w:r w:rsidRPr="00EE50A0">
        <w:rPr>
          <w:lang w:bidi="ar-JO"/>
        </w:rPr>
        <w:t xml:space="preserve"> Thus we find</w:t>
      </w:r>
      <w:ins w:id="617" w:author="John Peate" w:date="2022-07-19T09:00:00Z">
        <w:r w:rsidR="00290816">
          <w:rPr>
            <w:lang w:bidi="ar-JO"/>
          </w:rPr>
          <w:t>, for example:</w:t>
        </w:r>
      </w:ins>
      <w:del w:id="618" w:author="John Peate" w:date="2022-07-19T09:00:00Z">
        <w:r w:rsidRPr="00EE50A0" w:rsidDel="00290816">
          <w:rPr>
            <w:lang w:bidi="ar-JO"/>
          </w:rPr>
          <w:delText>:</w:delText>
        </w:r>
      </w:del>
      <w:r w:rsidRPr="00EE50A0">
        <w:rPr>
          <w:lang w:bidi="ar-JO"/>
        </w:rPr>
        <w:t xml:space="preserve"> </w:t>
      </w:r>
      <w:r w:rsidRPr="00EE50A0">
        <w:rPr>
          <w:rtl/>
          <w:lang w:bidi="he-IL"/>
        </w:rPr>
        <w:t xml:space="preserve">מן אסמא מקקן </w:t>
      </w:r>
      <w:proofErr w:type="spellStart"/>
      <w:r w:rsidRPr="00EE50A0">
        <w:rPr>
          <w:rtl/>
          <w:lang w:bidi="he-IL"/>
        </w:rPr>
        <w:t>אללאה</w:t>
      </w:r>
      <w:proofErr w:type="spellEnd"/>
      <w:r w:rsidRPr="00EE50A0">
        <w:rPr>
          <w:rtl/>
          <w:lang w:bidi="he-IL"/>
        </w:rPr>
        <w:t xml:space="preserve"> </w:t>
      </w:r>
      <w:proofErr w:type="spellStart"/>
      <w:r w:rsidRPr="00EE50A0">
        <w:rPr>
          <w:rtl/>
          <w:lang w:bidi="he-IL"/>
        </w:rPr>
        <w:t>נצ</w:t>
      </w:r>
      <w:proofErr w:type="spellEnd"/>
      <w:r w:rsidRPr="00EE50A0">
        <w:rPr>
          <w:rtl/>
        </w:rPr>
        <w:t>'</w:t>
      </w:r>
      <w:r w:rsidRPr="00EE50A0">
        <w:rPr>
          <w:rtl/>
          <w:lang w:bidi="he-IL"/>
        </w:rPr>
        <w:t xml:space="preserve">ר </w:t>
      </w:r>
      <w:proofErr w:type="spellStart"/>
      <w:r w:rsidRPr="00EE50A0">
        <w:rPr>
          <w:rtl/>
          <w:lang w:bidi="he-IL"/>
        </w:rPr>
        <w:t>אילא</w:t>
      </w:r>
      <w:proofErr w:type="spellEnd"/>
      <w:r w:rsidRPr="00EE50A0">
        <w:rPr>
          <w:rtl/>
          <w:lang w:bidi="he-IL"/>
        </w:rPr>
        <w:t xml:space="preserve"> ג</w:t>
      </w:r>
      <w:r w:rsidRPr="00EE50A0">
        <w:rPr>
          <w:rtl/>
        </w:rPr>
        <w:t>'</w:t>
      </w:r>
      <w:proofErr w:type="spellStart"/>
      <w:r w:rsidRPr="00EE50A0">
        <w:rPr>
          <w:rtl/>
          <w:lang w:bidi="he-IL"/>
        </w:rPr>
        <w:t>מיע</w:t>
      </w:r>
      <w:proofErr w:type="spellEnd"/>
      <w:r w:rsidRPr="00EE50A0">
        <w:rPr>
          <w:rtl/>
          <w:lang w:bidi="he-IL"/>
        </w:rPr>
        <w:t xml:space="preserve"> ולאד בן אדם</w:t>
      </w:r>
      <w:r w:rsidRPr="00EE50A0">
        <w:t xml:space="preserve"> (</w:t>
      </w:r>
      <w:r w:rsidRPr="00EE50A0">
        <w:rPr>
          <w:rtl/>
          <w:lang w:bidi="he-IL"/>
        </w:rPr>
        <w:t xml:space="preserve">מִ֭שָּׁמַיִם הִבִּ֣יט יְהוָ֑ה רָ֝אָ֗ה </w:t>
      </w:r>
      <w:proofErr w:type="spellStart"/>
      <w:r w:rsidRPr="00EE50A0">
        <w:rPr>
          <w:rtl/>
          <w:lang w:bidi="he-IL"/>
        </w:rPr>
        <w:t>אֶֽת־כָּל־בְּנֵ֥י</w:t>
      </w:r>
      <w:proofErr w:type="spellEnd"/>
      <w:r w:rsidRPr="00EE50A0">
        <w:rPr>
          <w:rtl/>
          <w:lang w:bidi="he-IL"/>
        </w:rPr>
        <w:t xml:space="preserve"> הָֽאָדָֽם</w:t>
      </w:r>
      <w:r w:rsidRPr="00EE50A0">
        <w:t xml:space="preserve">, Ps 33:13), </w:t>
      </w:r>
      <w:r w:rsidRPr="00EE50A0">
        <w:rPr>
          <w:rtl/>
          <w:lang w:bidi="he-IL"/>
        </w:rPr>
        <w:t xml:space="preserve">אין </w:t>
      </w:r>
      <w:proofErr w:type="spellStart"/>
      <w:r w:rsidRPr="00EE50A0">
        <w:rPr>
          <w:rtl/>
          <w:lang w:bidi="he-IL"/>
        </w:rPr>
        <w:t>אצ</w:t>
      </w:r>
      <w:proofErr w:type="spellEnd"/>
      <w:r w:rsidRPr="00EE50A0">
        <w:rPr>
          <w:rtl/>
        </w:rPr>
        <w:t>'</w:t>
      </w:r>
      <w:r w:rsidRPr="00EE50A0">
        <w:rPr>
          <w:rtl/>
          <w:lang w:bidi="he-IL"/>
        </w:rPr>
        <w:t xml:space="preserve">רבת </w:t>
      </w:r>
      <w:proofErr w:type="spellStart"/>
      <w:r w:rsidRPr="00EE50A0">
        <w:rPr>
          <w:rtl/>
          <w:lang w:bidi="he-IL"/>
        </w:rPr>
        <w:t>אילא</w:t>
      </w:r>
      <w:proofErr w:type="spellEnd"/>
      <w:r w:rsidRPr="00EE50A0">
        <w:rPr>
          <w:rtl/>
          <w:lang w:bidi="he-IL"/>
        </w:rPr>
        <w:t xml:space="preserve"> ג</w:t>
      </w:r>
      <w:r w:rsidRPr="00EE50A0">
        <w:rPr>
          <w:rtl/>
        </w:rPr>
        <w:t>'</w:t>
      </w:r>
      <w:proofErr w:type="spellStart"/>
      <w:r w:rsidRPr="00EE50A0">
        <w:rPr>
          <w:rtl/>
          <w:lang w:bidi="he-IL"/>
        </w:rPr>
        <w:t>מיע</w:t>
      </w:r>
      <w:proofErr w:type="spellEnd"/>
      <w:r w:rsidRPr="00EE50A0">
        <w:rPr>
          <w:rtl/>
          <w:lang w:bidi="he-IL"/>
        </w:rPr>
        <w:t xml:space="preserve"> </w:t>
      </w:r>
      <w:proofErr w:type="spellStart"/>
      <w:r w:rsidRPr="00EE50A0">
        <w:rPr>
          <w:rtl/>
          <w:lang w:bidi="he-IL"/>
        </w:rPr>
        <w:t>עודייאני</w:t>
      </w:r>
      <w:proofErr w:type="spellEnd"/>
      <w:r w:rsidRPr="00EE50A0">
        <w:t xml:space="preserve"> (</w:t>
      </w:r>
      <w:proofErr w:type="spellStart"/>
      <w:r w:rsidRPr="00EE50A0">
        <w:rPr>
          <w:rtl/>
          <w:lang w:bidi="he-IL"/>
        </w:rPr>
        <w:t>כִּֽי־הִכִּ֣ית</w:t>
      </w:r>
      <w:proofErr w:type="spellEnd"/>
      <w:r w:rsidRPr="00EE50A0">
        <w:rPr>
          <w:rtl/>
          <w:lang w:bidi="he-IL"/>
        </w:rPr>
        <w:t xml:space="preserve">ָ </w:t>
      </w:r>
      <w:proofErr w:type="spellStart"/>
      <w:r w:rsidRPr="00EE50A0">
        <w:rPr>
          <w:rtl/>
          <w:lang w:bidi="he-IL"/>
        </w:rPr>
        <w:t>אֶת־כָּל־אֹֽיְבַ֣י</w:t>
      </w:r>
      <w:proofErr w:type="spellEnd"/>
      <w:r w:rsidRPr="00EE50A0">
        <w:t xml:space="preserve">, Ps 3:8), </w:t>
      </w:r>
      <w:r w:rsidRPr="00EE50A0">
        <w:rPr>
          <w:rtl/>
          <w:lang w:bidi="he-IL"/>
        </w:rPr>
        <w:t xml:space="preserve">נבארךּ </w:t>
      </w:r>
      <w:proofErr w:type="spellStart"/>
      <w:r w:rsidRPr="00EE50A0">
        <w:rPr>
          <w:rtl/>
          <w:lang w:bidi="he-IL"/>
        </w:rPr>
        <w:t>אילא</w:t>
      </w:r>
      <w:proofErr w:type="spellEnd"/>
      <w:r w:rsidRPr="00EE50A0">
        <w:rPr>
          <w:rtl/>
          <w:lang w:bidi="he-IL"/>
        </w:rPr>
        <w:t xml:space="preserve"> </w:t>
      </w:r>
      <w:proofErr w:type="spellStart"/>
      <w:r w:rsidRPr="00EE50A0">
        <w:rPr>
          <w:rtl/>
          <w:lang w:bidi="he-IL"/>
        </w:rPr>
        <w:t>אללאה</w:t>
      </w:r>
      <w:proofErr w:type="spellEnd"/>
      <w:r w:rsidRPr="00EE50A0">
        <w:rPr>
          <w:rtl/>
          <w:lang w:bidi="he-IL"/>
        </w:rPr>
        <w:t xml:space="preserve"> </w:t>
      </w:r>
      <w:proofErr w:type="spellStart"/>
      <w:r w:rsidRPr="00EE50A0">
        <w:rPr>
          <w:rtl/>
          <w:lang w:bidi="he-IL"/>
        </w:rPr>
        <w:t>אלדי</w:t>
      </w:r>
      <w:proofErr w:type="spellEnd"/>
      <w:r w:rsidRPr="00EE50A0">
        <w:rPr>
          <w:rtl/>
          <w:lang w:bidi="he-IL"/>
        </w:rPr>
        <w:t xml:space="preserve"> צ</w:t>
      </w:r>
      <w:r w:rsidRPr="00EE50A0">
        <w:rPr>
          <w:rtl/>
        </w:rPr>
        <w:t>'</w:t>
      </w:r>
      <w:r w:rsidRPr="00EE50A0">
        <w:rPr>
          <w:rtl/>
          <w:lang w:bidi="he-IL"/>
        </w:rPr>
        <w:t xml:space="preserve">בבר </w:t>
      </w:r>
      <w:proofErr w:type="spellStart"/>
      <w:r w:rsidRPr="00EE50A0">
        <w:rPr>
          <w:rtl/>
          <w:lang w:bidi="he-IL"/>
        </w:rPr>
        <w:t>עלייא</w:t>
      </w:r>
      <w:proofErr w:type="spellEnd"/>
      <w:r w:rsidRPr="00EE50A0">
        <w:t xml:space="preserve"> (</w:t>
      </w:r>
      <w:r w:rsidRPr="00EE50A0">
        <w:rPr>
          <w:rtl/>
          <w:lang w:bidi="he-IL"/>
        </w:rPr>
        <w:t xml:space="preserve">אֲבָרֵ֗ךְ </w:t>
      </w:r>
      <w:proofErr w:type="spellStart"/>
      <w:r w:rsidRPr="00EE50A0">
        <w:rPr>
          <w:rtl/>
          <w:lang w:bidi="he-IL"/>
        </w:rPr>
        <w:t>אֶת־יְ֭הוָה</w:t>
      </w:r>
      <w:proofErr w:type="spellEnd"/>
      <w:r w:rsidRPr="00EE50A0">
        <w:rPr>
          <w:rtl/>
          <w:lang w:bidi="he-IL"/>
        </w:rPr>
        <w:t xml:space="preserve"> אֲשֶׁ֣ר יְעָצָ֑נִי</w:t>
      </w:r>
      <w:r w:rsidRPr="00EE50A0">
        <w:t>, Ps 16:7)</w:t>
      </w:r>
      <w:del w:id="619" w:author="John Peate" w:date="2022-07-19T09:00:00Z">
        <w:r w:rsidRPr="00EE50A0" w:rsidDel="00290816">
          <w:delText>, and so forth</w:delText>
        </w:r>
      </w:del>
      <w:r w:rsidRPr="00EE50A0">
        <w:t>.</w:t>
      </w:r>
    </w:p>
    <w:p w14:paraId="7FCE0FA6" w14:textId="77777777" w:rsidR="00744C34" w:rsidRPr="00EE50A0" w:rsidRDefault="00744C34" w:rsidP="00744C34">
      <w:pPr>
        <w:tabs>
          <w:tab w:val="left" w:pos="509"/>
        </w:tabs>
      </w:pPr>
      <w:r w:rsidRPr="00EE50A0">
        <w:lastRenderedPageBreak/>
        <w:t xml:space="preserve">When </w:t>
      </w:r>
      <w:r w:rsidRPr="00EE50A0">
        <w:rPr>
          <w:rtl/>
          <w:lang w:bidi="he-IL"/>
        </w:rPr>
        <w:t>את</w:t>
      </w:r>
      <w:r w:rsidRPr="00EE50A0">
        <w:t xml:space="preserve"> is accompanied by an enclitic pronoun, </w:t>
      </w:r>
      <w:proofErr w:type="spellStart"/>
      <w:r w:rsidRPr="00EE50A0">
        <w:rPr>
          <w:rtl/>
          <w:lang w:bidi="he-IL"/>
        </w:rPr>
        <w:t>אילא</w:t>
      </w:r>
      <w:proofErr w:type="spellEnd"/>
      <w:r w:rsidRPr="00EE50A0">
        <w:t xml:space="preserve"> also appears with the equivalent pronoun: </w:t>
      </w:r>
      <w:r w:rsidRPr="00EE50A0">
        <w:rPr>
          <w:rtl/>
          <w:lang w:bidi="he-IL"/>
        </w:rPr>
        <w:t xml:space="preserve">אין </w:t>
      </w:r>
      <w:proofErr w:type="spellStart"/>
      <w:r w:rsidRPr="00EE50A0">
        <w:rPr>
          <w:rtl/>
          <w:lang w:bidi="he-IL"/>
        </w:rPr>
        <w:t>יפ</w:t>
      </w:r>
      <w:proofErr w:type="spellEnd"/>
      <w:r w:rsidRPr="00EE50A0">
        <w:rPr>
          <w:rtl/>
        </w:rPr>
        <w:t>'</w:t>
      </w:r>
      <w:r w:rsidRPr="00EE50A0">
        <w:rPr>
          <w:rtl/>
          <w:lang w:bidi="he-IL"/>
        </w:rPr>
        <w:t xml:space="preserve">תש דמום </w:t>
      </w:r>
      <w:proofErr w:type="spellStart"/>
      <w:r w:rsidRPr="00EE50A0">
        <w:rPr>
          <w:u w:val="single"/>
          <w:rtl/>
          <w:lang w:bidi="he-IL"/>
        </w:rPr>
        <w:t>אילהום</w:t>
      </w:r>
      <w:proofErr w:type="spellEnd"/>
      <w:r w:rsidRPr="00EE50A0">
        <w:rPr>
          <w:rtl/>
          <w:lang w:bidi="he-IL"/>
        </w:rPr>
        <w:t xml:space="preserve"> פ</w:t>
      </w:r>
      <w:r w:rsidRPr="00EE50A0">
        <w:rPr>
          <w:rtl/>
        </w:rPr>
        <w:t>'</w:t>
      </w:r>
      <w:proofErr w:type="spellStart"/>
      <w:r w:rsidRPr="00EE50A0">
        <w:rPr>
          <w:rtl/>
          <w:lang w:bidi="he-IL"/>
        </w:rPr>
        <w:t>תכר</w:t>
      </w:r>
      <w:proofErr w:type="spellEnd"/>
      <w:r w:rsidRPr="00EE50A0">
        <w:rPr>
          <w:rtl/>
        </w:rPr>
        <w:t>...</w:t>
      </w:r>
      <w:r w:rsidRPr="00EE50A0">
        <w:t xml:space="preserve"> (</w:t>
      </w:r>
      <w:proofErr w:type="spellStart"/>
      <w:r w:rsidRPr="00EE50A0">
        <w:rPr>
          <w:rtl/>
          <w:lang w:bidi="he-IL"/>
        </w:rPr>
        <w:t>כִּֽי־דֹרֵ֣ש</w:t>
      </w:r>
      <w:proofErr w:type="spellEnd"/>
      <w:r w:rsidRPr="00EE50A0">
        <w:rPr>
          <w:rtl/>
          <w:lang w:bidi="he-IL"/>
        </w:rPr>
        <w:t>ׁ דָּ֭מִים אוֹתָ֣ם זָכָ֑ר</w:t>
      </w:r>
      <w:r w:rsidRPr="00EE50A0">
        <w:t xml:space="preserve">, Ps 9:13), </w:t>
      </w:r>
      <w:proofErr w:type="spellStart"/>
      <w:r w:rsidRPr="00EE50A0">
        <w:rPr>
          <w:rtl/>
          <w:lang w:bidi="he-IL"/>
        </w:rPr>
        <w:t>וחדא</w:t>
      </w:r>
      <w:proofErr w:type="spellEnd"/>
      <w:r w:rsidRPr="00EE50A0">
        <w:rPr>
          <w:rtl/>
          <w:lang w:bidi="he-IL"/>
        </w:rPr>
        <w:t xml:space="preserve"> </w:t>
      </w:r>
      <w:proofErr w:type="spellStart"/>
      <w:r w:rsidRPr="00EE50A0">
        <w:rPr>
          <w:rtl/>
          <w:lang w:bidi="he-IL"/>
        </w:rPr>
        <w:t>טלבת</w:t>
      </w:r>
      <w:proofErr w:type="spellEnd"/>
      <w:r w:rsidRPr="00EE50A0">
        <w:rPr>
          <w:rtl/>
          <w:lang w:bidi="he-IL"/>
        </w:rPr>
        <w:t xml:space="preserve"> מן ענד </w:t>
      </w:r>
      <w:proofErr w:type="spellStart"/>
      <w:r w:rsidRPr="00EE50A0">
        <w:rPr>
          <w:rtl/>
          <w:lang w:bidi="he-IL"/>
        </w:rPr>
        <w:t>אללאה</w:t>
      </w:r>
      <w:proofErr w:type="spellEnd"/>
      <w:r w:rsidRPr="00EE50A0">
        <w:rPr>
          <w:rtl/>
          <w:lang w:bidi="he-IL"/>
        </w:rPr>
        <w:t xml:space="preserve"> </w:t>
      </w:r>
      <w:proofErr w:type="spellStart"/>
      <w:r w:rsidRPr="00EE50A0">
        <w:rPr>
          <w:u w:val="single"/>
          <w:rtl/>
          <w:lang w:bidi="he-IL"/>
        </w:rPr>
        <w:t>אילהא</w:t>
      </w:r>
      <w:proofErr w:type="spellEnd"/>
      <w:r w:rsidRPr="00EE50A0">
        <w:rPr>
          <w:rtl/>
          <w:lang w:bidi="he-IL"/>
        </w:rPr>
        <w:t xml:space="preserve"> </w:t>
      </w:r>
      <w:proofErr w:type="spellStart"/>
      <w:r w:rsidRPr="00EE50A0">
        <w:rPr>
          <w:rtl/>
          <w:lang w:bidi="he-IL"/>
        </w:rPr>
        <w:t>נפ</w:t>
      </w:r>
      <w:proofErr w:type="spellEnd"/>
      <w:r w:rsidRPr="00EE50A0">
        <w:rPr>
          <w:rtl/>
        </w:rPr>
        <w:t>'</w:t>
      </w:r>
      <w:r w:rsidRPr="00EE50A0">
        <w:rPr>
          <w:rtl/>
          <w:lang w:bidi="he-IL"/>
        </w:rPr>
        <w:t>תש</w:t>
      </w:r>
      <w:r w:rsidRPr="00EE50A0">
        <w:t xml:space="preserve"> (</w:t>
      </w:r>
      <w:r w:rsidRPr="00EE50A0">
        <w:rPr>
          <w:rtl/>
          <w:lang w:bidi="he-IL"/>
        </w:rPr>
        <w:t xml:space="preserve">אַחַ֤ת ׀ שָׁאַ֣לְתִּי </w:t>
      </w:r>
      <w:proofErr w:type="spellStart"/>
      <w:r w:rsidRPr="00EE50A0">
        <w:rPr>
          <w:rtl/>
          <w:lang w:bidi="he-IL"/>
        </w:rPr>
        <w:t>מֵֽאֵת־יְהוָה</w:t>
      </w:r>
      <w:proofErr w:type="spellEnd"/>
      <w:r w:rsidRPr="00EE50A0">
        <w:rPr>
          <w:rtl/>
          <w:lang w:bidi="he-IL"/>
        </w:rPr>
        <w:t>֮ אוֹתָ֪הּ אֲבַ֫קֵּ֥שׁ</w:t>
      </w:r>
      <w:r w:rsidRPr="00EE50A0">
        <w:t xml:space="preserve">, Ps 27:4), </w:t>
      </w:r>
      <w:r w:rsidRPr="00EE50A0">
        <w:rPr>
          <w:rtl/>
          <w:lang w:bidi="he-IL"/>
        </w:rPr>
        <w:t>פ</w:t>
      </w:r>
      <w:r w:rsidRPr="00EE50A0">
        <w:rPr>
          <w:rtl/>
        </w:rPr>
        <w:t>'</w:t>
      </w:r>
      <w:r w:rsidRPr="00EE50A0">
        <w:rPr>
          <w:rtl/>
          <w:lang w:bidi="he-IL"/>
        </w:rPr>
        <w:t xml:space="preserve">י </w:t>
      </w:r>
      <w:proofErr w:type="spellStart"/>
      <w:r w:rsidRPr="00EE50A0">
        <w:rPr>
          <w:rtl/>
          <w:lang w:bidi="he-IL"/>
        </w:rPr>
        <w:t>נהאר</w:t>
      </w:r>
      <w:proofErr w:type="spellEnd"/>
      <w:r w:rsidRPr="00EE50A0">
        <w:rPr>
          <w:rtl/>
          <w:lang w:bidi="he-IL"/>
        </w:rPr>
        <w:t xml:space="preserve"> פ</w:t>
      </w:r>
      <w:r w:rsidRPr="00EE50A0">
        <w:rPr>
          <w:rtl/>
        </w:rPr>
        <w:t>'</w:t>
      </w:r>
      <w:r w:rsidRPr="00EE50A0">
        <w:rPr>
          <w:rtl/>
          <w:lang w:bidi="he-IL"/>
        </w:rPr>
        <w:t xml:space="preserve">ךּ </w:t>
      </w:r>
      <w:proofErr w:type="spellStart"/>
      <w:r w:rsidRPr="00EE50A0">
        <w:rPr>
          <w:rtl/>
          <w:lang w:bidi="he-IL"/>
        </w:rPr>
        <w:t>אללאה</w:t>
      </w:r>
      <w:proofErr w:type="spellEnd"/>
      <w:r w:rsidRPr="00EE50A0">
        <w:rPr>
          <w:rtl/>
          <w:lang w:bidi="he-IL"/>
        </w:rPr>
        <w:t xml:space="preserve"> </w:t>
      </w:r>
      <w:r w:rsidRPr="00EE50A0">
        <w:rPr>
          <w:u w:val="single"/>
          <w:rtl/>
          <w:lang w:bidi="he-IL"/>
        </w:rPr>
        <w:t>אילו</w:t>
      </w:r>
      <w:r w:rsidRPr="00EE50A0">
        <w:rPr>
          <w:rtl/>
          <w:lang w:bidi="he-IL"/>
        </w:rPr>
        <w:t xml:space="preserve"> מן כף ג</w:t>
      </w:r>
      <w:r w:rsidRPr="00EE50A0">
        <w:rPr>
          <w:rtl/>
        </w:rPr>
        <w:t>'</w:t>
      </w:r>
      <w:proofErr w:type="spellStart"/>
      <w:r w:rsidRPr="00EE50A0">
        <w:rPr>
          <w:rtl/>
          <w:lang w:bidi="he-IL"/>
        </w:rPr>
        <w:t>מיע</w:t>
      </w:r>
      <w:proofErr w:type="spellEnd"/>
      <w:r w:rsidRPr="00EE50A0">
        <w:rPr>
          <w:rtl/>
          <w:lang w:bidi="he-IL"/>
        </w:rPr>
        <w:t xml:space="preserve"> </w:t>
      </w:r>
      <w:proofErr w:type="spellStart"/>
      <w:r w:rsidRPr="00EE50A0">
        <w:rPr>
          <w:rtl/>
          <w:lang w:bidi="he-IL"/>
        </w:rPr>
        <w:t>עדיאנו</w:t>
      </w:r>
      <w:proofErr w:type="spellEnd"/>
      <w:r w:rsidRPr="00EE50A0">
        <w:t xml:space="preserve"> (</w:t>
      </w:r>
      <w:r w:rsidRPr="00EE50A0">
        <w:rPr>
          <w:rtl/>
          <w:lang w:bidi="he-IL"/>
        </w:rPr>
        <w:t xml:space="preserve">בְּי֤וֹם </w:t>
      </w:r>
      <w:proofErr w:type="spellStart"/>
      <w:r w:rsidRPr="00EE50A0">
        <w:rPr>
          <w:rtl/>
          <w:lang w:bidi="he-IL"/>
        </w:rPr>
        <w:t>הִֽצִּיל־יְהוָ֘ה</w:t>
      </w:r>
      <w:proofErr w:type="spellEnd"/>
      <w:r w:rsidRPr="00EE50A0">
        <w:rPr>
          <w:rtl/>
          <w:lang w:bidi="he-IL"/>
        </w:rPr>
        <w:t xml:space="preserve"> אוֹת֥וֹ מִכַּ֥ף </w:t>
      </w:r>
      <w:proofErr w:type="spellStart"/>
      <w:r w:rsidRPr="00EE50A0">
        <w:rPr>
          <w:rtl/>
          <w:lang w:bidi="he-IL"/>
        </w:rPr>
        <w:t>כָּל־אֹֽ֝יְבָ֗יו</w:t>
      </w:r>
      <w:proofErr w:type="spellEnd"/>
      <w:r w:rsidRPr="00EE50A0">
        <w:t xml:space="preserve">, Ps 18:1), </w:t>
      </w:r>
      <w:r w:rsidRPr="00EE50A0">
        <w:rPr>
          <w:rtl/>
          <w:lang w:bidi="he-IL"/>
        </w:rPr>
        <w:t xml:space="preserve">אין </w:t>
      </w:r>
      <w:proofErr w:type="spellStart"/>
      <w:r w:rsidRPr="00EE50A0">
        <w:rPr>
          <w:rtl/>
          <w:lang w:bidi="he-IL"/>
        </w:rPr>
        <w:t>אנתא</w:t>
      </w:r>
      <w:proofErr w:type="spellEnd"/>
      <w:r w:rsidRPr="00EE50A0">
        <w:rPr>
          <w:rtl/>
          <w:lang w:bidi="he-IL"/>
        </w:rPr>
        <w:t xml:space="preserve"> אילאה מג</w:t>
      </w:r>
      <w:r w:rsidRPr="00EE50A0">
        <w:rPr>
          <w:rtl/>
        </w:rPr>
        <w:t>;</w:t>
      </w:r>
      <w:proofErr w:type="spellStart"/>
      <w:r w:rsidRPr="00EE50A0">
        <w:rPr>
          <w:rtl/>
          <w:lang w:bidi="he-IL"/>
        </w:rPr>
        <w:t>יתתי</w:t>
      </w:r>
      <w:proofErr w:type="spellEnd"/>
      <w:r w:rsidRPr="00EE50A0">
        <w:rPr>
          <w:rtl/>
          <w:lang w:bidi="he-IL"/>
        </w:rPr>
        <w:t xml:space="preserve"> </w:t>
      </w:r>
      <w:r w:rsidRPr="00EE50A0">
        <w:rPr>
          <w:u w:val="single"/>
          <w:rtl/>
          <w:lang w:bidi="he-IL"/>
        </w:rPr>
        <w:t>אילך</w:t>
      </w:r>
      <w:r w:rsidRPr="00EE50A0">
        <w:rPr>
          <w:rtl/>
          <w:lang w:bidi="he-IL"/>
        </w:rPr>
        <w:t xml:space="preserve"> </w:t>
      </w:r>
      <w:proofErr w:type="spellStart"/>
      <w:r w:rsidRPr="00EE50A0">
        <w:rPr>
          <w:rtl/>
          <w:lang w:bidi="he-IL"/>
        </w:rPr>
        <w:t>צרג</w:t>
      </w:r>
      <w:proofErr w:type="spellEnd"/>
      <w:r w:rsidRPr="00EE50A0">
        <w:rPr>
          <w:rtl/>
        </w:rPr>
        <w:t>'</w:t>
      </w:r>
      <w:proofErr w:type="spellStart"/>
      <w:r w:rsidRPr="00EE50A0">
        <w:rPr>
          <w:rtl/>
          <w:lang w:bidi="he-IL"/>
        </w:rPr>
        <w:t>ית</w:t>
      </w:r>
      <w:proofErr w:type="spellEnd"/>
      <w:r w:rsidRPr="00EE50A0">
        <w:t xml:space="preserve"> (</w:t>
      </w:r>
      <w:proofErr w:type="spellStart"/>
      <w:r w:rsidRPr="00EE50A0">
        <w:rPr>
          <w:rtl/>
          <w:lang w:bidi="he-IL"/>
        </w:rPr>
        <w:t>כִּֽי־אַ֭תָּה</w:t>
      </w:r>
      <w:proofErr w:type="spellEnd"/>
      <w:r w:rsidRPr="00EE50A0">
        <w:rPr>
          <w:rtl/>
          <w:lang w:bidi="he-IL"/>
        </w:rPr>
        <w:t xml:space="preserve"> </w:t>
      </w:r>
      <w:proofErr w:type="spellStart"/>
      <w:r w:rsidRPr="00EE50A0">
        <w:rPr>
          <w:rtl/>
          <w:lang w:bidi="he-IL"/>
        </w:rPr>
        <w:t>אֱלֹהֵ֣י</w:t>
      </w:r>
      <w:proofErr w:type="spellEnd"/>
      <w:r w:rsidRPr="00EE50A0">
        <w:rPr>
          <w:rtl/>
          <w:lang w:bidi="he-IL"/>
        </w:rPr>
        <w:t xml:space="preserve"> </w:t>
      </w:r>
      <w:proofErr w:type="spellStart"/>
      <w:r w:rsidRPr="00EE50A0">
        <w:rPr>
          <w:rtl/>
          <w:lang w:bidi="he-IL"/>
        </w:rPr>
        <w:t>יִשְׁעִ֑י</w:t>
      </w:r>
      <w:proofErr w:type="spellEnd"/>
      <w:r w:rsidRPr="00EE50A0">
        <w:rPr>
          <w:rtl/>
          <w:lang w:bidi="he-IL"/>
        </w:rPr>
        <w:t xml:space="preserve"> אֽוֹתְךָ֥ </w:t>
      </w:r>
      <w:proofErr w:type="spellStart"/>
      <w:r w:rsidRPr="00EE50A0">
        <w:rPr>
          <w:rtl/>
          <w:lang w:bidi="he-IL"/>
        </w:rPr>
        <w:t>קִ֝וִּ֗יתִי</w:t>
      </w:r>
      <w:proofErr w:type="spellEnd"/>
      <w:r w:rsidRPr="00EE50A0">
        <w:t>, Ps 25:5).</w:t>
      </w:r>
    </w:p>
    <w:p w14:paraId="1F3B565B" w14:textId="77777777" w:rsidR="00744C34" w:rsidRPr="00EE50A0" w:rsidRDefault="00DB4CFD" w:rsidP="00DB4CFD">
      <w:pPr>
        <w:tabs>
          <w:tab w:val="left" w:pos="509"/>
        </w:tabs>
      </w:pPr>
      <w:r w:rsidRPr="00EE50A0">
        <w:t xml:space="preserve">Although the </w:t>
      </w:r>
      <w:r w:rsidRPr="00290816">
        <w:rPr>
          <w:i/>
          <w:iCs/>
          <w:rPrChange w:id="620" w:author="John Peate" w:date="2022-07-19T09:01:00Z">
            <w:rPr/>
          </w:rPrChange>
        </w:rPr>
        <w:t>šarḥ</w:t>
      </w:r>
      <w:r w:rsidRPr="00EE50A0">
        <w:t xml:space="preserve"> generally translates every </w:t>
      </w:r>
      <w:r w:rsidRPr="00EE50A0">
        <w:rPr>
          <w:rtl/>
          <w:lang w:bidi="he-IL"/>
        </w:rPr>
        <w:t>את</w:t>
      </w:r>
      <w:r w:rsidRPr="00EE50A0">
        <w:t xml:space="preserve"> with </w:t>
      </w:r>
      <w:proofErr w:type="spellStart"/>
      <w:r w:rsidRPr="00EE50A0">
        <w:rPr>
          <w:rtl/>
          <w:lang w:bidi="he-IL"/>
        </w:rPr>
        <w:t>אילא</w:t>
      </w:r>
      <w:proofErr w:type="spellEnd"/>
      <w:r w:rsidRPr="00EE50A0">
        <w:t xml:space="preserve">, it is not overly pedantic; when </w:t>
      </w:r>
      <w:r w:rsidRPr="00EE50A0">
        <w:rPr>
          <w:rtl/>
          <w:lang w:bidi="he-IL"/>
        </w:rPr>
        <w:t>את</w:t>
      </w:r>
      <w:r w:rsidRPr="00EE50A0">
        <w:t xml:space="preserve"> has the sense of "with," it is translated </w:t>
      </w:r>
      <w:proofErr w:type="spellStart"/>
      <w:r w:rsidRPr="00EE50A0">
        <w:rPr>
          <w:rtl/>
          <w:lang w:bidi="he-IL"/>
        </w:rPr>
        <w:t>מעא</w:t>
      </w:r>
      <w:proofErr w:type="spellEnd"/>
      <w:r w:rsidRPr="00EE50A0">
        <w:t xml:space="preserve"> – </w:t>
      </w:r>
      <w:proofErr w:type="spellStart"/>
      <w:r w:rsidRPr="00EE50A0">
        <w:rPr>
          <w:i/>
          <w:iCs/>
        </w:rPr>
        <w:t>mˁa</w:t>
      </w:r>
      <w:proofErr w:type="spellEnd"/>
      <w:r w:rsidRPr="00EE50A0">
        <w:t xml:space="preserve">; for example: </w:t>
      </w:r>
      <w:proofErr w:type="spellStart"/>
      <w:r w:rsidRPr="00EE50A0">
        <w:rPr>
          <w:rtl/>
          <w:lang w:bidi="he-IL"/>
        </w:rPr>
        <w:t>באטל</w:t>
      </w:r>
      <w:proofErr w:type="spellEnd"/>
      <w:r w:rsidRPr="00EE50A0">
        <w:rPr>
          <w:rtl/>
          <w:lang w:bidi="he-IL"/>
        </w:rPr>
        <w:t xml:space="preserve"> </w:t>
      </w:r>
      <w:proofErr w:type="spellStart"/>
      <w:r w:rsidRPr="00EE50A0">
        <w:rPr>
          <w:rtl/>
          <w:lang w:bidi="he-IL"/>
        </w:rPr>
        <w:t>יתכלמו</w:t>
      </w:r>
      <w:proofErr w:type="spellEnd"/>
      <w:r w:rsidRPr="00EE50A0">
        <w:rPr>
          <w:rtl/>
          <w:lang w:bidi="he-IL"/>
        </w:rPr>
        <w:t xml:space="preserve"> </w:t>
      </w:r>
      <w:proofErr w:type="spellStart"/>
      <w:r w:rsidRPr="00EE50A0">
        <w:rPr>
          <w:rtl/>
          <w:lang w:bidi="he-IL"/>
        </w:rPr>
        <w:t>ראג</w:t>
      </w:r>
      <w:proofErr w:type="spellEnd"/>
      <w:r w:rsidRPr="00EE50A0">
        <w:rPr>
          <w:rtl/>
        </w:rPr>
        <w:t>'</w:t>
      </w:r>
      <w:r w:rsidRPr="00EE50A0">
        <w:rPr>
          <w:rtl/>
          <w:lang w:bidi="he-IL"/>
        </w:rPr>
        <w:t xml:space="preserve">ל </w:t>
      </w:r>
      <w:proofErr w:type="spellStart"/>
      <w:r w:rsidRPr="00EE50A0">
        <w:rPr>
          <w:rtl/>
          <w:lang w:bidi="he-IL"/>
        </w:rPr>
        <w:t>מעא</w:t>
      </w:r>
      <w:proofErr w:type="spellEnd"/>
      <w:r w:rsidRPr="00EE50A0">
        <w:rPr>
          <w:rtl/>
          <w:lang w:bidi="he-IL"/>
        </w:rPr>
        <w:t xml:space="preserve"> </w:t>
      </w:r>
      <w:proofErr w:type="spellStart"/>
      <w:r w:rsidRPr="00EE50A0">
        <w:rPr>
          <w:rtl/>
          <w:lang w:bidi="he-IL"/>
        </w:rPr>
        <w:t>צאחבו</w:t>
      </w:r>
      <w:proofErr w:type="spellEnd"/>
      <w:r w:rsidRPr="00EE50A0">
        <w:rPr>
          <w:rtl/>
          <w:lang w:bidi="he-IL"/>
        </w:rPr>
        <w:t xml:space="preserve"> שארב </w:t>
      </w:r>
      <w:proofErr w:type="spellStart"/>
      <w:r w:rsidRPr="00EE50A0">
        <w:rPr>
          <w:rtl/>
          <w:lang w:bidi="he-IL"/>
        </w:rPr>
        <w:t>רטובאת</w:t>
      </w:r>
      <w:proofErr w:type="spellEnd"/>
      <w:r w:rsidRPr="00EE50A0">
        <w:t xml:space="preserve"> (</w:t>
      </w:r>
      <w:proofErr w:type="spellStart"/>
      <w:r w:rsidRPr="00EE50A0">
        <w:rPr>
          <w:rtl/>
          <w:lang w:bidi="he-IL"/>
        </w:rPr>
        <w:t>שָׁ֤וְא</w:t>
      </w:r>
      <w:proofErr w:type="spellEnd"/>
      <w:r w:rsidRPr="00EE50A0">
        <w:rPr>
          <w:rtl/>
          <w:lang w:bidi="he-IL"/>
        </w:rPr>
        <w:t xml:space="preserve"> ׀ יְֽדַבְּרוּ֮ אִ֤ישׁ </w:t>
      </w:r>
      <w:proofErr w:type="spellStart"/>
      <w:r w:rsidRPr="00EE50A0">
        <w:rPr>
          <w:rtl/>
          <w:lang w:bidi="he-IL"/>
        </w:rPr>
        <w:t>אֶת־רֵ֫עֵ֥הו</w:t>
      </w:r>
      <w:proofErr w:type="spellEnd"/>
      <w:r w:rsidRPr="00EE50A0">
        <w:rPr>
          <w:rtl/>
          <w:lang w:bidi="he-IL"/>
        </w:rPr>
        <w:t>ּ שְׂפַ֥ת חֲלָק֑וֹת</w:t>
      </w:r>
      <w:r w:rsidRPr="00EE50A0">
        <w:t xml:space="preserve">, Ps 12:3), </w:t>
      </w:r>
      <w:r w:rsidRPr="00EE50A0">
        <w:rPr>
          <w:rtl/>
          <w:lang w:bidi="he-IL"/>
        </w:rPr>
        <w:t xml:space="preserve">כברו </w:t>
      </w:r>
      <w:proofErr w:type="spellStart"/>
      <w:r w:rsidRPr="00EE50A0">
        <w:rPr>
          <w:rtl/>
          <w:lang w:bidi="he-IL"/>
        </w:rPr>
        <w:t>לאללאה</w:t>
      </w:r>
      <w:proofErr w:type="spellEnd"/>
      <w:r w:rsidRPr="00EE50A0">
        <w:rPr>
          <w:rtl/>
          <w:lang w:bidi="he-IL"/>
        </w:rPr>
        <w:t xml:space="preserve"> </w:t>
      </w:r>
      <w:proofErr w:type="spellStart"/>
      <w:r w:rsidRPr="00EE50A0">
        <w:rPr>
          <w:rtl/>
          <w:lang w:bidi="he-IL"/>
        </w:rPr>
        <w:t>מעאייא</w:t>
      </w:r>
      <w:proofErr w:type="spellEnd"/>
      <w:r w:rsidRPr="00EE50A0">
        <w:rPr>
          <w:rtl/>
          <w:lang w:bidi="he-IL"/>
        </w:rPr>
        <w:t xml:space="preserve"> </w:t>
      </w:r>
      <w:proofErr w:type="spellStart"/>
      <w:r w:rsidRPr="00EE50A0">
        <w:rPr>
          <w:rtl/>
          <w:lang w:bidi="he-IL"/>
        </w:rPr>
        <w:t>ונרפ</w:t>
      </w:r>
      <w:proofErr w:type="spellEnd"/>
      <w:r w:rsidRPr="00EE50A0">
        <w:rPr>
          <w:rtl/>
        </w:rPr>
        <w:t>'</w:t>
      </w:r>
      <w:proofErr w:type="spellStart"/>
      <w:r w:rsidRPr="00EE50A0">
        <w:rPr>
          <w:rtl/>
          <w:lang w:bidi="he-IL"/>
        </w:rPr>
        <w:t>עו</w:t>
      </w:r>
      <w:proofErr w:type="spellEnd"/>
      <w:r w:rsidRPr="00EE50A0">
        <w:rPr>
          <w:rtl/>
          <w:lang w:bidi="he-IL"/>
        </w:rPr>
        <w:t xml:space="preserve"> אסמו ג</w:t>
      </w:r>
      <w:r w:rsidRPr="00EE50A0">
        <w:rPr>
          <w:rtl/>
        </w:rPr>
        <w:t>'</w:t>
      </w:r>
      <w:proofErr w:type="spellStart"/>
      <w:r w:rsidRPr="00EE50A0">
        <w:rPr>
          <w:rtl/>
          <w:lang w:bidi="he-IL"/>
        </w:rPr>
        <w:t>מיע</w:t>
      </w:r>
      <w:proofErr w:type="spellEnd"/>
      <w:r w:rsidRPr="00EE50A0">
        <w:t xml:space="preserve"> (</w:t>
      </w:r>
      <w:r w:rsidRPr="00EE50A0">
        <w:rPr>
          <w:rtl/>
          <w:lang w:bidi="he-IL"/>
        </w:rPr>
        <w:t>גַּדְּל֣וּ לַֽיהוָ֣ה אִתִּ֑י וּנְרֽוֹמְמָ֖ה שְׁמ֣וֹ יַחְדָּֽו</w:t>
      </w:r>
      <w:r w:rsidRPr="00EE50A0">
        <w:t>, Ps 34:4).</w:t>
      </w:r>
    </w:p>
    <w:p w14:paraId="426CAF0F" w14:textId="24CAF308" w:rsidR="00DB4CFD" w:rsidRPr="00EE50A0" w:rsidRDefault="00DB4CFD" w:rsidP="00DB4CFD">
      <w:pPr>
        <w:tabs>
          <w:tab w:val="left" w:pos="509"/>
        </w:tabs>
      </w:pPr>
      <w:r w:rsidRPr="00EE50A0">
        <w:t>When translating biblical verses independently</w:t>
      </w:r>
      <w:ins w:id="621" w:author="John Peate" w:date="2022-07-19T09:02:00Z">
        <w:r w:rsidR="0005750F">
          <w:t>,</w:t>
        </w:r>
      </w:ins>
      <w:r w:rsidRPr="00EE50A0">
        <w:t xml:space="preserve"> </w:t>
      </w:r>
      <w:del w:id="622" w:author="John Peate" w:date="2022-07-19T09:03:00Z">
        <w:r w:rsidRPr="00EE50A0" w:rsidDel="0005750F">
          <w:delText>(</w:delText>
        </w:r>
      </w:del>
      <w:r w:rsidRPr="00EE50A0">
        <w:t>including verses from books other than the Psalms</w:t>
      </w:r>
      <w:del w:id="623" w:author="John Peate" w:date="2022-07-19T09:03:00Z">
        <w:r w:rsidRPr="00EE50A0" w:rsidDel="0005750F">
          <w:delText>)</w:delText>
        </w:r>
      </w:del>
      <w:r w:rsidRPr="00EE50A0">
        <w:t xml:space="preserve">, one of the rabbis translated </w:t>
      </w:r>
      <w:r w:rsidRPr="00EE50A0">
        <w:rPr>
          <w:rtl/>
          <w:lang w:bidi="he-IL"/>
        </w:rPr>
        <w:t>את</w:t>
      </w:r>
      <w:r w:rsidRPr="00EE50A0">
        <w:t xml:space="preserve"> as </w:t>
      </w:r>
      <w:proofErr w:type="spellStart"/>
      <w:r w:rsidRPr="00EE50A0">
        <w:rPr>
          <w:i/>
          <w:iCs/>
        </w:rPr>
        <w:t>ila</w:t>
      </w:r>
      <w:proofErr w:type="spellEnd"/>
      <w:r w:rsidRPr="00EE50A0">
        <w:t xml:space="preserve">. The other two rabbis translated the word in some instances but ignored it in others, although they consistently read it when reciting from the written </w:t>
      </w:r>
      <w:r w:rsidRPr="0005750F">
        <w:rPr>
          <w:i/>
          <w:iCs/>
          <w:rPrChange w:id="624" w:author="John Peate" w:date="2022-07-19T09:03:00Z">
            <w:rPr/>
          </w:rPrChange>
        </w:rPr>
        <w:t>šarḥ</w:t>
      </w:r>
      <w:r w:rsidRPr="00EE50A0">
        <w:t>.</w:t>
      </w:r>
    </w:p>
    <w:p w14:paraId="5E84AFA9" w14:textId="5F65E149" w:rsidR="00DB4CFD" w:rsidRPr="00EE50A0" w:rsidRDefault="00DB4CFD" w:rsidP="00DB4CFD">
      <w:pPr>
        <w:tabs>
          <w:tab w:val="left" w:pos="509"/>
        </w:tabs>
      </w:pPr>
      <w:r w:rsidRPr="00EE50A0">
        <w:t xml:space="preserve">There are only a few instances in which a Hebrew </w:t>
      </w:r>
      <w:r w:rsidRPr="00EE50A0">
        <w:rPr>
          <w:rtl/>
          <w:lang w:bidi="he-IL"/>
        </w:rPr>
        <w:t>את</w:t>
      </w:r>
      <w:r w:rsidRPr="00EE50A0">
        <w:t xml:space="preserve"> preceding a definite object in the accusative was translated by a particle other than </w:t>
      </w:r>
      <w:proofErr w:type="spellStart"/>
      <w:r w:rsidRPr="00EE50A0">
        <w:rPr>
          <w:rtl/>
          <w:lang w:bidi="he-IL"/>
        </w:rPr>
        <w:t>אילא</w:t>
      </w:r>
      <w:proofErr w:type="spellEnd"/>
      <w:r w:rsidRPr="00EE50A0">
        <w:t xml:space="preserve">; the reason in these cases appears to </w:t>
      </w:r>
      <w:commentRangeStart w:id="625"/>
      <w:r w:rsidRPr="00EE50A0">
        <w:t>be the agreement of the Arabic verb</w:t>
      </w:r>
      <w:commentRangeEnd w:id="625"/>
      <w:r w:rsidR="0005750F">
        <w:rPr>
          <w:rStyle w:val="CommentReference"/>
        </w:rPr>
        <w:commentReference w:id="625"/>
      </w:r>
      <w:r w:rsidRPr="00EE50A0">
        <w:t>. Thus</w:t>
      </w:r>
      <w:ins w:id="626" w:author="John Peate" w:date="2022-07-19T09:03:00Z">
        <w:r w:rsidR="0005750F">
          <w:t>,</w:t>
        </w:r>
      </w:ins>
      <w:r w:rsidRPr="00EE50A0">
        <w:t xml:space="preserve"> we found: </w:t>
      </w:r>
      <w:proofErr w:type="spellStart"/>
      <w:r w:rsidRPr="00EE50A0">
        <w:rPr>
          <w:rtl/>
          <w:lang w:bidi="he-IL"/>
        </w:rPr>
        <w:t>לֹֽא־אִ֘ירָ֤א</w:t>
      </w:r>
      <w:proofErr w:type="spellEnd"/>
      <w:r w:rsidRPr="00EE50A0">
        <w:rPr>
          <w:rtl/>
          <w:lang w:bidi="he-IL"/>
        </w:rPr>
        <w:t xml:space="preserve"> רָ֗ע </w:t>
      </w:r>
      <w:proofErr w:type="spellStart"/>
      <w:r w:rsidRPr="00EE50A0">
        <w:rPr>
          <w:rtl/>
          <w:lang w:bidi="he-IL"/>
        </w:rPr>
        <w:t>כִּֽי־אַתָּ֥ה</w:t>
      </w:r>
      <w:proofErr w:type="spellEnd"/>
      <w:r w:rsidRPr="00EE50A0">
        <w:rPr>
          <w:rtl/>
          <w:lang w:bidi="he-IL"/>
        </w:rPr>
        <w:t xml:space="preserve"> עִמָּדִ֑י</w:t>
      </w:r>
      <w:r w:rsidRPr="00EE50A0">
        <w:t xml:space="preserve"> (Ps 23:4) – </w:t>
      </w:r>
      <w:r w:rsidRPr="00EE50A0">
        <w:rPr>
          <w:rtl/>
          <w:lang w:bidi="he-IL"/>
        </w:rPr>
        <w:t xml:space="preserve">ליש </w:t>
      </w:r>
      <w:proofErr w:type="spellStart"/>
      <w:r w:rsidRPr="00EE50A0">
        <w:rPr>
          <w:rtl/>
          <w:lang w:bidi="he-IL"/>
        </w:rPr>
        <w:t>נכ</w:t>
      </w:r>
      <w:proofErr w:type="spellEnd"/>
      <w:r w:rsidRPr="00EE50A0">
        <w:rPr>
          <w:rtl/>
        </w:rPr>
        <w:t>'</w:t>
      </w:r>
      <w:r w:rsidRPr="00EE50A0">
        <w:rPr>
          <w:rtl/>
          <w:lang w:bidi="he-IL"/>
        </w:rPr>
        <w:t xml:space="preserve">אף </w:t>
      </w:r>
      <w:r w:rsidRPr="00EE50A0">
        <w:rPr>
          <w:rtl/>
        </w:rPr>
        <w:t>(</w:t>
      </w:r>
      <w:r w:rsidRPr="00EE50A0">
        <w:rPr>
          <w:rtl/>
          <w:lang w:bidi="he-IL"/>
        </w:rPr>
        <w:t>מן</w:t>
      </w:r>
      <w:r w:rsidRPr="00EE50A0">
        <w:rPr>
          <w:rtl/>
        </w:rPr>
        <w:t xml:space="preserve">) </w:t>
      </w:r>
      <w:r w:rsidRPr="00EE50A0">
        <w:rPr>
          <w:rtl/>
          <w:lang w:bidi="he-IL"/>
        </w:rPr>
        <w:t xml:space="preserve">אדוני אין </w:t>
      </w:r>
      <w:proofErr w:type="spellStart"/>
      <w:r w:rsidRPr="00EE50A0">
        <w:rPr>
          <w:rtl/>
          <w:lang w:bidi="he-IL"/>
        </w:rPr>
        <w:t>אנתא</w:t>
      </w:r>
      <w:proofErr w:type="spellEnd"/>
      <w:r w:rsidRPr="00EE50A0">
        <w:rPr>
          <w:rtl/>
          <w:lang w:bidi="he-IL"/>
        </w:rPr>
        <w:t xml:space="preserve"> </w:t>
      </w:r>
      <w:proofErr w:type="spellStart"/>
      <w:r w:rsidRPr="00EE50A0">
        <w:rPr>
          <w:rtl/>
          <w:lang w:bidi="he-IL"/>
        </w:rPr>
        <w:t>מעאייא</w:t>
      </w:r>
      <w:proofErr w:type="spellEnd"/>
      <w:r w:rsidRPr="00EE50A0">
        <w:t>,</w:t>
      </w:r>
      <w:r w:rsidRPr="00EE50A0">
        <w:rPr>
          <w:rStyle w:val="FootnoteReference"/>
        </w:rPr>
        <w:footnoteReference w:id="86"/>
      </w:r>
      <w:r w:rsidRPr="00EE50A0">
        <w:t xml:space="preserve"> </w:t>
      </w:r>
      <w:proofErr w:type="spellStart"/>
      <w:r w:rsidRPr="00EE50A0">
        <w:rPr>
          <w:rtl/>
          <w:lang w:bidi="he-IL"/>
        </w:rPr>
        <w:t>אַשְׁרֵי־אִ֭יש</w:t>
      </w:r>
      <w:proofErr w:type="spellEnd"/>
      <w:r w:rsidRPr="00EE50A0">
        <w:rPr>
          <w:rtl/>
          <w:lang w:bidi="he-IL"/>
        </w:rPr>
        <w:t xml:space="preserve">ׁ יָרֵ֣א </w:t>
      </w:r>
      <w:proofErr w:type="spellStart"/>
      <w:r w:rsidRPr="00EE50A0">
        <w:rPr>
          <w:rtl/>
          <w:lang w:bidi="he-IL"/>
        </w:rPr>
        <w:t>אֶת־יְהוָ֑ה</w:t>
      </w:r>
      <w:proofErr w:type="spellEnd"/>
      <w:r w:rsidRPr="00EE50A0">
        <w:t xml:space="preserve"> (Ps 112:1) – </w:t>
      </w:r>
      <w:r w:rsidRPr="00EE50A0">
        <w:rPr>
          <w:rtl/>
          <w:lang w:bidi="he-IL"/>
        </w:rPr>
        <w:t xml:space="preserve">אסקל </w:t>
      </w:r>
      <w:proofErr w:type="spellStart"/>
      <w:r w:rsidRPr="00EE50A0">
        <w:rPr>
          <w:rtl/>
          <w:lang w:bidi="he-IL"/>
        </w:rPr>
        <w:t>אלראג</w:t>
      </w:r>
      <w:proofErr w:type="spellEnd"/>
      <w:r w:rsidRPr="00EE50A0">
        <w:rPr>
          <w:rtl/>
        </w:rPr>
        <w:t>'</w:t>
      </w:r>
      <w:r w:rsidRPr="00EE50A0">
        <w:rPr>
          <w:rtl/>
          <w:lang w:bidi="he-IL"/>
        </w:rPr>
        <w:t>ל כ</w:t>
      </w:r>
      <w:r w:rsidRPr="00EE50A0">
        <w:rPr>
          <w:rtl/>
        </w:rPr>
        <w:t>'</w:t>
      </w:r>
      <w:proofErr w:type="spellStart"/>
      <w:r w:rsidRPr="00EE50A0">
        <w:rPr>
          <w:rtl/>
          <w:lang w:bidi="he-IL"/>
        </w:rPr>
        <w:t>אייף</w:t>
      </w:r>
      <w:proofErr w:type="spellEnd"/>
      <w:r w:rsidRPr="00EE50A0">
        <w:rPr>
          <w:rtl/>
          <w:lang w:bidi="he-IL"/>
        </w:rPr>
        <w:t xml:space="preserve"> מן </w:t>
      </w:r>
      <w:proofErr w:type="spellStart"/>
      <w:r w:rsidRPr="00EE50A0">
        <w:rPr>
          <w:rtl/>
          <w:lang w:bidi="he-IL"/>
        </w:rPr>
        <w:t>אללאה</w:t>
      </w:r>
      <w:proofErr w:type="spellEnd"/>
      <w:r w:rsidRPr="00EE50A0">
        <w:t>.</w:t>
      </w:r>
      <w:r w:rsidRPr="00EE50A0">
        <w:rPr>
          <w:rStyle w:val="FootnoteReference"/>
        </w:rPr>
        <w:footnoteReference w:id="87"/>
      </w:r>
    </w:p>
    <w:p w14:paraId="2353BEBD" w14:textId="77777777" w:rsidR="000B7852" w:rsidRPr="00EE50A0" w:rsidRDefault="000B7852" w:rsidP="00007337">
      <w:pPr>
        <w:tabs>
          <w:tab w:val="left" w:pos="509"/>
        </w:tabs>
      </w:pPr>
      <w:r w:rsidRPr="00EE50A0">
        <w:lastRenderedPageBreak/>
        <w:t xml:space="preserve">The particle </w:t>
      </w:r>
      <w:r w:rsidRPr="00EE50A0">
        <w:rPr>
          <w:rtl/>
          <w:lang w:bidi="he-IL"/>
        </w:rPr>
        <w:t>את</w:t>
      </w:r>
      <w:r w:rsidRPr="00EE50A0">
        <w:t xml:space="preserve"> is also found in the translation of the Torah by the western Issachar Ben-Susan,</w:t>
      </w:r>
      <w:r w:rsidRPr="00EE50A0">
        <w:rPr>
          <w:rStyle w:val="FootnoteReference"/>
        </w:rPr>
        <w:footnoteReference w:id="88"/>
      </w:r>
      <w:r w:rsidRPr="00EE50A0">
        <w:t xml:space="preserve"> which uses </w:t>
      </w:r>
      <w:proofErr w:type="spellStart"/>
      <w:r w:rsidRPr="00EE50A0">
        <w:rPr>
          <w:rtl/>
          <w:lang w:bidi="he-IL"/>
        </w:rPr>
        <w:t>אייאת</w:t>
      </w:r>
      <w:proofErr w:type="spellEnd"/>
      <w:r w:rsidRPr="00EE50A0">
        <w:t xml:space="preserve"> for this purpose, and in the translations in the Algiers</w:t>
      </w:r>
      <w:r w:rsidRPr="00EE50A0">
        <w:rPr>
          <w:rStyle w:val="FootnoteReference"/>
        </w:rPr>
        <w:footnoteReference w:id="89"/>
      </w:r>
      <w:r w:rsidR="00007337" w:rsidRPr="00EE50A0">
        <w:t xml:space="preserve"> and Baghdad </w:t>
      </w:r>
      <w:proofErr w:type="spellStart"/>
      <w:r w:rsidR="00007337" w:rsidRPr="00EE50A0">
        <w:t>Haggadot</w:t>
      </w:r>
      <w:proofErr w:type="spellEnd"/>
      <w:r w:rsidR="00007337" w:rsidRPr="00EE50A0">
        <w:t xml:space="preserve">, which I examined, it is translated using </w:t>
      </w:r>
      <w:proofErr w:type="spellStart"/>
      <w:r w:rsidR="00007337" w:rsidRPr="00EE50A0">
        <w:rPr>
          <w:rtl/>
          <w:lang w:bidi="he-IL"/>
        </w:rPr>
        <w:t>אילא</w:t>
      </w:r>
      <w:proofErr w:type="spellEnd"/>
      <w:r w:rsidR="00007337" w:rsidRPr="00EE50A0">
        <w:t xml:space="preserve"> / </w:t>
      </w:r>
      <w:r w:rsidR="00007337" w:rsidRPr="00EE50A0">
        <w:rPr>
          <w:rtl/>
          <w:lang w:bidi="he-IL"/>
        </w:rPr>
        <w:t>אלא</w:t>
      </w:r>
      <w:r w:rsidR="00007337" w:rsidRPr="00EE50A0">
        <w:t xml:space="preserve">. In all these three translations, as in CPA, </w:t>
      </w:r>
      <w:r w:rsidR="00007337" w:rsidRPr="00EE50A0">
        <w:rPr>
          <w:rtl/>
          <w:lang w:bidi="he-IL"/>
        </w:rPr>
        <w:t>את</w:t>
      </w:r>
      <w:r w:rsidR="00007337" w:rsidRPr="00EE50A0">
        <w:t xml:space="preserve"> is translated as </w:t>
      </w:r>
      <w:proofErr w:type="spellStart"/>
      <w:r w:rsidR="00007337" w:rsidRPr="00EE50A0">
        <w:rPr>
          <w:rtl/>
          <w:lang w:bidi="he-IL"/>
        </w:rPr>
        <w:t>מעא</w:t>
      </w:r>
      <w:proofErr w:type="spellEnd"/>
      <w:r w:rsidR="00007337" w:rsidRPr="00EE50A0">
        <w:t xml:space="preserve"> in cases when it means “with.”</w:t>
      </w:r>
    </w:p>
    <w:p w14:paraId="5EC9120E" w14:textId="37A3DDD4" w:rsidR="00007337" w:rsidRPr="00EE50A0" w:rsidRDefault="00B13638" w:rsidP="00B13638">
      <w:pPr>
        <w:tabs>
          <w:tab w:val="left" w:pos="509"/>
        </w:tabs>
      </w:pPr>
      <w:r w:rsidRPr="00EE50A0">
        <w:t xml:space="preserve">The translation of </w:t>
      </w:r>
      <w:r w:rsidRPr="00EE50A0">
        <w:rPr>
          <w:rtl/>
          <w:lang w:bidi="he-IL"/>
        </w:rPr>
        <w:t>את</w:t>
      </w:r>
      <w:r w:rsidRPr="00EE50A0">
        <w:t xml:space="preserve"> as </w:t>
      </w:r>
      <w:r w:rsidRPr="00EE50A0">
        <w:rPr>
          <w:rtl/>
          <w:lang w:bidi="he-IL"/>
        </w:rPr>
        <w:t>אלא</w:t>
      </w:r>
      <w:r w:rsidRPr="00EE50A0">
        <w:t xml:space="preserve"> is one of the hallmarks of the literary Judeo-Arabic dialect of Baghdad. This </w:t>
      </w:r>
      <w:r w:rsidRPr="00EE50A0">
        <w:rPr>
          <w:rtl/>
          <w:lang w:bidi="he-IL"/>
        </w:rPr>
        <w:t>אלא</w:t>
      </w:r>
      <w:r w:rsidRPr="00EE50A0">
        <w:t xml:space="preserve"> appears mainly in the </w:t>
      </w:r>
      <w:proofErr w:type="spellStart"/>
      <w:r w:rsidRPr="0005750F">
        <w:rPr>
          <w:i/>
          <w:iCs/>
          <w:rPrChange w:id="628" w:author="John Peate" w:date="2022-07-19T09:04:00Z">
            <w:rPr/>
          </w:rPrChange>
        </w:rPr>
        <w:t>šaruḥ</w:t>
      </w:r>
      <w:proofErr w:type="spellEnd"/>
      <w:r w:rsidRPr="00EE50A0">
        <w:t xml:space="preserve"> </w:t>
      </w:r>
      <w:del w:id="629" w:author="John Peate" w:date="2022-07-19T09:04:00Z">
        <w:r w:rsidRPr="00EE50A0" w:rsidDel="0005750F">
          <w:delText xml:space="preserve">- </w:delText>
        </w:r>
      </w:del>
      <w:ins w:id="630" w:author="John Peate" w:date="2022-07-19T09:04:00Z">
        <w:r w:rsidR="0005750F">
          <w:t>–</w:t>
        </w:r>
        <w:r w:rsidR="0005750F" w:rsidRPr="00EE50A0">
          <w:t xml:space="preserve"> </w:t>
        </w:r>
      </w:ins>
      <w:r w:rsidRPr="00EE50A0">
        <w:t>translations of Scripture and liturgical texts – although it occasionally also emerges in non-</w:t>
      </w:r>
      <w:r w:rsidRPr="0005750F">
        <w:rPr>
          <w:i/>
          <w:iCs/>
          <w:rPrChange w:id="631" w:author="John Peate" w:date="2022-07-19T09:04:00Z">
            <w:rPr/>
          </w:rPrChange>
        </w:rPr>
        <w:t>šarḥ</w:t>
      </w:r>
      <w:r w:rsidRPr="00EE50A0">
        <w:t xml:space="preserve"> texts.</w:t>
      </w:r>
      <w:r w:rsidRPr="00EE50A0">
        <w:rPr>
          <w:rStyle w:val="FootnoteReference"/>
        </w:rPr>
        <w:footnoteReference w:id="90"/>
      </w:r>
    </w:p>
    <w:p w14:paraId="62C6822B" w14:textId="05E90C43" w:rsidR="00B13638" w:rsidRPr="00EE50A0" w:rsidRDefault="00B13638" w:rsidP="00B13638">
      <w:pPr>
        <w:tabs>
          <w:tab w:val="left" w:pos="509"/>
        </w:tabs>
      </w:pPr>
      <w:del w:id="632" w:author="John Peate" w:date="2022-07-19T09:04:00Z">
        <w:r w:rsidRPr="00EE50A0" w:rsidDel="0005750F">
          <w:delText xml:space="preserve">D. </w:delText>
        </w:r>
      </w:del>
      <w:r w:rsidRPr="00EE50A0">
        <w:t xml:space="preserve">Doron claims that the translation of </w:t>
      </w:r>
      <w:r w:rsidRPr="00EE50A0">
        <w:rPr>
          <w:rtl/>
          <w:lang w:bidi="he-IL"/>
        </w:rPr>
        <w:t>את</w:t>
      </w:r>
      <w:r w:rsidRPr="00EE50A0">
        <w:t xml:space="preserve"> by </w:t>
      </w:r>
      <w:r w:rsidRPr="00EE50A0">
        <w:rPr>
          <w:rtl/>
          <w:lang w:bidi="he-IL"/>
        </w:rPr>
        <w:t>אלא</w:t>
      </w:r>
      <w:r w:rsidRPr="00EE50A0">
        <w:t xml:space="preserve"> reflects a </w:t>
      </w:r>
      <w:proofErr w:type="spellStart"/>
      <w:r w:rsidRPr="00EE50A0">
        <w:t>Mashriqi</w:t>
      </w:r>
      <w:proofErr w:type="spellEnd"/>
      <w:r w:rsidRPr="00EE50A0">
        <w:t xml:space="preserve"> translation tradition that emphasizes literal rendition</w:t>
      </w:r>
      <w:del w:id="633" w:author="John Peate" w:date="2022-07-19T09:05:00Z">
        <w:r w:rsidRPr="00EE50A0" w:rsidDel="0005750F">
          <w:delText>; he</w:delText>
        </w:r>
      </w:del>
      <w:ins w:id="634" w:author="John Peate" w:date="2022-07-19T09:05:00Z">
        <w:r w:rsidR="0005750F">
          <w:t xml:space="preserve"> and</w:t>
        </w:r>
      </w:ins>
      <w:r w:rsidRPr="00EE50A0">
        <w:t xml:space="preserve"> notes that he </w:t>
      </w:r>
      <w:del w:id="635" w:author="John Peate" w:date="2022-07-19T09:05:00Z">
        <w:r w:rsidRPr="00EE50A0" w:rsidDel="0005750F">
          <w:delText>did not find any</w:delText>
        </w:r>
      </w:del>
      <w:ins w:id="636" w:author="John Peate" w:date="2022-07-19T09:05:00Z">
        <w:r w:rsidR="0005750F">
          <w:t>found no</w:t>
        </w:r>
      </w:ins>
      <w:r w:rsidRPr="00EE50A0">
        <w:t xml:space="preserve"> equivalent of </w:t>
      </w:r>
      <w:r w:rsidRPr="00EE50A0">
        <w:rPr>
          <w:rtl/>
          <w:lang w:bidi="he-IL"/>
        </w:rPr>
        <w:t>את</w:t>
      </w:r>
      <w:r w:rsidRPr="00EE50A0">
        <w:t xml:space="preserve"> in his examination of later </w:t>
      </w:r>
      <w:r w:rsidR="00A622E6">
        <w:t>vernacular</w:t>
      </w:r>
      <w:r w:rsidRPr="00EE50A0">
        <w:t xml:space="preserve"> Maghrebi texts.</w:t>
      </w:r>
      <w:r w:rsidRPr="00EE50A0">
        <w:rPr>
          <w:rStyle w:val="FootnoteReference"/>
        </w:rPr>
        <w:footnoteReference w:id="91"/>
      </w:r>
      <w:r w:rsidRPr="00EE50A0">
        <w:t xml:space="preserve"> However, in the Maghrebi translations I examined – our translation of the Psalms here, the </w:t>
      </w:r>
      <w:r w:rsidRPr="00EE50A0">
        <w:rPr>
          <w:i/>
          <w:iCs/>
        </w:rPr>
        <w:t xml:space="preserve">Or </w:t>
      </w:r>
      <w:proofErr w:type="spellStart"/>
      <w:r w:rsidRPr="00EE50A0">
        <w:rPr>
          <w:i/>
          <w:iCs/>
        </w:rPr>
        <w:t>Ne’erav</w:t>
      </w:r>
      <w:proofErr w:type="spellEnd"/>
      <w:r w:rsidRPr="00EE50A0">
        <w:t xml:space="preserve"> translation of the Torah,</w:t>
      </w:r>
      <w:r w:rsidRPr="00EE50A0">
        <w:rPr>
          <w:rStyle w:val="FootnoteReference"/>
        </w:rPr>
        <w:footnoteReference w:id="92"/>
      </w:r>
      <w:r w:rsidRPr="00EE50A0">
        <w:t xml:space="preserve"> and the translated in the Algiers Haggadah – </w:t>
      </w:r>
      <w:proofErr w:type="spellStart"/>
      <w:r w:rsidRPr="00EE50A0">
        <w:rPr>
          <w:rtl/>
          <w:lang w:bidi="he-IL"/>
        </w:rPr>
        <w:t>אילא</w:t>
      </w:r>
      <w:proofErr w:type="spellEnd"/>
      <w:r w:rsidRPr="00EE50A0">
        <w:t xml:space="preserve"> clearly </w:t>
      </w:r>
      <w:r w:rsidRPr="00EE50A0">
        <w:lastRenderedPageBreak/>
        <w:t xml:space="preserve">and consistently serves to translate </w:t>
      </w:r>
      <w:r w:rsidRPr="00EE50A0">
        <w:rPr>
          <w:rtl/>
          <w:lang w:bidi="he-IL"/>
        </w:rPr>
        <w:t>את</w:t>
      </w:r>
      <w:r w:rsidRPr="00EE50A0">
        <w:t xml:space="preserve">. It is true that in some Maghrebi translations, </w:t>
      </w:r>
      <w:r w:rsidRPr="00EE50A0">
        <w:rPr>
          <w:rtl/>
          <w:lang w:bidi="he-IL"/>
        </w:rPr>
        <w:t>את</w:t>
      </w:r>
      <w:r w:rsidRPr="00EE50A0">
        <w:t xml:space="preserve"> = ø</w:t>
      </w:r>
      <w:ins w:id="637" w:author="John Peate" w:date="2022-07-19T09:06:00Z">
        <w:r w:rsidR="002A15F8">
          <w:t>,</w:t>
        </w:r>
      </w:ins>
      <w:r w:rsidRPr="00EE50A0">
        <w:rPr>
          <w:rStyle w:val="FootnoteReference"/>
        </w:rPr>
        <w:footnoteReference w:id="93"/>
      </w:r>
      <w:r w:rsidRPr="00EE50A0">
        <w:t xml:space="preserve"> </w:t>
      </w:r>
      <w:del w:id="640" w:author="John Peate" w:date="2022-07-19T09:06:00Z">
        <w:r w:rsidRPr="00EE50A0" w:rsidDel="002A15F8">
          <w:delText>– i.e.</w:delText>
        </w:r>
      </w:del>
      <w:ins w:id="641" w:author="John Peate" w:date="2022-07-19T09:06:00Z">
        <w:r w:rsidR="002A15F8">
          <w:t>that is,</w:t>
        </w:r>
      </w:ins>
      <w:r w:rsidRPr="00EE50A0">
        <w:t xml:space="preserve"> it is not rendered in the translation. This is true, for example, in most of the biblical </w:t>
      </w:r>
      <w:r w:rsidRPr="002A15F8">
        <w:rPr>
          <w:i/>
          <w:iCs/>
          <w:rPrChange w:id="642" w:author="John Peate" w:date="2022-07-19T09:06:00Z">
            <w:rPr/>
          </w:rPrChange>
        </w:rPr>
        <w:t>šarḥ</w:t>
      </w:r>
      <w:r w:rsidRPr="00EE50A0">
        <w:t xml:space="preserve"> traditions among the Jews of Morocco.</w:t>
      </w:r>
      <w:r w:rsidRPr="00EE50A0">
        <w:rPr>
          <w:rStyle w:val="FootnoteReference"/>
        </w:rPr>
        <w:footnoteReference w:id="94"/>
      </w:r>
      <w:r w:rsidRPr="00EE50A0">
        <w:t xml:space="preserve"> However, it may be assumed that the translation of </w:t>
      </w:r>
      <w:r w:rsidRPr="00EE50A0">
        <w:rPr>
          <w:rtl/>
          <w:lang w:bidi="he-IL"/>
        </w:rPr>
        <w:t>את</w:t>
      </w:r>
      <w:r w:rsidRPr="00EE50A0">
        <w:t xml:space="preserve"> by any term in general, and by </w:t>
      </w:r>
      <w:proofErr w:type="spellStart"/>
      <w:proofErr w:type="gramStart"/>
      <w:r w:rsidRPr="00EE50A0">
        <w:rPr>
          <w:rtl/>
          <w:lang w:bidi="he-IL"/>
        </w:rPr>
        <w:t>אילא</w:t>
      </w:r>
      <w:proofErr w:type="spellEnd"/>
      <w:r w:rsidRPr="00EE50A0">
        <w:t xml:space="preserve"> in particular, is</w:t>
      </w:r>
      <w:proofErr w:type="gramEnd"/>
      <w:r w:rsidRPr="00EE50A0">
        <w:t xml:space="preserve"> not a distinctly </w:t>
      </w:r>
      <w:proofErr w:type="spellStart"/>
      <w:r w:rsidRPr="00EE50A0">
        <w:t>Mashriqi</w:t>
      </w:r>
      <w:proofErr w:type="spellEnd"/>
      <w:r w:rsidRPr="00EE50A0">
        <w:t xml:space="preserve"> feature. It is certainly found in the </w:t>
      </w:r>
      <w:proofErr w:type="spellStart"/>
      <w:r w:rsidRPr="00EE50A0">
        <w:t>Mashriq</w:t>
      </w:r>
      <w:proofErr w:type="spellEnd"/>
      <w:r w:rsidRPr="00EE50A0">
        <w:t xml:space="preserve"> (in the Baghdad </w:t>
      </w:r>
      <w:proofErr w:type="spellStart"/>
      <w:r w:rsidRPr="00EE50A0">
        <w:t>Haggadot</w:t>
      </w:r>
      <w:proofErr w:type="spellEnd"/>
      <w:r w:rsidRPr="00EE50A0">
        <w:t xml:space="preserve"> and in the manuscripts mentioned in </w:t>
      </w:r>
      <w:del w:id="643" w:author="John Peate" w:date="2022-07-19T09:06:00Z">
        <w:r w:rsidRPr="00EE50A0" w:rsidDel="002A15F8">
          <w:delText xml:space="preserve">D. </w:delText>
        </w:r>
      </w:del>
      <w:r w:rsidRPr="00EE50A0">
        <w:t>Doron’s article</w:t>
      </w:r>
      <w:r w:rsidRPr="00EE50A0">
        <w:rPr>
          <w:rStyle w:val="FootnoteReference"/>
        </w:rPr>
        <w:footnoteReference w:id="95"/>
      </w:r>
      <w:r w:rsidRPr="00EE50A0">
        <w:t>)</w:t>
      </w:r>
      <w:r w:rsidR="005655DB" w:rsidRPr="00EE50A0">
        <w:t xml:space="preserve">, but it is also found </w:t>
      </w:r>
      <w:commentRangeStart w:id="644"/>
      <w:r w:rsidR="005655DB" w:rsidRPr="00EE50A0">
        <w:t xml:space="preserve">in </w:t>
      </w:r>
      <w:ins w:id="645" w:author="John Peate" w:date="2022-07-19T09:07:00Z">
        <w:r w:rsidR="002A15F8" w:rsidRPr="00EE50A0">
          <w:t>Algeria</w:t>
        </w:r>
        <w:r w:rsidR="002A15F8" w:rsidRPr="00EE50A0">
          <w:t xml:space="preserve"> </w:t>
        </w:r>
        <w:r w:rsidR="002A15F8">
          <w:t xml:space="preserve">and perhaps elsewhere in </w:t>
        </w:r>
      </w:ins>
      <w:r w:rsidR="005655DB" w:rsidRPr="00EE50A0">
        <w:t>the Maghreb</w:t>
      </w:r>
      <w:commentRangeEnd w:id="644"/>
      <w:r w:rsidR="002A15F8">
        <w:rPr>
          <w:rStyle w:val="CommentReference"/>
        </w:rPr>
        <w:commentReference w:id="644"/>
      </w:r>
      <w:del w:id="646" w:author="John Peate" w:date="2022-07-19T09:07:00Z">
        <w:r w:rsidR="005655DB" w:rsidRPr="00EE50A0" w:rsidDel="002A15F8">
          <w:delText>, or at least in Algeria</w:delText>
        </w:r>
      </w:del>
      <w:r w:rsidR="005655DB" w:rsidRPr="00EE50A0">
        <w:t>.</w:t>
      </w:r>
    </w:p>
    <w:p w14:paraId="747C98B7" w14:textId="39E77C54" w:rsidR="0044540D" w:rsidRPr="00EE50A0" w:rsidRDefault="00121BA8" w:rsidP="0044540D">
      <w:pPr>
        <w:tabs>
          <w:tab w:val="left" w:pos="509"/>
        </w:tabs>
      </w:pPr>
      <w:r w:rsidRPr="00EE50A0">
        <w:t xml:space="preserve">The translation of </w:t>
      </w:r>
      <w:r w:rsidRPr="00EE50A0">
        <w:rPr>
          <w:rtl/>
          <w:lang w:bidi="he-IL"/>
        </w:rPr>
        <w:t>את</w:t>
      </w:r>
      <w:r w:rsidRPr="00EE50A0">
        <w:t xml:space="preserve"> as </w:t>
      </w:r>
      <w:proofErr w:type="spellStart"/>
      <w:r w:rsidRPr="00EE50A0">
        <w:rPr>
          <w:rtl/>
          <w:lang w:bidi="he-IL"/>
        </w:rPr>
        <w:t>אילא</w:t>
      </w:r>
      <w:proofErr w:type="spellEnd"/>
      <w:r w:rsidRPr="00EE50A0">
        <w:t xml:space="preserve"> (</w:t>
      </w:r>
      <w:r w:rsidRPr="00EE50A0">
        <w:rPr>
          <w:rtl/>
          <w:lang w:bidi="he-IL"/>
        </w:rPr>
        <w:t>אלא</w:t>
      </w:r>
      <w:r w:rsidRPr="00EE50A0">
        <w:t xml:space="preserve">) imposes a significant functional burden on this word in Judeo-Arabic texts, since this particle is used to translate both </w:t>
      </w:r>
      <w:r w:rsidRPr="00EE50A0">
        <w:rPr>
          <w:rtl/>
          <w:lang w:bidi="he-IL"/>
        </w:rPr>
        <w:t>את</w:t>
      </w:r>
      <w:r w:rsidRPr="00EE50A0">
        <w:t xml:space="preserve"> and </w:t>
      </w:r>
      <w:r w:rsidRPr="00EE50A0">
        <w:rPr>
          <w:rtl/>
          <w:lang w:bidi="he-IL"/>
        </w:rPr>
        <w:t>אל</w:t>
      </w:r>
      <w:r w:rsidRPr="00EE50A0">
        <w:t xml:space="preserve"> </w:t>
      </w:r>
      <w:r w:rsidRPr="00EE50A0">
        <w:rPr>
          <w:rStyle w:val="FootnoteReference"/>
          <w:rtl/>
        </w:rPr>
        <w:footnoteReference w:id="96"/>
      </w:r>
      <w:r w:rsidRPr="00EE50A0">
        <w:t xml:space="preserve"> (and in certain texts also </w:t>
      </w:r>
      <w:r w:rsidRPr="00EE50A0">
        <w:rPr>
          <w:rtl/>
          <w:lang w:bidi="he-IL"/>
        </w:rPr>
        <w:t>ל</w:t>
      </w:r>
      <w:r w:rsidRPr="00EE50A0">
        <w:t xml:space="preserve"> and </w:t>
      </w:r>
      <w:r w:rsidRPr="00EE50A0">
        <w:rPr>
          <w:rtl/>
          <w:lang w:bidi="he-IL"/>
        </w:rPr>
        <w:t>אלא</w:t>
      </w:r>
      <w:r w:rsidRPr="00EE50A0">
        <w:t>).</w:t>
      </w:r>
      <w:r w:rsidRPr="00EE50A0">
        <w:rPr>
          <w:rStyle w:val="FootnoteReference"/>
        </w:rPr>
        <w:footnoteReference w:id="97"/>
      </w:r>
      <w:r w:rsidR="0044540D" w:rsidRPr="00EE50A0">
        <w:t xml:space="preserve"> Accordingly, the word </w:t>
      </w:r>
      <w:proofErr w:type="spellStart"/>
      <w:r w:rsidR="0044540D" w:rsidRPr="00EE50A0">
        <w:rPr>
          <w:rtl/>
          <w:lang w:bidi="he-IL"/>
        </w:rPr>
        <w:t>אילא</w:t>
      </w:r>
      <w:proofErr w:type="spellEnd"/>
      <w:r w:rsidR="0044540D" w:rsidRPr="00EE50A0">
        <w:t xml:space="preserve"> may appear several times in the same sentence in its various functions. The reader relies on the context, the circumstances</w:t>
      </w:r>
      <w:ins w:id="651" w:author="John Peate" w:date="2022-07-19T09:07:00Z">
        <w:r w:rsidR="002A15F8">
          <w:t>,</w:t>
        </w:r>
      </w:ins>
      <w:r w:rsidR="0044540D" w:rsidRPr="00EE50A0">
        <w:t xml:space="preserve"> </w:t>
      </w:r>
      <w:ins w:id="652" w:author="John Peate" w:date="2022-07-19T09:08:00Z">
        <w:r w:rsidR="002A15F8">
          <w:t>and/</w:t>
        </w:r>
      </w:ins>
      <w:r w:rsidR="0044540D" w:rsidRPr="00EE50A0">
        <w:t xml:space="preserve">or the adjacent Hebrew original in order to understand which Hebrew word is being translated by </w:t>
      </w:r>
      <w:r w:rsidR="0044540D" w:rsidRPr="00EE50A0">
        <w:rPr>
          <w:rtl/>
          <w:lang w:bidi="he-IL"/>
        </w:rPr>
        <w:t>אלא</w:t>
      </w:r>
      <w:r w:rsidR="0044540D" w:rsidRPr="00EE50A0">
        <w:t xml:space="preserve"> in each specific instance.</w:t>
      </w:r>
    </w:p>
    <w:p w14:paraId="6AFB904D" w14:textId="1AFD610A" w:rsidR="005655DB" w:rsidRPr="00EE50A0" w:rsidRDefault="0044540D" w:rsidP="000607A2">
      <w:pPr>
        <w:tabs>
          <w:tab w:val="left" w:pos="509"/>
        </w:tabs>
      </w:pPr>
      <w:r w:rsidRPr="00EE50A0">
        <w:t xml:space="preserve">The rendition of </w:t>
      </w:r>
      <w:r w:rsidRPr="00EE50A0">
        <w:rPr>
          <w:rtl/>
          <w:lang w:bidi="he-IL"/>
        </w:rPr>
        <w:t>את</w:t>
      </w:r>
      <w:r w:rsidRPr="00EE50A0">
        <w:t xml:space="preserve"> in the translation</w:t>
      </w:r>
      <w:r w:rsidR="00E8066C" w:rsidRPr="00EE50A0">
        <w:t xml:space="preserve"> in almost all instances reflects </w:t>
      </w:r>
      <w:proofErr w:type="gramStart"/>
      <w:r w:rsidR="00E8066C" w:rsidRPr="00EE50A0">
        <w:t>a number of</w:t>
      </w:r>
      <w:proofErr w:type="gramEnd"/>
      <w:r w:rsidR="00E8066C" w:rsidRPr="00EE50A0">
        <w:t xml:space="preserve"> tendencies. The </w:t>
      </w:r>
      <w:r w:rsidR="00E8066C" w:rsidRPr="002A15F8">
        <w:rPr>
          <w:rPrChange w:id="653" w:author="John Peate" w:date="2022-07-19T09:10:00Z">
            <w:rPr>
              <w:i/>
              <w:iCs/>
            </w:rPr>
          </w:rPrChange>
        </w:rPr>
        <w:t>first</w:t>
      </w:r>
      <w:r w:rsidR="00E8066C" w:rsidRPr="002A15F8">
        <w:t xml:space="preserve"> </w:t>
      </w:r>
      <w:r w:rsidR="00E8066C" w:rsidRPr="00EE50A0">
        <w:t xml:space="preserve">is maximum adhesion to the original text, including an effort to </w:t>
      </w:r>
      <w:r w:rsidR="00E8066C" w:rsidRPr="00EE50A0">
        <w:lastRenderedPageBreak/>
        <w:t xml:space="preserve">provide a translated equivalent for each morpheme in the original, even if there is </w:t>
      </w:r>
      <w:proofErr w:type="gramStart"/>
      <w:r w:rsidR="00E8066C" w:rsidRPr="00EE50A0">
        <w:t>no</w:t>
      </w:r>
      <w:proofErr w:type="gramEnd"/>
      <w:r w:rsidR="00E8066C" w:rsidRPr="00EE50A0">
        <w:t xml:space="preserve"> readily available </w:t>
      </w:r>
      <w:del w:id="654" w:author="John Peate" w:date="2022-07-19T09:08:00Z">
        <w:r w:rsidR="00E8066C" w:rsidRPr="00EE50A0" w:rsidDel="002A15F8">
          <w:delText xml:space="preserve">Arabic </w:delText>
        </w:r>
      </w:del>
      <w:ins w:id="655" w:author="John Peate" w:date="2022-07-19T09:08:00Z">
        <w:r w:rsidR="002A15F8">
          <w:t>CA</w:t>
        </w:r>
        <w:r w:rsidR="002A15F8" w:rsidRPr="00EE50A0">
          <w:t xml:space="preserve"> </w:t>
        </w:r>
      </w:ins>
      <w:r w:rsidR="00E8066C" w:rsidRPr="00EE50A0">
        <w:t>counterpart.</w:t>
      </w:r>
      <w:r w:rsidRPr="00EE50A0">
        <w:t xml:space="preserve"> </w:t>
      </w:r>
      <w:r w:rsidR="008A46B4" w:rsidRPr="00EE50A0">
        <w:t xml:space="preserve">Although this creates a largely artificial language, it prevents the loss of even a “drop” of the original. The western </w:t>
      </w:r>
      <w:ins w:id="656" w:author="John Peate" w:date="2022-07-19T10:21:00Z">
        <w:r w:rsidR="00D859A8">
          <w:t>Issachar</w:t>
        </w:r>
        <w:r w:rsidR="00D859A8">
          <w:t xml:space="preserve"> </w:t>
        </w:r>
      </w:ins>
      <w:r w:rsidR="008A46B4" w:rsidRPr="00EE50A0">
        <w:t xml:space="preserve">Ben-Susan explains this in his second introduction to his translation of the Torah, and his comments may reflect a general approach on this subject among the translators: “The purpose of the word </w:t>
      </w:r>
      <w:proofErr w:type="spellStart"/>
      <w:r w:rsidR="008A46B4" w:rsidRPr="00EE50A0">
        <w:rPr>
          <w:rtl/>
          <w:lang w:bidi="he-IL"/>
        </w:rPr>
        <w:t>אייאת</w:t>
      </w:r>
      <w:proofErr w:type="spellEnd"/>
      <w:r w:rsidR="008A46B4" w:rsidRPr="00EE50A0">
        <w:t xml:space="preserve"> in the verses is to emphasize the sense and ensure precision in the thing to which it refers…</w:t>
      </w:r>
      <w:del w:id="657" w:author="John Peate" w:date="2022-07-19T09:09:00Z">
        <w:r w:rsidR="008A46B4" w:rsidRPr="00EE50A0" w:rsidDel="002A15F8">
          <w:delText xml:space="preserve"> </w:delText>
        </w:r>
      </w:del>
      <w:r w:rsidR="008A46B4" w:rsidRPr="00EE50A0">
        <w:t xml:space="preserve">And since in our translation seeks only to present the Arabic against the Hebrew, in order to appreciate and benefit from even the smallest matter… and so I saw that </w:t>
      </w:r>
      <w:commentRangeStart w:id="658"/>
      <w:r w:rsidR="008A46B4" w:rsidRPr="00EE50A0">
        <w:rPr>
          <w:u w:val="single"/>
        </w:rPr>
        <w:t>we should not omit any word written in the Torah without translating it</w:t>
      </w:r>
      <w:commentRangeEnd w:id="658"/>
      <w:r w:rsidR="002A15F8">
        <w:rPr>
          <w:rStyle w:val="CommentReference"/>
        </w:rPr>
        <w:commentReference w:id="658"/>
      </w:r>
      <w:r w:rsidR="008A46B4" w:rsidRPr="00EE50A0">
        <w:t xml:space="preserve">… And </w:t>
      </w:r>
      <w:proofErr w:type="gramStart"/>
      <w:r w:rsidR="008A46B4" w:rsidRPr="00EE50A0">
        <w:t>so</w:t>
      </w:r>
      <w:proofErr w:type="gramEnd"/>
      <w:r w:rsidR="008A46B4" w:rsidRPr="00EE50A0">
        <w:t xml:space="preserve"> the Targum [</w:t>
      </w:r>
      <w:proofErr w:type="spellStart"/>
      <w:r w:rsidR="008A46B4" w:rsidRPr="00EE50A0">
        <w:t>Onkelos</w:t>
      </w:r>
      <w:proofErr w:type="spellEnd"/>
      <w:r w:rsidR="008A46B4" w:rsidRPr="00EE50A0">
        <w:t xml:space="preserve">] almost always translate </w:t>
      </w:r>
      <w:r w:rsidR="008A46B4" w:rsidRPr="00EE50A0">
        <w:rPr>
          <w:rtl/>
          <w:lang w:val="en-GB" w:bidi="he-IL"/>
        </w:rPr>
        <w:t>את</w:t>
      </w:r>
      <w:r w:rsidR="008A46B4" w:rsidRPr="00EE50A0">
        <w:rPr>
          <w:lang w:bidi="he-IL"/>
        </w:rPr>
        <w:t xml:space="preserve"> by </w:t>
      </w:r>
      <w:proofErr w:type="spellStart"/>
      <w:r w:rsidR="008A46B4" w:rsidRPr="00EE50A0">
        <w:rPr>
          <w:rtl/>
          <w:lang w:bidi="he-IL"/>
        </w:rPr>
        <w:t>ית</w:t>
      </w:r>
      <w:proofErr w:type="spellEnd"/>
      <w:r w:rsidR="008A46B4" w:rsidRPr="00EE50A0">
        <w:t>.</w:t>
      </w:r>
      <w:r w:rsidR="000607A2" w:rsidRPr="00EE50A0">
        <w:t>”</w:t>
      </w:r>
      <w:r w:rsidR="008A46B4" w:rsidRPr="00EE50A0">
        <w:rPr>
          <w:rStyle w:val="FootnoteReference"/>
        </w:rPr>
        <w:footnoteReference w:id="98"/>
      </w:r>
      <w:r w:rsidR="000607A2" w:rsidRPr="00EE50A0">
        <w:t xml:space="preserve"> The strict attention to translating this word would also seem to reflect the frequency with which it occurs in the Bible.</w:t>
      </w:r>
    </w:p>
    <w:p w14:paraId="4FDBC27F" w14:textId="3B402966" w:rsidR="000607A2" w:rsidRPr="00EE50A0" w:rsidRDefault="000607A2" w:rsidP="000607A2">
      <w:r w:rsidRPr="00EE50A0">
        <w:rPr>
          <w:lang w:bidi="he-IL"/>
        </w:rPr>
        <w:t xml:space="preserve">The </w:t>
      </w:r>
      <w:r w:rsidRPr="002A15F8">
        <w:rPr>
          <w:lang w:bidi="he-IL"/>
          <w:rPrChange w:id="659" w:author="John Peate" w:date="2022-07-19T09:10:00Z">
            <w:rPr>
              <w:i/>
              <w:iCs/>
              <w:lang w:bidi="he-IL"/>
            </w:rPr>
          </w:rPrChange>
        </w:rPr>
        <w:t>second</w:t>
      </w:r>
      <w:r w:rsidRPr="002A15F8">
        <w:rPr>
          <w:lang w:bidi="he-IL"/>
        </w:rPr>
        <w:t xml:space="preserve"> </w:t>
      </w:r>
      <w:r w:rsidRPr="00EE50A0">
        <w:rPr>
          <w:lang w:bidi="he-IL"/>
        </w:rPr>
        <w:t xml:space="preserve">tendency, I would argue, is that the translation of </w:t>
      </w:r>
      <w:r w:rsidRPr="00EE50A0">
        <w:rPr>
          <w:rtl/>
          <w:lang w:bidi="he-IL"/>
        </w:rPr>
        <w:t>את</w:t>
      </w:r>
      <w:r w:rsidRPr="00EE50A0">
        <w:t xml:space="preserve"> is consistent with a general desire to draw away from the synthetic model and adopt a more analytical language.</w:t>
      </w:r>
      <w:r w:rsidRPr="00EE50A0">
        <w:rPr>
          <w:rStyle w:val="FootnoteReference"/>
        </w:rPr>
        <w:footnoteReference w:id="99"/>
      </w:r>
      <w:r w:rsidRPr="00EE50A0">
        <w:t xml:space="preserve"> Denoting the direct object with </w:t>
      </w:r>
      <w:r w:rsidRPr="00EE50A0">
        <w:rPr>
          <w:rtl/>
          <w:lang w:bidi="he-IL"/>
        </w:rPr>
        <w:t>ל</w:t>
      </w:r>
      <w:r w:rsidRPr="00EE50A0">
        <w:t xml:space="preserve"> or </w:t>
      </w:r>
      <w:r w:rsidRPr="00EE50A0">
        <w:rPr>
          <w:rtl/>
          <w:lang w:bidi="he-IL"/>
        </w:rPr>
        <w:t>ב</w:t>
      </w:r>
      <w:r w:rsidRPr="00EE50A0">
        <w:t xml:space="preserve">, or even with a </w:t>
      </w:r>
      <w:ins w:id="660" w:author="John Peate" w:date="2022-07-19T09:10:00Z">
        <w:r w:rsidR="002A15F8">
          <w:t>“</w:t>
        </w:r>
      </w:ins>
      <w:r w:rsidRPr="00EE50A0">
        <w:t>preemptive</w:t>
      </w:r>
      <w:ins w:id="661" w:author="John Peate" w:date="2022-07-19T09:11:00Z">
        <w:r w:rsidR="002A15F8">
          <w:t>”</w:t>
        </w:r>
      </w:ins>
      <w:r w:rsidRPr="00EE50A0">
        <w:t xml:space="preserve"> demonstrative pronoun, reflects an analytical approach; few examples of this approach can be found in </w:t>
      </w:r>
      <w:del w:id="662" w:author="John Peate" w:date="2022-07-19T09:10:00Z">
        <w:r w:rsidRPr="00EE50A0" w:rsidDel="002A15F8">
          <w:delText>Classical Arabic</w:delText>
        </w:r>
      </w:del>
      <w:ins w:id="663" w:author="John Peate" w:date="2022-07-19T09:10:00Z">
        <w:r w:rsidR="002A15F8">
          <w:t>CA</w:t>
        </w:r>
      </w:ins>
      <w:r w:rsidRPr="00EE50A0">
        <w:t>, but it becomes increasingly common in later Medieval Arabic.</w:t>
      </w:r>
      <w:r w:rsidRPr="00EE50A0">
        <w:rPr>
          <w:rStyle w:val="FootnoteReference"/>
        </w:rPr>
        <w:footnoteReference w:id="100"/>
      </w:r>
      <w:r w:rsidRPr="00EE50A0">
        <w:t xml:space="preserve"> Thus, for example, </w:t>
      </w:r>
      <w:r w:rsidRPr="00EE50A0">
        <w:rPr>
          <w:rtl/>
          <w:lang w:bidi="he-IL"/>
        </w:rPr>
        <w:t>ל</w:t>
      </w:r>
      <w:r w:rsidRPr="00EE50A0">
        <w:t xml:space="preserve"> is used to denote the direct object in the colloquial Jewish dialect of Baghdad</w:t>
      </w:r>
      <w:r w:rsidRPr="00EE50A0">
        <w:rPr>
          <w:rStyle w:val="FootnoteReference"/>
        </w:rPr>
        <w:footnoteReference w:id="101"/>
      </w:r>
      <w:r w:rsidRPr="00EE50A0">
        <w:t xml:space="preserve"> and in other dialects.</w:t>
      </w:r>
    </w:p>
    <w:p w14:paraId="3CC16AF6" w14:textId="3CD7E400" w:rsidR="000607A2" w:rsidRPr="00EE50A0" w:rsidRDefault="000607A2" w:rsidP="000607A2">
      <w:pPr>
        <w:rPr>
          <w:lang w:bidi="he-IL"/>
        </w:rPr>
      </w:pPr>
      <w:del w:id="664" w:author="John Peate" w:date="2022-07-19T09:11:00Z">
        <w:r w:rsidRPr="00EE50A0" w:rsidDel="002A15F8">
          <w:rPr>
            <w:lang w:bidi="he-IL"/>
          </w:rPr>
          <w:lastRenderedPageBreak/>
          <w:delText xml:space="preserve">Y. </w:delText>
        </w:r>
      </w:del>
      <w:proofErr w:type="spellStart"/>
      <w:r w:rsidRPr="00EE50A0">
        <w:rPr>
          <w:lang w:bidi="he-IL"/>
        </w:rPr>
        <w:t>Blau</w:t>
      </w:r>
      <w:proofErr w:type="spellEnd"/>
      <w:r w:rsidRPr="00EE50A0">
        <w:rPr>
          <w:lang w:bidi="he-IL"/>
        </w:rPr>
        <w:t xml:space="preserve"> notes that in some of the dialects reflected in Judeo-Arabic, </w:t>
      </w:r>
      <w:r w:rsidRPr="00EE50A0">
        <w:rPr>
          <w:rtl/>
          <w:lang w:bidi="he-IL"/>
        </w:rPr>
        <w:t>ל</w:t>
      </w:r>
      <w:r w:rsidRPr="00EE50A0">
        <w:t xml:space="preserve"> and </w:t>
      </w:r>
      <w:r w:rsidRPr="00EE50A0">
        <w:rPr>
          <w:rtl/>
          <w:lang w:bidi="he-IL"/>
        </w:rPr>
        <w:t>אלי</w:t>
      </w:r>
      <w:r w:rsidRPr="00EE50A0">
        <w:t xml:space="preserve"> may have unified.</w:t>
      </w:r>
      <w:r w:rsidRPr="00EE50A0">
        <w:rPr>
          <w:rStyle w:val="FootnoteReference"/>
        </w:rPr>
        <w:footnoteReference w:id="102"/>
      </w:r>
      <w:r w:rsidRPr="00EE50A0">
        <w:rPr>
          <w:lang w:bidi="he-IL"/>
        </w:rPr>
        <w:t xml:space="preserve"> It seems possible to me that </w:t>
      </w:r>
      <w:r w:rsidRPr="00EE50A0">
        <w:rPr>
          <w:rtl/>
          <w:lang w:bidi="he-IL"/>
        </w:rPr>
        <w:t>אלי</w:t>
      </w:r>
      <w:r w:rsidRPr="00EE50A0">
        <w:t xml:space="preserve"> may have subsequently begun to serve to denote a direct object, and accordingly its use to translate </w:t>
      </w:r>
      <w:r w:rsidRPr="00EE50A0">
        <w:rPr>
          <w:rtl/>
          <w:lang w:bidi="he-IL"/>
        </w:rPr>
        <w:t>את</w:t>
      </w:r>
      <w:r w:rsidRPr="00EE50A0">
        <w:t xml:space="preserve"> may have been regarded as unremarkable, given that this is the Hebrew particle denoting a definite direct object.</w:t>
      </w:r>
      <w:r w:rsidRPr="00EE50A0">
        <w:rPr>
          <w:rStyle w:val="FootnoteReference"/>
        </w:rPr>
        <w:footnoteReference w:id="103"/>
      </w:r>
      <w:r w:rsidRPr="00EE50A0">
        <w:rPr>
          <w:lang w:bidi="he-IL"/>
        </w:rPr>
        <w:t xml:space="preserve"> </w:t>
      </w:r>
    </w:p>
    <w:p w14:paraId="63313DA0" w14:textId="4A26B5AB" w:rsidR="00E919D9" w:rsidRPr="00EE50A0" w:rsidRDefault="000607A2" w:rsidP="00E919D9">
      <w:r w:rsidRPr="00EE50A0">
        <w:rPr>
          <w:lang w:bidi="he-IL"/>
        </w:rPr>
        <w:t xml:space="preserve">Accordingly, </w:t>
      </w:r>
      <w:del w:id="666" w:author="John Peate" w:date="2022-07-19T09:11:00Z">
        <w:r w:rsidRPr="00EE50A0" w:rsidDel="002A15F8">
          <w:rPr>
            <w:lang w:bidi="he-IL"/>
          </w:rPr>
          <w:delText>in my opinion,</w:delText>
        </w:r>
      </w:del>
      <w:ins w:id="667" w:author="John Peate" w:date="2022-07-19T09:11:00Z">
        <w:r w:rsidR="002A15F8">
          <w:rPr>
            <w:lang w:bidi="he-IL"/>
          </w:rPr>
          <w:t>I believe that</w:t>
        </w:r>
      </w:ins>
      <w:r w:rsidRPr="00EE50A0">
        <w:rPr>
          <w:lang w:bidi="he-IL"/>
        </w:rPr>
        <w:t xml:space="preserve"> the idea to reflect the Hebrew source precisely</w:t>
      </w:r>
      <w:del w:id="668" w:author="John Peate" w:date="2022-07-19T09:11:00Z">
        <w:r w:rsidRPr="00EE50A0" w:rsidDel="002A15F8">
          <w:rPr>
            <w:lang w:bidi="he-IL"/>
          </w:rPr>
          <w:delText>,</w:delText>
        </w:r>
      </w:del>
      <w:r w:rsidRPr="00EE50A0">
        <w:rPr>
          <w:lang w:bidi="he-IL"/>
        </w:rPr>
        <w:t xml:space="preserve"> and the tendency in the spoken language to employ an external marker to denote the direct object (given the loss of the cases) encouraged the </w:t>
      </w:r>
      <w:r w:rsidR="00E919D9" w:rsidRPr="00EE50A0">
        <w:rPr>
          <w:lang w:bidi="he-IL"/>
        </w:rPr>
        <w:t xml:space="preserve">consistent translation of </w:t>
      </w:r>
      <w:r w:rsidR="00E919D9" w:rsidRPr="00EE50A0">
        <w:rPr>
          <w:rtl/>
          <w:lang w:bidi="he-IL"/>
        </w:rPr>
        <w:t>את</w:t>
      </w:r>
      <w:r w:rsidR="00E919D9" w:rsidRPr="00EE50A0">
        <w:t xml:space="preserve"> in certain </w:t>
      </w:r>
      <w:del w:id="669" w:author="John Peate" w:date="2022-07-19T09:12:00Z">
        <w:r w:rsidR="00E919D9" w:rsidRPr="00EE50A0" w:rsidDel="002A15F8">
          <w:delText>translations</w:delText>
        </w:r>
      </w:del>
      <w:ins w:id="670" w:author="John Peate" w:date="2022-07-19T09:12:00Z">
        <w:r w:rsidR="002A15F8">
          <w:t>rendi</w:t>
        </w:r>
        <w:r w:rsidR="002A15F8" w:rsidRPr="00EE50A0">
          <w:t>tions</w:t>
        </w:r>
      </w:ins>
      <w:r w:rsidR="00E919D9" w:rsidRPr="00EE50A0">
        <w:t xml:space="preserve">. We may add to this the influence of </w:t>
      </w:r>
      <w:proofErr w:type="spellStart"/>
      <w:r w:rsidR="00E919D9" w:rsidRPr="00EE50A0">
        <w:t>Onkelos’s</w:t>
      </w:r>
      <w:proofErr w:type="spellEnd"/>
      <w:r w:rsidR="00E919D9" w:rsidRPr="00EE50A0">
        <w:t xml:space="preserve"> use of </w:t>
      </w:r>
      <w:proofErr w:type="spellStart"/>
      <w:r w:rsidR="00E919D9" w:rsidRPr="00EE50A0">
        <w:rPr>
          <w:rtl/>
          <w:lang w:bidi="he-IL"/>
        </w:rPr>
        <w:t>ית</w:t>
      </w:r>
      <w:proofErr w:type="spellEnd"/>
      <w:r w:rsidR="00E919D9" w:rsidRPr="00EE50A0">
        <w:t xml:space="preserve"> to translate </w:t>
      </w:r>
      <w:r w:rsidR="00E919D9" w:rsidRPr="00EE50A0">
        <w:rPr>
          <w:rtl/>
          <w:lang w:bidi="he-IL"/>
        </w:rPr>
        <w:t>את</w:t>
      </w:r>
      <w:r w:rsidR="00E919D9" w:rsidRPr="00EE50A0">
        <w:t xml:space="preserve">. I would add in this context that in the translation of the Bible into Jewish Neo-Aramaic, too, </w:t>
      </w:r>
      <w:r w:rsidR="00E919D9" w:rsidRPr="00EE50A0">
        <w:rPr>
          <w:rtl/>
          <w:lang w:bidi="he-IL"/>
        </w:rPr>
        <w:t>את</w:t>
      </w:r>
      <w:r w:rsidR="00E919D9" w:rsidRPr="00EE50A0">
        <w:t xml:space="preserve"> is consistently translated by the particle </w:t>
      </w:r>
      <w:proofErr w:type="spellStart"/>
      <w:r w:rsidR="00E919D9" w:rsidRPr="00EE50A0">
        <w:rPr>
          <w:rtl/>
          <w:lang w:bidi="he-IL"/>
        </w:rPr>
        <w:t>אאל</w:t>
      </w:r>
      <w:proofErr w:type="spellEnd"/>
      <w:r w:rsidR="00E919D9" w:rsidRPr="00EE50A0">
        <w:rPr>
          <w:rtl/>
        </w:rPr>
        <w:t>(</w:t>
      </w:r>
      <w:r w:rsidR="00E919D9" w:rsidRPr="00EE50A0">
        <w:rPr>
          <w:rtl/>
          <w:lang w:bidi="he-IL"/>
        </w:rPr>
        <w:t>ד</w:t>
      </w:r>
      <w:r w:rsidR="00E919D9" w:rsidRPr="00EE50A0">
        <w:rPr>
          <w:rtl/>
        </w:rPr>
        <w:t>)</w:t>
      </w:r>
      <w:r w:rsidR="00E919D9" w:rsidRPr="00EE50A0">
        <w:t xml:space="preserve">, whereas in the spoken language it is usually </w:t>
      </w:r>
      <w:ins w:id="671" w:author="John Peate" w:date="2022-07-19T09:12:00Z">
        <w:r w:rsidR="002A15F8">
          <w:t xml:space="preserve">seen as </w:t>
        </w:r>
      </w:ins>
      <w:r w:rsidR="00E919D9" w:rsidRPr="00EE50A0">
        <w:t>superfluous.</w:t>
      </w:r>
      <w:r w:rsidR="00E919D9" w:rsidRPr="00EE50A0">
        <w:rPr>
          <w:rStyle w:val="FootnoteReference"/>
        </w:rPr>
        <w:footnoteReference w:id="104"/>
      </w:r>
    </w:p>
    <w:p w14:paraId="7316104B" w14:textId="77C4AA49" w:rsidR="00E919D9" w:rsidRPr="00EE50A0" w:rsidRDefault="00E919D9" w:rsidP="00E919D9">
      <w:proofErr w:type="spellStart"/>
      <w:r w:rsidRPr="00EE50A0">
        <w:t>Sa’adia</w:t>
      </w:r>
      <w:proofErr w:type="spellEnd"/>
      <w:r w:rsidRPr="00EE50A0">
        <w:t xml:space="preserve"> Ben Gaon does not, of course, translate the particle </w:t>
      </w:r>
      <w:r w:rsidRPr="00EE50A0">
        <w:rPr>
          <w:rtl/>
          <w:lang w:bidi="he-IL"/>
        </w:rPr>
        <w:t>את</w:t>
      </w:r>
      <w:del w:id="672" w:author="John Peate" w:date="2022-07-19T09:12:00Z">
        <w:r w:rsidRPr="00EE50A0" w:rsidDel="002A15F8">
          <w:delText>,</w:delText>
        </w:r>
      </w:del>
      <w:r w:rsidRPr="00EE50A0">
        <w:t xml:space="preserve"> and</w:t>
      </w:r>
      <w:ins w:id="673" w:author="John Peate" w:date="2022-07-19T09:12:00Z">
        <w:r w:rsidR="002A15F8" w:rsidRPr="00EE50A0">
          <w:t>,</w:t>
        </w:r>
      </w:ins>
      <w:r w:rsidRPr="00EE50A0">
        <w:t xml:space="preserve"> accordingly</w:t>
      </w:r>
      <w:ins w:id="674" w:author="John Peate" w:date="2022-07-19T09:12:00Z">
        <w:r w:rsidR="002A15F8">
          <w:t>,</w:t>
        </w:r>
      </w:ins>
      <w:r w:rsidRPr="00EE50A0">
        <w:t xml:space="preserve"> </w:t>
      </w:r>
      <w:del w:id="675" w:author="John Peate" w:date="2022-07-19T09:13:00Z">
        <w:r w:rsidRPr="00EE50A0" w:rsidDel="002A15F8">
          <w:delText xml:space="preserve">we can state with certainty that in this respect </w:delText>
        </w:r>
      </w:del>
      <w:r w:rsidRPr="00EE50A0">
        <w:t xml:space="preserve">his translation </w:t>
      </w:r>
      <w:ins w:id="676" w:author="John Peate" w:date="2022-07-19T09:12:00Z">
        <w:r w:rsidR="002A15F8">
          <w:t xml:space="preserve">certainly </w:t>
        </w:r>
      </w:ins>
      <w:r w:rsidRPr="00EE50A0">
        <w:t>did not influence those discussed above</w:t>
      </w:r>
      <w:ins w:id="677" w:author="John Peate" w:date="2022-07-19T09:13:00Z">
        <w:r w:rsidR="002A15F8">
          <w:t xml:space="preserve"> in this regard</w:t>
        </w:r>
      </w:ins>
      <w:r w:rsidRPr="00EE50A0">
        <w:t>.</w:t>
      </w:r>
    </w:p>
    <w:p w14:paraId="307C000A" w14:textId="77777777" w:rsidR="00E919D9" w:rsidRPr="00EE50A0" w:rsidRDefault="00E919D9" w:rsidP="00E919D9">
      <w:r w:rsidRPr="00EE50A0">
        <w:t xml:space="preserve">In short, this issue reflects the desire to maintain fully the transmission of the sacred original text, without omitting any word, even when this requires the creation of a linguistic usage virtually </w:t>
      </w:r>
      <w:r w:rsidRPr="002A15F8">
        <w:rPr>
          <w:i/>
          <w:iCs/>
          <w:rPrChange w:id="678" w:author="John Peate" w:date="2022-07-19T09:13:00Z">
            <w:rPr/>
          </w:rPrChange>
        </w:rPr>
        <w:t>ex nihilo</w:t>
      </w:r>
      <w:r w:rsidRPr="00EE50A0">
        <w:t>.</w:t>
      </w:r>
    </w:p>
    <w:p w14:paraId="201A3D9A" w14:textId="77777777" w:rsidR="00E919D9" w:rsidRPr="002A15F8" w:rsidRDefault="00E919D9" w:rsidP="00E919D9">
      <w:pPr>
        <w:rPr>
          <w:rPrChange w:id="679" w:author="John Peate" w:date="2022-07-19T09:13:00Z">
            <w:rPr>
              <w:u w:val="single"/>
            </w:rPr>
          </w:rPrChange>
        </w:rPr>
      </w:pPr>
      <w:r w:rsidRPr="002A15F8">
        <w:rPr>
          <w:rPrChange w:id="680" w:author="John Peate" w:date="2022-07-19T09:13:00Z">
            <w:rPr>
              <w:u w:val="single"/>
            </w:rPr>
          </w:rPrChange>
        </w:rPr>
        <w:t>[10.8] Comparative Particles</w:t>
      </w:r>
    </w:p>
    <w:p w14:paraId="29B9F8BD" w14:textId="1AE79626" w:rsidR="00E919D9" w:rsidRPr="00EE50A0" w:rsidRDefault="00E919D9" w:rsidP="00E919D9">
      <w:r w:rsidRPr="00EE50A0">
        <w:lastRenderedPageBreak/>
        <w:t xml:space="preserve">The </w:t>
      </w:r>
      <w:commentRangeStart w:id="681"/>
      <w:r w:rsidRPr="00EE50A0">
        <w:t xml:space="preserve">commonest comparative particle </w:t>
      </w:r>
      <w:commentRangeEnd w:id="681"/>
      <w:r w:rsidR="002A15F8">
        <w:rPr>
          <w:rStyle w:val="CommentReference"/>
        </w:rPr>
        <w:commentReference w:id="681"/>
      </w:r>
      <w:r w:rsidRPr="00EE50A0">
        <w:t xml:space="preserve">in the </w:t>
      </w:r>
      <w:r w:rsidRPr="002A15F8">
        <w:rPr>
          <w:i/>
          <w:iCs/>
          <w:rPrChange w:id="682" w:author="John Peate" w:date="2022-07-19T09:14:00Z">
            <w:rPr/>
          </w:rPrChange>
        </w:rPr>
        <w:t>šarḥ</w:t>
      </w:r>
      <w:r w:rsidRPr="00EE50A0">
        <w:t xml:space="preserve"> to the Psalms is </w:t>
      </w:r>
      <w:r w:rsidRPr="00EE50A0">
        <w:rPr>
          <w:rtl/>
          <w:lang w:val="en-GB" w:bidi="he-IL"/>
        </w:rPr>
        <w:t>כיף</w:t>
      </w:r>
      <w:r w:rsidRPr="00EE50A0">
        <w:rPr>
          <w:lang w:bidi="he-IL"/>
        </w:rPr>
        <w:t xml:space="preserve"> </w:t>
      </w:r>
      <w:del w:id="683" w:author="John Peate" w:date="2022-07-19T09:14:00Z">
        <w:r w:rsidRPr="00EE50A0" w:rsidDel="002A15F8">
          <w:rPr>
            <w:lang w:bidi="he-IL"/>
          </w:rPr>
          <w:delText xml:space="preserve">– </w:delText>
        </w:r>
      </w:del>
      <w:proofErr w:type="spellStart"/>
      <w:r w:rsidRPr="00EE50A0">
        <w:rPr>
          <w:i/>
          <w:iCs/>
          <w:lang w:bidi="he-IL"/>
        </w:rPr>
        <w:t>kīf</w:t>
      </w:r>
      <w:proofErr w:type="spellEnd"/>
      <w:r w:rsidRPr="00EE50A0">
        <w:rPr>
          <w:lang w:bidi="he-IL"/>
        </w:rPr>
        <w:t xml:space="preserve">, which serves regularly to translate the Hebrew comparative </w:t>
      </w:r>
      <w:r w:rsidRPr="00EE50A0">
        <w:rPr>
          <w:rtl/>
          <w:lang w:bidi="he-IL"/>
        </w:rPr>
        <w:t>כ</w:t>
      </w:r>
      <w:r w:rsidRPr="00EE50A0">
        <w:t>.</w:t>
      </w:r>
      <w:r w:rsidRPr="00EE50A0">
        <w:rPr>
          <w:rStyle w:val="FootnoteReference"/>
        </w:rPr>
        <w:footnoteReference w:id="105"/>
      </w:r>
      <w:r w:rsidR="00EE50A0" w:rsidRPr="00EE50A0">
        <w:t xml:space="preserve"> Examples: </w:t>
      </w:r>
      <w:proofErr w:type="spellStart"/>
      <w:r w:rsidR="00EE50A0" w:rsidRPr="00EE50A0">
        <w:rPr>
          <w:rtl/>
          <w:lang w:bidi="he-IL"/>
        </w:rPr>
        <w:t>אחכמני</w:t>
      </w:r>
      <w:proofErr w:type="spellEnd"/>
      <w:r w:rsidR="00EE50A0" w:rsidRPr="00EE50A0">
        <w:rPr>
          <w:rtl/>
          <w:lang w:bidi="he-IL"/>
        </w:rPr>
        <w:t xml:space="preserve"> </w:t>
      </w:r>
      <w:r w:rsidR="00EE50A0" w:rsidRPr="00EE50A0">
        <w:rPr>
          <w:rtl/>
        </w:rPr>
        <w:t>(</w:t>
      </w:r>
      <w:proofErr w:type="spellStart"/>
      <w:r w:rsidR="00EE50A0" w:rsidRPr="00EE50A0">
        <w:rPr>
          <w:rtl/>
          <w:lang w:bidi="he-IL"/>
        </w:rPr>
        <w:t>שאראעני</w:t>
      </w:r>
      <w:proofErr w:type="spellEnd"/>
      <w:r w:rsidR="00EE50A0" w:rsidRPr="00EE50A0">
        <w:rPr>
          <w:rtl/>
        </w:rPr>
        <w:t xml:space="preserve">) </w:t>
      </w:r>
      <w:r w:rsidR="00EE50A0" w:rsidRPr="00EE50A0">
        <w:rPr>
          <w:rtl/>
          <w:lang w:bidi="he-IL"/>
        </w:rPr>
        <w:t xml:space="preserve">יא </w:t>
      </w:r>
      <w:proofErr w:type="spellStart"/>
      <w:r w:rsidR="00EE50A0" w:rsidRPr="00EE50A0">
        <w:rPr>
          <w:rtl/>
          <w:lang w:bidi="he-IL"/>
        </w:rPr>
        <w:t>אללאה</w:t>
      </w:r>
      <w:proofErr w:type="spellEnd"/>
      <w:r w:rsidR="00EE50A0" w:rsidRPr="00EE50A0">
        <w:rPr>
          <w:rtl/>
          <w:lang w:bidi="he-IL"/>
        </w:rPr>
        <w:t xml:space="preserve"> כיף </w:t>
      </w:r>
      <w:proofErr w:type="spellStart"/>
      <w:r w:rsidR="00EE50A0" w:rsidRPr="00EE50A0">
        <w:rPr>
          <w:rtl/>
          <w:lang w:bidi="he-IL"/>
        </w:rPr>
        <w:t>עדלי</w:t>
      </w:r>
      <w:proofErr w:type="spellEnd"/>
      <w:r w:rsidR="00EE50A0" w:rsidRPr="00EE50A0">
        <w:rPr>
          <w:rtl/>
          <w:lang w:bidi="he-IL"/>
        </w:rPr>
        <w:t xml:space="preserve"> וכיף </w:t>
      </w:r>
      <w:proofErr w:type="spellStart"/>
      <w:r w:rsidR="00EE50A0" w:rsidRPr="00EE50A0">
        <w:rPr>
          <w:rtl/>
          <w:lang w:bidi="he-IL"/>
        </w:rPr>
        <w:t>צפ</w:t>
      </w:r>
      <w:proofErr w:type="spellEnd"/>
      <w:r w:rsidR="00EE50A0" w:rsidRPr="00EE50A0">
        <w:rPr>
          <w:rtl/>
        </w:rPr>
        <w:t>'</w:t>
      </w:r>
      <w:r w:rsidR="00EE50A0" w:rsidRPr="00EE50A0">
        <w:rPr>
          <w:rtl/>
          <w:lang w:bidi="he-IL"/>
        </w:rPr>
        <w:t xml:space="preserve">אותי </w:t>
      </w:r>
      <w:proofErr w:type="spellStart"/>
      <w:r w:rsidR="00EE50A0" w:rsidRPr="00EE50A0">
        <w:rPr>
          <w:rtl/>
          <w:lang w:bidi="he-IL"/>
        </w:rPr>
        <w:t>עלייא</w:t>
      </w:r>
      <w:proofErr w:type="spellEnd"/>
      <w:r w:rsidR="00EE50A0" w:rsidRPr="00EE50A0">
        <w:t xml:space="preserve"> (</w:t>
      </w:r>
      <w:r w:rsidR="00EE50A0" w:rsidRPr="00EE50A0">
        <w:rPr>
          <w:rtl/>
          <w:lang w:bidi="he-IL"/>
        </w:rPr>
        <w:t>שָׁפְטֵ֥נִי יְהוָ֑ה כְּצִדְקִ֖י וּכְתֻמִּ֣י עָלָֽי</w:t>
      </w:r>
      <w:r w:rsidR="00EE50A0" w:rsidRPr="00EE50A0">
        <w:t xml:space="preserve">, Ps 7:9), </w:t>
      </w:r>
      <w:proofErr w:type="spellStart"/>
      <w:r w:rsidR="00EE50A0" w:rsidRPr="00EE50A0">
        <w:rPr>
          <w:rtl/>
          <w:lang w:bidi="he-IL"/>
        </w:rPr>
        <w:t>שביהתו</w:t>
      </w:r>
      <w:proofErr w:type="spellEnd"/>
      <w:r w:rsidR="00EE50A0" w:rsidRPr="00EE50A0">
        <w:rPr>
          <w:rtl/>
          <w:lang w:bidi="he-IL"/>
        </w:rPr>
        <w:t xml:space="preserve"> כיף </w:t>
      </w:r>
      <w:proofErr w:type="spellStart"/>
      <w:r w:rsidR="00EE50A0" w:rsidRPr="00EE50A0">
        <w:rPr>
          <w:rtl/>
          <w:lang w:bidi="he-IL"/>
        </w:rPr>
        <w:t>אציד</w:t>
      </w:r>
      <w:proofErr w:type="spellEnd"/>
      <w:r w:rsidR="00EE50A0" w:rsidRPr="00EE50A0">
        <w:rPr>
          <w:rtl/>
          <w:lang w:bidi="he-IL"/>
        </w:rPr>
        <w:t xml:space="preserve"> </w:t>
      </w:r>
      <w:proofErr w:type="spellStart"/>
      <w:r w:rsidR="00EE50A0" w:rsidRPr="00EE50A0">
        <w:rPr>
          <w:rtl/>
          <w:lang w:bidi="he-IL"/>
        </w:rPr>
        <w:t>ישתהי</w:t>
      </w:r>
      <w:proofErr w:type="spellEnd"/>
      <w:r w:rsidR="00EE50A0" w:rsidRPr="00EE50A0">
        <w:rPr>
          <w:rtl/>
          <w:lang w:bidi="he-IL"/>
        </w:rPr>
        <w:t xml:space="preserve"> </w:t>
      </w:r>
      <w:proofErr w:type="spellStart"/>
      <w:r w:rsidR="00EE50A0" w:rsidRPr="00EE50A0">
        <w:rPr>
          <w:rtl/>
          <w:lang w:bidi="he-IL"/>
        </w:rPr>
        <w:t>ליפ</w:t>
      </w:r>
      <w:proofErr w:type="spellEnd"/>
      <w:r w:rsidR="00EE50A0" w:rsidRPr="00EE50A0">
        <w:rPr>
          <w:rtl/>
        </w:rPr>
        <w:t>'</w:t>
      </w:r>
      <w:proofErr w:type="spellStart"/>
      <w:r w:rsidR="00EE50A0" w:rsidRPr="00EE50A0">
        <w:rPr>
          <w:rtl/>
          <w:lang w:bidi="he-IL"/>
        </w:rPr>
        <w:t>רס</w:t>
      </w:r>
      <w:proofErr w:type="spellEnd"/>
      <w:r w:rsidR="00EE50A0" w:rsidRPr="00EE50A0">
        <w:rPr>
          <w:rtl/>
          <w:lang w:bidi="he-IL"/>
        </w:rPr>
        <w:t xml:space="preserve"> וכיף </w:t>
      </w:r>
      <w:r w:rsidR="00EE50A0" w:rsidRPr="00EE50A0">
        <w:rPr>
          <w:rtl/>
        </w:rPr>
        <w:t>(</w:t>
      </w:r>
      <w:r w:rsidR="00EE50A0" w:rsidRPr="00EE50A0">
        <w:rPr>
          <w:rtl/>
          <w:lang w:bidi="he-IL"/>
        </w:rPr>
        <w:t>פ</w:t>
      </w:r>
      <w:r w:rsidR="00EE50A0" w:rsidRPr="00EE50A0">
        <w:rPr>
          <w:rtl/>
        </w:rPr>
        <w:t>'</w:t>
      </w:r>
      <w:r w:rsidR="00EE50A0" w:rsidRPr="00EE50A0">
        <w:rPr>
          <w:rtl/>
          <w:lang w:bidi="he-IL"/>
        </w:rPr>
        <w:t>רך</w:t>
      </w:r>
      <w:r w:rsidR="00EE50A0" w:rsidRPr="00EE50A0">
        <w:rPr>
          <w:rtl/>
        </w:rPr>
        <w:t xml:space="preserve">) </w:t>
      </w:r>
      <w:proofErr w:type="spellStart"/>
      <w:r w:rsidR="00EE50A0" w:rsidRPr="00EE50A0">
        <w:rPr>
          <w:rtl/>
          <w:lang w:bidi="he-IL"/>
        </w:rPr>
        <w:t>אסבע</w:t>
      </w:r>
      <w:proofErr w:type="spellEnd"/>
      <w:r w:rsidR="00EE50A0" w:rsidRPr="00EE50A0">
        <w:rPr>
          <w:rtl/>
          <w:lang w:bidi="he-IL"/>
        </w:rPr>
        <w:t xml:space="preserve"> </w:t>
      </w:r>
      <w:proofErr w:type="spellStart"/>
      <w:r w:rsidR="00EE50A0" w:rsidRPr="00EE50A0">
        <w:rPr>
          <w:rtl/>
          <w:lang w:bidi="he-IL"/>
        </w:rPr>
        <w:t>קאעד</w:t>
      </w:r>
      <w:proofErr w:type="spellEnd"/>
      <w:r w:rsidR="00EE50A0" w:rsidRPr="00EE50A0">
        <w:rPr>
          <w:rtl/>
          <w:lang w:bidi="he-IL"/>
        </w:rPr>
        <w:t xml:space="preserve"> פ</w:t>
      </w:r>
      <w:r w:rsidR="00EE50A0" w:rsidRPr="00EE50A0">
        <w:rPr>
          <w:rtl/>
        </w:rPr>
        <w:t>'</w:t>
      </w:r>
      <w:proofErr w:type="spellStart"/>
      <w:r w:rsidR="00EE50A0" w:rsidRPr="00EE50A0">
        <w:rPr>
          <w:rtl/>
          <w:lang w:bidi="he-IL"/>
        </w:rPr>
        <w:t>למכ</w:t>
      </w:r>
      <w:proofErr w:type="spellEnd"/>
      <w:r w:rsidR="00EE50A0" w:rsidRPr="00EE50A0">
        <w:rPr>
          <w:rtl/>
        </w:rPr>
        <w:t>'</w:t>
      </w:r>
      <w:r w:rsidR="00EE50A0" w:rsidRPr="00EE50A0">
        <w:rPr>
          <w:rtl/>
          <w:lang w:bidi="he-IL"/>
        </w:rPr>
        <w:t>פ</w:t>
      </w:r>
      <w:r w:rsidR="00EE50A0" w:rsidRPr="00EE50A0">
        <w:rPr>
          <w:rtl/>
        </w:rPr>
        <w:t>'</w:t>
      </w:r>
      <w:proofErr w:type="spellStart"/>
      <w:r w:rsidR="00EE50A0" w:rsidRPr="00EE50A0">
        <w:rPr>
          <w:rtl/>
          <w:lang w:bidi="he-IL"/>
        </w:rPr>
        <w:t>ייאת</w:t>
      </w:r>
      <w:proofErr w:type="spellEnd"/>
      <w:r w:rsidR="00EE50A0" w:rsidRPr="00EE50A0">
        <w:t xml:space="preserve"> (</w:t>
      </w:r>
      <w:r w:rsidR="00EE50A0" w:rsidRPr="00EE50A0">
        <w:rPr>
          <w:rtl/>
          <w:lang w:bidi="he-IL"/>
        </w:rPr>
        <w:t xml:space="preserve">דִּמְיֹנ֗וֹ כְּ֭אַרְיֵה </w:t>
      </w:r>
      <w:proofErr w:type="spellStart"/>
      <w:r w:rsidR="00EE50A0" w:rsidRPr="00EE50A0">
        <w:rPr>
          <w:rtl/>
          <w:lang w:bidi="he-IL"/>
        </w:rPr>
        <w:t>יִכְס֣וֹף</w:t>
      </w:r>
      <w:proofErr w:type="spellEnd"/>
      <w:r w:rsidR="00EE50A0" w:rsidRPr="00EE50A0">
        <w:rPr>
          <w:rtl/>
          <w:lang w:bidi="he-IL"/>
        </w:rPr>
        <w:t xml:space="preserve"> לִטְרֹ֑ף וְ֝כִכְפִ֗יר יֹשֵׁ֥ב בְּמִסְתָּרִֽים</w:t>
      </w:r>
      <w:r w:rsidR="00EE50A0" w:rsidRPr="00EE50A0">
        <w:t xml:space="preserve">, Ps 17:12), </w:t>
      </w:r>
      <w:proofErr w:type="spellStart"/>
      <w:r w:rsidR="00EE50A0" w:rsidRPr="00EE50A0">
        <w:rPr>
          <w:rtl/>
          <w:lang w:bidi="he-IL"/>
        </w:rPr>
        <w:t>והווא</w:t>
      </w:r>
      <w:proofErr w:type="spellEnd"/>
      <w:r w:rsidR="00EE50A0" w:rsidRPr="00EE50A0">
        <w:rPr>
          <w:rtl/>
          <w:lang w:bidi="he-IL"/>
        </w:rPr>
        <w:t xml:space="preserve"> כיף </w:t>
      </w:r>
      <w:proofErr w:type="spellStart"/>
      <w:r w:rsidR="00EE50A0" w:rsidRPr="00EE50A0">
        <w:rPr>
          <w:rtl/>
          <w:lang w:bidi="he-IL"/>
        </w:rPr>
        <w:t>לערוס</w:t>
      </w:r>
      <w:proofErr w:type="spellEnd"/>
      <w:r w:rsidR="00EE50A0" w:rsidRPr="00EE50A0">
        <w:rPr>
          <w:rtl/>
          <w:lang w:bidi="he-IL"/>
        </w:rPr>
        <w:t xml:space="preserve"> כ</w:t>
      </w:r>
      <w:r w:rsidR="00EE50A0" w:rsidRPr="00EE50A0">
        <w:rPr>
          <w:rtl/>
        </w:rPr>
        <w:t>'</w:t>
      </w:r>
      <w:r w:rsidR="00EE50A0" w:rsidRPr="00EE50A0">
        <w:rPr>
          <w:rtl/>
          <w:lang w:bidi="he-IL"/>
        </w:rPr>
        <w:t>ארג</w:t>
      </w:r>
      <w:r w:rsidR="00EE50A0" w:rsidRPr="00EE50A0">
        <w:rPr>
          <w:rtl/>
        </w:rPr>
        <w:t xml:space="preserve">' </w:t>
      </w:r>
      <w:r w:rsidR="00EE50A0" w:rsidRPr="00EE50A0">
        <w:rPr>
          <w:rtl/>
          <w:lang w:bidi="he-IL"/>
        </w:rPr>
        <w:t>מן כ</w:t>
      </w:r>
      <w:r w:rsidR="00EE50A0" w:rsidRPr="00EE50A0">
        <w:rPr>
          <w:rtl/>
        </w:rPr>
        <w:t>'</w:t>
      </w:r>
      <w:r w:rsidR="00EE50A0" w:rsidRPr="00EE50A0">
        <w:rPr>
          <w:rtl/>
          <w:lang w:bidi="he-IL"/>
        </w:rPr>
        <w:t xml:space="preserve">בתו </w:t>
      </w:r>
      <w:r w:rsidR="00EE50A0" w:rsidRPr="00EE50A0">
        <w:rPr>
          <w:rtl/>
        </w:rPr>
        <w:t>(</w:t>
      </w:r>
      <w:r w:rsidR="00EE50A0" w:rsidRPr="00EE50A0">
        <w:rPr>
          <w:rtl/>
          <w:lang w:bidi="he-IL"/>
        </w:rPr>
        <w:t>חג</w:t>
      </w:r>
      <w:r w:rsidR="00EE50A0" w:rsidRPr="00EE50A0">
        <w:rPr>
          <w:rtl/>
        </w:rPr>
        <w:t>'</w:t>
      </w:r>
      <w:r w:rsidR="00EE50A0" w:rsidRPr="00EE50A0">
        <w:rPr>
          <w:rtl/>
          <w:lang w:bidi="he-IL"/>
        </w:rPr>
        <w:t>לתו</w:t>
      </w:r>
      <w:r w:rsidR="00EE50A0" w:rsidRPr="00EE50A0">
        <w:rPr>
          <w:rtl/>
        </w:rPr>
        <w:t>)</w:t>
      </w:r>
      <w:r w:rsidR="00EE50A0" w:rsidRPr="00EE50A0">
        <w:t xml:space="preserve"> (</w:t>
      </w:r>
      <w:r w:rsidR="00EE50A0" w:rsidRPr="00EE50A0">
        <w:rPr>
          <w:rtl/>
          <w:lang w:bidi="he-IL"/>
        </w:rPr>
        <w:t>וְה֗וּא כְּ֭חָתָן יֹצֵ֣א מֵֽחֻפָּת֑וֹ</w:t>
      </w:r>
      <w:r w:rsidR="00EE50A0" w:rsidRPr="00EE50A0">
        <w:t>, Ps 19:6).</w:t>
      </w:r>
    </w:p>
    <w:p w14:paraId="5E88428D" w14:textId="2105B352" w:rsidR="00EE50A0" w:rsidRDefault="00EE50A0" w:rsidP="00EE50A0">
      <w:r w:rsidRPr="00EE50A0">
        <w:rPr>
          <w:lang w:bidi="he-IL"/>
        </w:rPr>
        <w:t xml:space="preserve">In the examined corpus (the first 41 Psalms), the word </w:t>
      </w:r>
      <w:proofErr w:type="spellStart"/>
      <w:r w:rsidRPr="00EE50A0">
        <w:rPr>
          <w:rtl/>
          <w:lang w:val="en-GB" w:bidi="he-IL"/>
        </w:rPr>
        <w:t>בחאל</w:t>
      </w:r>
      <w:proofErr w:type="spellEnd"/>
      <w:r w:rsidRPr="00EE50A0">
        <w:rPr>
          <w:lang w:val="en-GB" w:bidi="ar-JO"/>
        </w:rPr>
        <w:t xml:space="preserve"> </w:t>
      </w:r>
      <w:del w:id="685" w:author="John Peate" w:date="2022-07-19T09:15:00Z">
        <w:r w:rsidRPr="00EE50A0" w:rsidDel="002A15F8">
          <w:rPr>
            <w:lang w:bidi="ar-JO"/>
          </w:rPr>
          <w:delText xml:space="preserve">– </w:delText>
        </w:r>
      </w:del>
      <w:proofErr w:type="spellStart"/>
      <w:r w:rsidRPr="00EE50A0">
        <w:rPr>
          <w:i/>
          <w:iCs/>
          <w:lang w:bidi="ar-JO"/>
        </w:rPr>
        <w:t>bḥ</w:t>
      </w:r>
      <w:r w:rsidRPr="00EE50A0">
        <w:rPr>
          <w:rFonts w:cs="Gentium Plus"/>
          <w:i/>
          <w:iCs/>
          <w:lang w:bidi="ar-JO"/>
        </w:rPr>
        <w:t>āl</w:t>
      </w:r>
      <w:proofErr w:type="spellEnd"/>
      <w:r w:rsidRPr="00EE50A0">
        <w:rPr>
          <w:rFonts w:cs="Gentium Plus"/>
          <w:lang w:bidi="ar-JO"/>
        </w:rPr>
        <w:t xml:space="preserve"> is used only twice to </w:t>
      </w:r>
      <w:r>
        <w:rPr>
          <w:rFonts w:cs="Gentium Plus"/>
          <w:lang w:bidi="ar-JO"/>
        </w:rPr>
        <w:t xml:space="preserve">translate the Hebrew comparative </w:t>
      </w:r>
      <w:r w:rsidRPr="00E00F22">
        <w:rPr>
          <w:rtl/>
          <w:lang w:bidi="he-IL"/>
        </w:rPr>
        <w:t>כמו</w:t>
      </w:r>
      <w:r>
        <w:t xml:space="preserve">; both instances occur in a single verse: </w:t>
      </w:r>
      <w:proofErr w:type="spellStart"/>
      <w:r w:rsidRPr="00E00F22">
        <w:rPr>
          <w:rtl/>
          <w:lang w:bidi="he-IL"/>
        </w:rPr>
        <w:t>ונגגזהום</w:t>
      </w:r>
      <w:proofErr w:type="spellEnd"/>
      <w:r w:rsidRPr="00E00F22">
        <w:rPr>
          <w:rtl/>
          <w:lang w:bidi="he-IL"/>
        </w:rPr>
        <w:t xml:space="preserve"> </w:t>
      </w:r>
      <w:proofErr w:type="spellStart"/>
      <w:r w:rsidRPr="00E00F22">
        <w:rPr>
          <w:rtl/>
          <w:lang w:bidi="he-IL"/>
        </w:rPr>
        <w:t>בחאל</w:t>
      </w:r>
      <w:proofErr w:type="spellEnd"/>
      <w:r w:rsidRPr="00E00F22">
        <w:rPr>
          <w:rtl/>
          <w:lang w:bidi="he-IL"/>
        </w:rPr>
        <w:t xml:space="preserve"> לעג</w:t>
      </w:r>
      <w:r w:rsidRPr="00E00F22">
        <w:rPr>
          <w:rtl/>
        </w:rPr>
        <w:t>'</w:t>
      </w:r>
      <w:r w:rsidRPr="00E00F22">
        <w:rPr>
          <w:rtl/>
          <w:lang w:bidi="he-IL"/>
        </w:rPr>
        <w:t xml:space="preserve">ל לבנון ושריון </w:t>
      </w:r>
      <w:proofErr w:type="spellStart"/>
      <w:r w:rsidRPr="00E00F22">
        <w:rPr>
          <w:rtl/>
          <w:lang w:bidi="he-IL"/>
        </w:rPr>
        <w:t>בחאל</w:t>
      </w:r>
      <w:proofErr w:type="spellEnd"/>
      <w:r w:rsidRPr="00E00F22">
        <w:rPr>
          <w:rtl/>
          <w:lang w:bidi="he-IL"/>
        </w:rPr>
        <w:t xml:space="preserve"> ולד ארים</w:t>
      </w:r>
      <w:r>
        <w:t xml:space="preserve"> (</w:t>
      </w:r>
      <w:r w:rsidRPr="00E00F22">
        <w:rPr>
          <w:rtl/>
          <w:lang w:bidi="he-IL"/>
        </w:rPr>
        <w:t xml:space="preserve">וַיַּרְקִידֵ֥ם </w:t>
      </w:r>
      <w:proofErr w:type="spellStart"/>
      <w:r w:rsidRPr="00E00F22">
        <w:rPr>
          <w:rtl/>
          <w:lang w:bidi="he-IL"/>
        </w:rPr>
        <w:t>כְּמוֹ־עֵ֑גֶל</w:t>
      </w:r>
      <w:proofErr w:type="spellEnd"/>
      <w:r w:rsidRPr="00E00F22">
        <w:rPr>
          <w:rtl/>
          <w:lang w:bidi="he-IL"/>
        </w:rPr>
        <w:t xml:space="preserve"> לְבָנ֥וֹן וְ֝שִׂרְיֹ֗ן כְּמ֣וֹ </w:t>
      </w:r>
      <w:proofErr w:type="spellStart"/>
      <w:r w:rsidRPr="00E00F22">
        <w:rPr>
          <w:rtl/>
          <w:lang w:bidi="he-IL"/>
        </w:rPr>
        <w:t>בֶן־רְאֵמִֽים</w:t>
      </w:r>
      <w:proofErr w:type="spellEnd"/>
      <w:r>
        <w:t>, Ps 29:6).</w:t>
      </w:r>
    </w:p>
    <w:p w14:paraId="2C6DF789" w14:textId="55E11C08" w:rsidR="00EE50A0" w:rsidRPr="00EE50A0" w:rsidRDefault="00EE50A0" w:rsidP="00693BD3">
      <w:pPr>
        <w:rPr>
          <w:lang w:bidi="ar-JO"/>
        </w:rPr>
      </w:pPr>
      <w:r>
        <w:rPr>
          <w:lang w:bidi="ar-JO"/>
        </w:rPr>
        <w:t xml:space="preserve">An examination of the Psalms outside the corpus shows that the Hebrew word </w:t>
      </w:r>
      <w:r w:rsidRPr="00E00F22">
        <w:rPr>
          <w:rtl/>
          <w:lang w:bidi="he-IL"/>
        </w:rPr>
        <w:t>כמו</w:t>
      </w:r>
      <w:r>
        <w:t xml:space="preserve"> is translated in some instances as </w:t>
      </w:r>
      <w:proofErr w:type="spellStart"/>
      <w:r w:rsidRPr="00E00F22">
        <w:rPr>
          <w:rtl/>
          <w:lang w:bidi="he-IL"/>
        </w:rPr>
        <w:t>בחאל</w:t>
      </w:r>
      <w:proofErr w:type="spellEnd"/>
      <w:r>
        <w:t xml:space="preserve"> and </w:t>
      </w:r>
      <w:del w:id="686" w:author="John Peate" w:date="2022-07-19T09:15:00Z">
        <w:r w:rsidDel="002A15F8">
          <w:delText xml:space="preserve">elsewhere </w:delText>
        </w:r>
      </w:del>
      <w:ins w:id="687" w:author="John Peate" w:date="2022-07-19T09:15:00Z">
        <w:r w:rsidR="002A15F8">
          <w:t>others</w:t>
        </w:r>
        <w:r w:rsidR="002A15F8">
          <w:t xml:space="preserve"> </w:t>
        </w:r>
      </w:ins>
      <w:r>
        <w:t xml:space="preserve">as </w:t>
      </w:r>
      <w:r w:rsidRPr="00E00F22">
        <w:rPr>
          <w:rtl/>
          <w:lang w:bidi="he-IL"/>
        </w:rPr>
        <w:t>כיף</w:t>
      </w:r>
      <w:del w:id="688" w:author="John Peate" w:date="2022-07-19T09:15:00Z">
        <w:r w:rsidDel="002A15F8">
          <w:delText>,</w:delText>
        </w:r>
      </w:del>
      <w:r>
        <w:t xml:space="preserve"> with no apparent consistency, even in consecutive verses.</w:t>
      </w:r>
      <w:r>
        <w:rPr>
          <w:rStyle w:val="FootnoteReference"/>
        </w:rPr>
        <w:footnoteReference w:id="106"/>
      </w:r>
      <w:r>
        <w:t xml:space="preserve"> Conversely, in Rabbi Yosef </w:t>
      </w:r>
      <w:proofErr w:type="spellStart"/>
      <w:r>
        <w:t>Renassia’s</w:t>
      </w:r>
      <w:proofErr w:type="spellEnd"/>
      <w:r>
        <w:t xml:space="preserve"> commentary on the Psalms (</w:t>
      </w:r>
      <w:proofErr w:type="spellStart"/>
      <w:r>
        <w:rPr>
          <w:i/>
          <w:iCs/>
        </w:rPr>
        <w:t>Zichron</w:t>
      </w:r>
      <w:proofErr w:type="spellEnd"/>
      <w:r>
        <w:rPr>
          <w:i/>
          <w:iCs/>
        </w:rPr>
        <w:t xml:space="preserve"> </w:t>
      </w:r>
      <w:proofErr w:type="spellStart"/>
      <w:r>
        <w:rPr>
          <w:i/>
          <w:iCs/>
        </w:rPr>
        <w:t>Ya’acov</w:t>
      </w:r>
      <w:proofErr w:type="spellEnd"/>
      <w:r>
        <w:t xml:space="preserve">), the word </w:t>
      </w:r>
      <w:proofErr w:type="spellStart"/>
      <w:r w:rsidRPr="00E00F22">
        <w:rPr>
          <w:rtl/>
          <w:lang w:bidi="he-IL"/>
        </w:rPr>
        <w:t>בחאל</w:t>
      </w:r>
      <w:proofErr w:type="spellEnd"/>
      <w:r>
        <w:t xml:space="preserve"> is usually preferred; it would appear to have a more dialectal character than its twin</w:t>
      </w:r>
      <w:ins w:id="689" w:author="John Peate" w:date="2022-07-19T09:15:00Z">
        <w:r w:rsidR="002A15F8">
          <w:t>,</w:t>
        </w:r>
      </w:ins>
      <w:r>
        <w:t xml:space="preserve"> </w:t>
      </w:r>
      <w:proofErr w:type="spellStart"/>
      <w:r>
        <w:rPr>
          <w:i/>
          <w:iCs/>
        </w:rPr>
        <w:t>kīf</w:t>
      </w:r>
      <w:proofErr w:type="spellEnd"/>
      <w:r>
        <w:t>.</w:t>
      </w:r>
      <w:r>
        <w:rPr>
          <w:rStyle w:val="FootnoteReference"/>
        </w:rPr>
        <w:footnoteReference w:id="107"/>
      </w:r>
      <w:r w:rsidR="00693BD3">
        <w:t xml:space="preserve"> By way of comparison, we may note that in the </w:t>
      </w:r>
      <w:proofErr w:type="spellStart"/>
      <w:r w:rsidR="00693BD3" w:rsidRPr="002A15F8">
        <w:rPr>
          <w:i/>
          <w:iCs/>
          <w:rPrChange w:id="694" w:author="John Peate" w:date="2022-07-19T09:15:00Z">
            <w:rPr/>
          </w:rPrChange>
        </w:rPr>
        <w:t>šarh</w:t>
      </w:r>
      <w:proofErr w:type="spellEnd"/>
      <w:r w:rsidR="00693BD3">
        <w:t xml:space="preserve"> to the Bible of the Jews of </w:t>
      </w:r>
      <w:proofErr w:type="spellStart"/>
      <w:r w:rsidR="00693BD3">
        <w:t>Tafilalat</w:t>
      </w:r>
      <w:proofErr w:type="spellEnd"/>
      <w:r w:rsidR="00693BD3">
        <w:t xml:space="preserve">, </w:t>
      </w:r>
      <w:r w:rsidR="00693BD3" w:rsidRPr="00E00F22">
        <w:rPr>
          <w:rtl/>
          <w:lang w:bidi="he-IL"/>
        </w:rPr>
        <w:t>כיף</w:t>
      </w:r>
      <w:r w:rsidR="00693BD3">
        <w:t xml:space="preserve"> is the only particle used to translate the Hebrew comparative particle </w:t>
      </w:r>
      <w:r w:rsidR="00693BD3" w:rsidRPr="00E00F22">
        <w:rPr>
          <w:rtl/>
          <w:lang w:bidi="he-IL"/>
        </w:rPr>
        <w:t>כ</w:t>
      </w:r>
      <w:r w:rsidR="00693BD3">
        <w:t xml:space="preserve">, although in their spoken dialect </w:t>
      </w:r>
      <w:proofErr w:type="spellStart"/>
      <w:r w:rsidR="00693BD3" w:rsidRPr="00693BD3">
        <w:rPr>
          <w:i/>
          <w:iCs/>
        </w:rPr>
        <w:t>fḥāl</w:t>
      </w:r>
      <w:proofErr w:type="spellEnd"/>
      <w:r w:rsidR="00693BD3">
        <w:t xml:space="preserve"> </w:t>
      </w:r>
      <w:r w:rsidR="00693BD3">
        <w:lastRenderedPageBreak/>
        <w:t>is used.</w:t>
      </w:r>
      <w:r w:rsidR="00693BD3">
        <w:rPr>
          <w:rStyle w:val="FootnoteReference"/>
        </w:rPr>
        <w:footnoteReference w:id="108"/>
      </w:r>
      <w:r w:rsidR="00693BD3">
        <w:t xml:space="preserve"> However, the word </w:t>
      </w:r>
      <w:r w:rsidR="00693BD3" w:rsidRPr="00E00F22">
        <w:rPr>
          <w:rtl/>
          <w:lang w:bidi="he-IL"/>
        </w:rPr>
        <w:t>פ</w:t>
      </w:r>
      <w:r w:rsidR="00693BD3" w:rsidRPr="00E00F22">
        <w:rPr>
          <w:rtl/>
        </w:rPr>
        <w:t>'</w:t>
      </w:r>
      <w:proofErr w:type="spellStart"/>
      <w:r w:rsidR="00693BD3" w:rsidRPr="00E00F22">
        <w:rPr>
          <w:rtl/>
          <w:lang w:bidi="he-IL"/>
        </w:rPr>
        <w:t>חאל</w:t>
      </w:r>
      <w:proofErr w:type="spellEnd"/>
      <w:r w:rsidR="00693BD3">
        <w:t xml:space="preserve"> penetrates the translations of the Jews of this region in extra-biblical texts.</w:t>
      </w:r>
      <w:r w:rsidR="00693BD3">
        <w:rPr>
          <w:rStyle w:val="FootnoteReference"/>
        </w:rPr>
        <w:footnoteReference w:id="109"/>
      </w:r>
    </w:p>
    <w:p w14:paraId="11BE1438" w14:textId="77777777" w:rsidR="002B6FB0" w:rsidRDefault="000B2260" w:rsidP="000B2260">
      <w:pPr>
        <w:tabs>
          <w:tab w:val="left" w:pos="509"/>
        </w:tabs>
      </w:pPr>
      <w:r>
        <w:rPr>
          <w:lang w:bidi="ar-JO"/>
        </w:rPr>
        <w:t xml:space="preserve">The particle </w:t>
      </w:r>
      <w:r>
        <w:rPr>
          <w:i/>
          <w:iCs/>
          <w:lang w:bidi="ar-JO"/>
        </w:rPr>
        <w:t>ki</w:t>
      </w:r>
      <w:r>
        <w:rPr>
          <w:lang w:bidi="ar-JO"/>
        </w:rPr>
        <w:t xml:space="preserve"> was sometimes used by the rabbi who translates directly from the Hebrew source to translate the Hebrew </w:t>
      </w:r>
      <w:r w:rsidRPr="00E00F22">
        <w:rPr>
          <w:rtl/>
          <w:lang w:bidi="he-IL"/>
        </w:rPr>
        <w:t>כ</w:t>
      </w:r>
      <w:r>
        <w:t>,</w:t>
      </w:r>
      <w:r>
        <w:rPr>
          <w:rStyle w:val="FootnoteReference"/>
        </w:rPr>
        <w:footnoteReference w:id="110"/>
      </w:r>
      <w:r>
        <w:t xml:space="preserve"> though this form is not documented in the printed </w:t>
      </w:r>
      <w:r w:rsidRPr="002A15F8">
        <w:rPr>
          <w:i/>
          <w:iCs/>
          <w:rPrChange w:id="701" w:author="John Peate" w:date="2022-07-19T09:16:00Z">
            <w:rPr/>
          </w:rPrChange>
        </w:rPr>
        <w:t>šarḥ</w:t>
      </w:r>
      <w:r>
        <w:t xml:space="preserve">. This fact, as well as the common distribution of </w:t>
      </w:r>
      <w:r>
        <w:rPr>
          <w:i/>
          <w:iCs/>
        </w:rPr>
        <w:t xml:space="preserve">ki </w:t>
      </w:r>
      <w:r>
        <w:t xml:space="preserve"> in the surrounding dialects, suggests that </w:t>
      </w:r>
      <w:r>
        <w:rPr>
          <w:i/>
          <w:iCs/>
        </w:rPr>
        <w:t xml:space="preserve">ki </w:t>
      </w:r>
      <w:r>
        <w:t xml:space="preserve"> may also be used in this sense in the colloquial dialect of the Jews of Constantine.</w:t>
      </w:r>
      <w:r>
        <w:rPr>
          <w:rStyle w:val="FootnoteReference"/>
        </w:rPr>
        <w:footnoteReference w:id="111"/>
      </w:r>
    </w:p>
    <w:p w14:paraId="441A6CD4" w14:textId="77777777" w:rsidR="00426AA7" w:rsidRDefault="00426AA7" w:rsidP="000B2260">
      <w:pPr>
        <w:tabs>
          <w:tab w:val="left" w:pos="509"/>
        </w:tabs>
      </w:pPr>
      <w:r>
        <w:lastRenderedPageBreak/>
        <w:t xml:space="preserve">We should note that we did not find any evidence of the use of the particle </w:t>
      </w:r>
      <w:r w:rsidRPr="00E00F22">
        <w:rPr>
          <w:rtl/>
          <w:lang w:bidi="he-IL"/>
        </w:rPr>
        <w:t>מתל</w:t>
      </w:r>
      <w:r>
        <w:t xml:space="preserve"> in the printed </w:t>
      </w:r>
      <w:r w:rsidRPr="002A15F8">
        <w:rPr>
          <w:i/>
          <w:iCs/>
          <w:rPrChange w:id="713" w:author="John Peate" w:date="2022-07-19T09:17:00Z">
            <w:rPr/>
          </w:rPrChange>
        </w:rPr>
        <w:t>šarḥ</w:t>
      </w:r>
      <w:r>
        <w:t xml:space="preserve"> or in the rabbis’ translations.</w:t>
      </w:r>
      <w:r>
        <w:rPr>
          <w:rStyle w:val="FootnoteReference"/>
        </w:rPr>
        <w:footnoteReference w:id="112"/>
      </w:r>
    </w:p>
    <w:p w14:paraId="44CDDB9B" w14:textId="77777777" w:rsidR="00426AA7" w:rsidRPr="002A15F8" w:rsidRDefault="00426AA7" w:rsidP="000B2260">
      <w:pPr>
        <w:tabs>
          <w:tab w:val="left" w:pos="509"/>
        </w:tabs>
        <w:rPr>
          <w:rPrChange w:id="716" w:author="John Peate" w:date="2022-07-19T09:17:00Z">
            <w:rPr>
              <w:u w:val="single"/>
            </w:rPr>
          </w:rPrChange>
        </w:rPr>
      </w:pPr>
      <w:r w:rsidRPr="002A15F8">
        <w:rPr>
          <w:rPrChange w:id="717" w:author="John Peate" w:date="2022-07-19T09:17:00Z">
            <w:rPr>
              <w:u w:val="single"/>
            </w:rPr>
          </w:rPrChange>
        </w:rPr>
        <w:t>[10.9] Conditional Particles</w:t>
      </w:r>
    </w:p>
    <w:p w14:paraId="286E93F0" w14:textId="560EA33E" w:rsidR="00426AA7" w:rsidRDefault="00426AA7" w:rsidP="00426AA7">
      <w:del w:id="718" w:author="John Peate" w:date="2022-07-19T09:17:00Z">
        <w:r w:rsidDel="002A15F8">
          <w:rPr>
            <w:lang w:bidi="ar-JO"/>
          </w:rPr>
          <w:delText xml:space="preserve">[A] </w:delText>
        </w:r>
      </w:del>
      <w:r>
        <w:rPr>
          <w:lang w:bidi="ar-JO"/>
        </w:rPr>
        <w:t xml:space="preserve">The conditional particle </w:t>
      </w:r>
      <w:proofErr w:type="spellStart"/>
      <w:r>
        <w:rPr>
          <w:rFonts w:hint="cs"/>
          <w:rtl/>
          <w:lang w:val="en-GB" w:bidi="he-IL"/>
        </w:rPr>
        <w:t>אידא</w:t>
      </w:r>
      <w:proofErr w:type="spellEnd"/>
      <w:r>
        <w:rPr>
          <w:lang w:bidi="he-IL"/>
        </w:rPr>
        <w:t xml:space="preserve"> </w:t>
      </w:r>
      <w:del w:id="719" w:author="John Peate" w:date="2022-07-19T10:10:00Z">
        <w:r w:rsidDel="00D859A8">
          <w:rPr>
            <w:lang w:bidi="he-IL"/>
          </w:rPr>
          <w:delText xml:space="preserve">– </w:delText>
        </w:r>
      </w:del>
      <w:proofErr w:type="spellStart"/>
      <w:r>
        <w:rPr>
          <w:i/>
          <w:iCs/>
          <w:lang w:bidi="he-IL"/>
        </w:rPr>
        <w:t>ida</w:t>
      </w:r>
      <w:proofErr w:type="spellEnd"/>
      <w:r>
        <w:rPr>
          <w:lang w:bidi="he-IL"/>
        </w:rPr>
        <w:t xml:space="preserve"> translates the Hebrew conditional particle </w:t>
      </w:r>
      <w:r>
        <w:rPr>
          <w:rFonts w:hint="cs"/>
          <w:rtl/>
          <w:lang w:val="en-GB" w:bidi="he-IL"/>
        </w:rPr>
        <w:t>אם</w:t>
      </w:r>
      <w:r>
        <w:rPr>
          <w:lang w:bidi="he-IL"/>
        </w:rPr>
        <w:t xml:space="preserve">. Examples: </w:t>
      </w:r>
      <w:proofErr w:type="spellStart"/>
      <w:r w:rsidRPr="00E00F22">
        <w:rPr>
          <w:rtl/>
          <w:lang w:bidi="he-IL"/>
        </w:rPr>
        <w:t>אללאה</w:t>
      </w:r>
      <w:proofErr w:type="spellEnd"/>
      <w:r w:rsidRPr="00E00F22">
        <w:rPr>
          <w:rtl/>
          <w:lang w:bidi="he-IL"/>
        </w:rPr>
        <w:t xml:space="preserve"> </w:t>
      </w:r>
      <w:proofErr w:type="spellStart"/>
      <w:r w:rsidRPr="00E00F22">
        <w:rPr>
          <w:rtl/>
          <w:lang w:bidi="he-IL"/>
        </w:rPr>
        <w:t>אילאהי</w:t>
      </w:r>
      <w:proofErr w:type="spellEnd"/>
      <w:r w:rsidRPr="00E00F22">
        <w:rPr>
          <w:rtl/>
          <w:lang w:bidi="he-IL"/>
        </w:rPr>
        <w:t xml:space="preserve"> </w:t>
      </w:r>
      <w:proofErr w:type="spellStart"/>
      <w:r w:rsidRPr="00E00F22">
        <w:rPr>
          <w:rtl/>
          <w:lang w:bidi="he-IL"/>
        </w:rPr>
        <w:t>אידא</w:t>
      </w:r>
      <w:proofErr w:type="spellEnd"/>
      <w:r w:rsidRPr="00E00F22">
        <w:rPr>
          <w:rtl/>
          <w:lang w:bidi="he-IL"/>
        </w:rPr>
        <w:t xml:space="preserve"> עמלת האדי </w:t>
      </w:r>
      <w:proofErr w:type="spellStart"/>
      <w:r w:rsidRPr="00E00F22">
        <w:rPr>
          <w:rtl/>
          <w:lang w:bidi="he-IL"/>
        </w:rPr>
        <w:t>אידא</w:t>
      </w:r>
      <w:proofErr w:type="spellEnd"/>
      <w:r w:rsidRPr="00E00F22">
        <w:rPr>
          <w:rtl/>
          <w:lang w:bidi="he-IL"/>
        </w:rPr>
        <w:t xml:space="preserve"> </w:t>
      </w:r>
      <w:proofErr w:type="spellStart"/>
      <w:r w:rsidRPr="00E00F22">
        <w:rPr>
          <w:rtl/>
          <w:lang w:bidi="he-IL"/>
        </w:rPr>
        <w:t>תמא</w:t>
      </w:r>
      <w:proofErr w:type="spellEnd"/>
      <w:r w:rsidRPr="00E00F22">
        <w:rPr>
          <w:rtl/>
          <w:lang w:bidi="he-IL"/>
        </w:rPr>
        <w:t xml:space="preserve"> </w:t>
      </w:r>
      <w:proofErr w:type="spellStart"/>
      <w:r w:rsidRPr="00E00F22">
        <w:rPr>
          <w:rtl/>
          <w:lang w:bidi="he-IL"/>
        </w:rPr>
        <w:t>עווג</w:t>
      </w:r>
      <w:proofErr w:type="spellEnd"/>
      <w:r w:rsidRPr="00E00F22">
        <w:rPr>
          <w:rtl/>
        </w:rPr>
        <w:t xml:space="preserve">' </w:t>
      </w:r>
      <w:r w:rsidRPr="00E00F22">
        <w:rPr>
          <w:rtl/>
          <w:lang w:bidi="he-IL"/>
        </w:rPr>
        <w:t>פ</w:t>
      </w:r>
      <w:r w:rsidRPr="00E00F22">
        <w:rPr>
          <w:rtl/>
        </w:rPr>
        <w:t>'</w:t>
      </w:r>
      <w:r w:rsidRPr="00E00F22">
        <w:rPr>
          <w:rtl/>
          <w:lang w:bidi="he-IL"/>
        </w:rPr>
        <w:t xml:space="preserve">י </w:t>
      </w:r>
      <w:proofErr w:type="spellStart"/>
      <w:r w:rsidRPr="00E00F22">
        <w:rPr>
          <w:rtl/>
          <w:lang w:bidi="he-IL"/>
        </w:rPr>
        <w:t>כפ</w:t>
      </w:r>
      <w:proofErr w:type="spellEnd"/>
      <w:r w:rsidRPr="00E00F22">
        <w:rPr>
          <w:rtl/>
        </w:rPr>
        <w:t>'</w:t>
      </w:r>
      <w:proofErr w:type="spellStart"/>
      <w:r w:rsidRPr="00E00F22">
        <w:rPr>
          <w:rtl/>
          <w:lang w:bidi="he-IL"/>
        </w:rPr>
        <w:t>ופ</w:t>
      </w:r>
      <w:proofErr w:type="spellEnd"/>
      <w:r w:rsidRPr="00E00F22">
        <w:rPr>
          <w:rtl/>
        </w:rPr>
        <w:t>'</w:t>
      </w:r>
      <w:r w:rsidRPr="00E00F22">
        <w:rPr>
          <w:rtl/>
          <w:lang w:bidi="he-IL"/>
        </w:rPr>
        <w:t>י</w:t>
      </w:r>
      <w:r>
        <w:t xml:space="preserve"> (</w:t>
      </w:r>
      <w:r w:rsidRPr="00E00F22">
        <w:rPr>
          <w:rtl/>
          <w:lang w:bidi="he-IL"/>
        </w:rPr>
        <w:t xml:space="preserve">יְהוָ֣ה </w:t>
      </w:r>
      <w:proofErr w:type="spellStart"/>
      <w:r w:rsidRPr="00E00F22">
        <w:rPr>
          <w:rtl/>
          <w:lang w:bidi="he-IL"/>
        </w:rPr>
        <w:t>אֱ֭לֹהַי</w:t>
      </w:r>
      <w:proofErr w:type="spellEnd"/>
      <w:r w:rsidRPr="00E00F22">
        <w:rPr>
          <w:rtl/>
          <w:lang w:bidi="he-IL"/>
        </w:rPr>
        <w:t xml:space="preserve"> </w:t>
      </w:r>
      <w:proofErr w:type="spellStart"/>
      <w:r w:rsidRPr="00E00F22">
        <w:rPr>
          <w:rtl/>
          <w:lang w:bidi="he-IL"/>
        </w:rPr>
        <w:t>אִם־עָשִׂ֣יתִי</w:t>
      </w:r>
      <w:proofErr w:type="spellEnd"/>
      <w:r w:rsidRPr="00E00F22">
        <w:rPr>
          <w:rtl/>
          <w:lang w:bidi="he-IL"/>
        </w:rPr>
        <w:t xml:space="preserve"> זֹ֑את </w:t>
      </w:r>
      <w:proofErr w:type="spellStart"/>
      <w:r w:rsidRPr="00E00F22">
        <w:rPr>
          <w:rtl/>
          <w:lang w:bidi="he-IL"/>
        </w:rPr>
        <w:t>אִֽם־יֶשׁ־עָ֥וֶל</w:t>
      </w:r>
      <w:proofErr w:type="spellEnd"/>
      <w:r w:rsidRPr="00E00F22">
        <w:rPr>
          <w:rtl/>
          <w:lang w:bidi="he-IL"/>
        </w:rPr>
        <w:t xml:space="preserve"> בְּכַפָּֽי</w:t>
      </w:r>
      <w:r>
        <w:t xml:space="preserve">, Ps 7:4), </w:t>
      </w:r>
      <w:proofErr w:type="spellStart"/>
      <w:r w:rsidRPr="00E00F22">
        <w:rPr>
          <w:rtl/>
          <w:lang w:bidi="he-IL"/>
        </w:rPr>
        <w:t>אידא</w:t>
      </w:r>
      <w:proofErr w:type="spellEnd"/>
      <w:r w:rsidRPr="00E00F22">
        <w:rPr>
          <w:rtl/>
          <w:lang w:bidi="he-IL"/>
        </w:rPr>
        <w:t xml:space="preserve"> ליש </w:t>
      </w:r>
      <w:proofErr w:type="spellStart"/>
      <w:r w:rsidRPr="00E00F22">
        <w:rPr>
          <w:rtl/>
          <w:lang w:bidi="he-IL"/>
        </w:rPr>
        <w:t>ירג</w:t>
      </w:r>
      <w:proofErr w:type="spellEnd"/>
      <w:r w:rsidRPr="00E00F22">
        <w:rPr>
          <w:rtl/>
        </w:rPr>
        <w:t>'</w:t>
      </w:r>
      <w:r w:rsidRPr="00E00F22">
        <w:rPr>
          <w:rtl/>
          <w:lang w:bidi="he-IL"/>
        </w:rPr>
        <w:t xml:space="preserve">ע </w:t>
      </w:r>
      <w:proofErr w:type="spellStart"/>
      <w:r w:rsidRPr="00E00F22">
        <w:rPr>
          <w:rtl/>
          <w:lang w:bidi="he-IL"/>
        </w:rPr>
        <w:t>סייפ</w:t>
      </w:r>
      <w:proofErr w:type="spellEnd"/>
      <w:r w:rsidRPr="00E00F22">
        <w:rPr>
          <w:rtl/>
        </w:rPr>
        <w:t>'</w:t>
      </w:r>
      <w:r w:rsidRPr="00E00F22">
        <w:rPr>
          <w:rtl/>
          <w:lang w:bidi="he-IL"/>
        </w:rPr>
        <w:t xml:space="preserve">ו </w:t>
      </w:r>
      <w:proofErr w:type="spellStart"/>
      <w:r w:rsidRPr="00E00F22">
        <w:rPr>
          <w:rtl/>
          <w:lang w:bidi="he-IL"/>
        </w:rPr>
        <w:t>ימצ</w:t>
      </w:r>
      <w:proofErr w:type="spellEnd"/>
      <w:r w:rsidRPr="00E00F22">
        <w:rPr>
          <w:rtl/>
        </w:rPr>
        <w:t>'</w:t>
      </w:r>
      <w:r w:rsidRPr="00E00F22">
        <w:rPr>
          <w:rtl/>
          <w:lang w:bidi="he-IL"/>
        </w:rPr>
        <w:t>צ</w:t>
      </w:r>
      <w:r w:rsidRPr="00E00F22">
        <w:rPr>
          <w:rtl/>
        </w:rPr>
        <w:t>'</w:t>
      </w:r>
      <w:r w:rsidRPr="00E00F22">
        <w:rPr>
          <w:rtl/>
          <w:lang w:bidi="he-IL"/>
        </w:rPr>
        <w:t>י</w:t>
      </w:r>
      <w:r>
        <w:t xml:space="preserve"> (</w:t>
      </w:r>
      <w:proofErr w:type="spellStart"/>
      <w:r w:rsidRPr="00E00F22">
        <w:rPr>
          <w:rtl/>
          <w:lang w:bidi="he-IL"/>
        </w:rPr>
        <w:t>אִם־לֹ֣א</w:t>
      </w:r>
      <w:proofErr w:type="spellEnd"/>
      <w:r w:rsidRPr="00E00F22">
        <w:rPr>
          <w:rtl/>
          <w:lang w:bidi="he-IL"/>
        </w:rPr>
        <w:t xml:space="preserve"> יָ֭שׁוּב חַרְבּ֣וֹ יִלְט֑וֹשׁ</w:t>
      </w:r>
      <w:r>
        <w:t xml:space="preserve">, Ps 7:13), </w:t>
      </w:r>
      <w:proofErr w:type="spellStart"/>
      <w:r w:rsidRPr="00E00F22">
        <w:rPr>
          <w:rtl/>
          <w:lang w:bidi="he-IL"/>
        </w:rPr>
        <w:t>ואידא</w:t>
      </w:r>
      <w:proofErr w:type="spellEnd"/>
      <w:r w:rsidRPr="00E00F22">
        <w:rPr>
          <w:rtl/>
          <w:lang w:bidi="he-IL"/>
        </w:rPr>
        <w:t xml:space="preserve"> ג</w:t>
      </w:r>
      <w:r w:rsidRPr="00E00F22">
        <w:rPr>
          <w:rtl/>
        </w:rPr>
        <w:t>'</w:t>
      </w:r>
      <w:r w:rsidRPr="00E00F22">
        <w:rPr>
          <w:rtl/>
          <w:lang w:bidi="he-IL"/>
        </w:rPr>
        <w:t xml:space="preserve">א </w:t>
      </w:r>
      <w:proofErr w:type="spellStart"/>
      <w:r w:rsidRPr="00E00F22">
        <w:rPr>
          <w:rtl/>
          <w:lang w:bidi="he-IL"/>
        </w:rPr>
        <w:t>לינצ</w:t>
      </w:r>
      <w:proofErr w:type="spellEnd"/>
      <w:r w:rsidRPr="00E00F22">
        <w:rPr>
          <w:rtl/>
        </w:rPr>
        <w:t>'</w:t>
      </w:r>
      <w:r w:rsidRPr="00E00F22">
        <w:rPr>
          <w:rtl/>
          <w:lang w:bidi="he-IL"/>
        </w:rPr>
        <w:t xml:space="preserve">ר </w:t>
      </w:r>
      <w:proofErr w:type="spellStart"/>
      <w:r w:rsidRPr="00E00F22">
        <w:rPr>
          <w:rtl/>
          <w:lang w:bidi="he-IL"/>
        </w:rPr>
        <w:t>באטל</w:t>
      </w:r>
      <w:proofErr w:type="spellEnd"/>
      <w:r w:rsidRPr="00E00F22">
        <w:rPr>
          <w:rtl/>
          <w:lang w:bidi="he-IL"/>
        </w:rPr>
        <w:t xml:space="preserve"> </w:t>
      </w:r>
      <w:proofErr w:type="spellStart"/>
      <w:r w:rsidRPr="00E00F22">
        <w:rPr>
          <w:rtl/>
          <w:lang w:bidi="he-IL"/>
        </w:rPr>
        <w:t>יתכללם</w:t>
      </w:r>
      <w:proofErr w:type="spellEnd"/>
      <w:r w:rsidRPr="00E00F22">
        <w:rPr>
          <w:rtl/>
          <w:lang w:bidi="he-IL"/>
        </w:rPr>
        <w:t xml:space="preserve"> </w:t>
      </w:r>
      <w:proofErr w:type="spellStart"/>
      <w:r w:rsidRPr="00E00F22">
        <w:rPr>
          <w:rtl/>
          <w:lang w:bidi="he-IL"/>
        </w:rPr>
        <w:t>קלבו</w:t>
      </w:r>
      <w:proofErr w:type="spellEnd"/>
      <w:r>
        <w:t xml:space="preserve"> (</w:t>
      </w:r>
      <w:proofErr w:type="spellStart"/>
      <w:r w:rsidRPr="00E00F22">
        <w:rPr>
          <w:rtl/>
          <w:lang w:bidi="he-IL"/>
        </w:rPr>
        <w:t>וְאִם־בָּ֤א</w:t>
      </w:r>
      <w:proofErr w:type="spellEnd"/>
      <w:r w:rsidRPr="00E00F22">
        <w:rPr>
          <w:rtl/>
          <w:lang w:bidi="he-IL"/>
        </w:rPr>
        <w:t xml:space="preserve"> לִרְא֨וֹת ׀ </w:t>
      </w:r>
      <w:proofErr w:type="spellStart"/>
      <w:r w:rsidRPr="00E00F22">
        <w:rPr>
          <w:rtl/>
          <w:lang w:bidi="he-IL"/>
        </w:rPr>
        <w:t>שָׁ֤וְא</w:t>
      </w:r>
      <w:proofErr w:type="spellEnd"/>
      <w:r w:rsidRPr="00E00F22">
        <w:rPr>
          <w:rtl/>
          <w:lang w:bidi="he-IL"/>
        </w:rPr>
        <w:t xml:space="preserve"> יְדַבֵּ֗ר לִבּ֗וֹ</w:t>
      </w:r>
      <w:r>
        <w:t>, Ps 41:7).</w:t>
      </w:r>
    </w:p>
    <w:p w14:paraId="352E34BB" w14:textId="07E63BDD" w:rsidR="00426AA7" w:rsidRDefault="00426AA7" w:rsidP="00426AA7">
      <w:r>
        <w:rPr>
          <w:lang w:bidi="he-IL"/>
        </w:rPr>
        <w:t xml:space="preserve">The Hebrew phrase </w:t>
      </w:r>
      <w:r w:rsidRPr="00E00F22">
        <w:rPr>
          <w:rtl/>
          <w:lang w:bidi="he-IL"/>
        </w:rPr>
        <w:t>כי אם</w:t>
      </w:r>
      <w:r>
        <w:t xml:space="preserve"> in the sense of “but rather” (</w:t>
      </w:r>
      <w:r w:rsidRPr="00E00F22">
        <w:rPr>
          <w:rtl/>
          <w:lang w:bidi="he-IL"/>
        </w:rPr>
        <w:t>אֶלָא</w:t>
      </w:r>
      <w:r>
        <w:t xml:space="preserve">) is translated in the </w:t>
      </w:r>
      <w:r w:rsidRPr="00D859A8">
        <w:rPr>
          <w:i/>
          <w:iCs/>
          <w:rPrChange w:id="720" w:author="John Peate" w:date="2022-07-19T10:11:00Z">
            <w:rPr/>
          </w:rPrChange>
        </w:rPr>
        <w:t>šarḥ</w:t>
      </w:r>
      <w:r>
        <w:t xml:space="preserve"> as </w:t>
      </w:r>
      <w:r w:rsidRPr="00E00F22">
        <w:rPr>
          <w:rtl/>
          <w:lang w:bidi="he-IL"/>
        </w:rPr>
        <w:t xml:space="preserve">אין </w:t>
      </w:r>
      <w:proofErr w:type="spellStart"/>
      <w:r w:rsidRPr="00E00F22">
        <w:rPr>
          <w:rtl/>
          <w:lang w:bidi="he-IL"/>
        </w:rPr>
        <w:t>אידא</w:t>
      </w:r>
      <w:proofErr w:type="spellEnd"/>
      <w:r>
        <w:t xml:space="preserve"> </w:t>
      </w:r>
      <w:del w:id="721" w:author="John Peate" w:date="2022-07-19T10:11:00Z">
        <w:r w:rsidDel="00D859A8">
          <w:delText xml:space="preserve">– </w:delText>
        </w:r>
      </w:del>
      <w:r>
        <w:rPr>
          <w:i/>
          <w:iCs/>
        </w:rPr>
        <w:t xml:space="preserve">in </w:t>
      </w:r>
      <w:proofErr w:type="spellStart"/>
      <w:r>
        <w:rPr>
          <w:i/>
          <w:iCs/>
        </w:rPr>
        <w:t>ida</w:t>
      </w:r>
      <w:proofErr w:type="spellEnd"/>
      <w:r>
        <w:t xml:space="preserve">: </w:t>
      </w:r>
      <w:proofErr w:type="spellStart"/>
      <w:r w:rsidRPr="00E00F22">
        <w:rPr>
          <w:rtl/>
          <w:lang w:bidi="he-IL"/>
        </w:rPr>
        <w:t>אידא</w:t>
      </w:r>
      <w:proofErr w:type="spellEnd"/>
      <w:r w:rsidRPr="00E00F22">
        <w:rPr>
          <w:rtl/>
          <w:lang w:bidi="he-IL"/>
        </w:rPr>
        <w:t xml:space="preserve"> פ</w:t>
      </w:r>
      <w:r w:rsidRPr="00E00F22">
        <w:rPr>
          <w:rtl/>
        </w:rPr>
        <w:t>'</w:t>
      </w:r>
      <w:r w:rsidRPr="00E00F22">
        <w:rPr>
          <w:rtl/>
          <w:lang w:bidi="he-IL"/>
        </w:rPr>
        <w:t xml:space="preserve">י </w:t>
      </w:r>
      <w:proofErr w:type="spellStart"/>
      <w:r w:rsidRPr="00E00F22">
        <w:rPr>
          <w:rtl/>
          <w:lang w:bidi="he-IL"/>
        </w:rPr>
        <w:t>שריעת</w:t>
      </w:r>
      <w:proofErr w:type="spellEnd"/>
      <w:r w:rsidRPr="00E00F22">
        <w:rPr>
          <w:rtl/>
          <w:lang w:bidi="he-IL"/>
        </w:rPr>
        <w:t xml:space="preserve"> </w:t>
      </w:r>
      <w:proofErr w:type="spellStart"/>
      <w:r w:rsidRPr="00E00F22">
        <w:rPr>
          <w:rtl/>
          <w:lang w:bidi="he-IL"/>
        </w:rPr>
        <w:t>אללאה</w:t>
      </w:r>
      <w:proofErr w:type="spellEnd"/>
      <w:r w:rsidRPr="00E00F22">
        <w:rPr>
          <w:rtl/>
          <w:lang w:bidi="he-IL"/>
        </w:rPr>
        <w:t xml:space="preserve"> ג</w:t>
      </w:r>
      <w:r w:rsidRPr="00E00F22">
        <w:rPr>
          <w:rtl/>
        </w:rPr>
        <w:t>;</w:t>
      </w:r>
      <w:proofErr w:type="spellStart"/>
      <w:r w:rsidRPr="00E00F22">
        <w:rPr>
          <w:rtl/>
          <w:lang w:bidi="he-IL"/>
        </w:rPr>
        <w:t>רצ</w:t>
      </w:r>
      <w:proofErr w:type="spellEnd"/>
      <w:r w:rsidRPr="00E00F22">
        <w:rPr>
          <w:rtl/>
        </w:rPr>
        <w:t>'</w:t>
      </w:r>
      <w:r w:rsidRPr="00E00F22">
        <w:rPr>
          <w:rtl/>
          <w:lang w:bidi="he-IL"/>
        </w:rPr>
        <w:t>ו</w:t>
      </w:r>
      <w:r>
        <w:t xml:space="preserve"> (</w:t>
      </w:r>
      <w:r w:rsidRPr="00E00F22">
        <w:rPr>
          <w:rtl/>
          <w:lang w:bidi="he-IL"/>
        </w:rPr>
        <w:t>כִּ֤י אִ֥ם בְּתוֹרַ֥ת יְהוָ֗ה חֶ֫פְצ֥וֹ</w:t>
      </w:r>
      <w:r>
        <w:t>, Ps 1:2).</w:t>
      </w:r>
    </w:p>
    <w:p w14:paraId="48A9BBE8" w14:textId="63C63798" w:rsidR="00426AA7" w:rsidRDefault="00426AA7" w:rsidP="00426AA7">
      <w:r>
        <w:rPr>
          <w:lang w:bidi="he-IL"/>
        </w:rPr>
        <w:t xml:space="preserve">Rabbi Yosef </w:t>
      </w:r>
      <w:proofErr w:type="spellStart"/>
      <w:r>
        <w:rPr>
          <w:lang w:bidi="he-IL"/>
        </w:rPr>
        <w:t>Renassia</w:t>
      </w:r>
      <w:proofErr w:type="spellEnd"/>
      <w:r>
        <w:rPr>
          <w:lang w:bidi="he-IL"/>
        </w:rPr>
        <w:t xml:space="preserve"> also uses </w:t>
      </w:r>
      <w:proofErr w:type="spellStart"/>
      <w:r w:rsidRPr="00E00F22">
        <w:rPr>
          <w:rtl/>
          <w:lang w:bidi="he-IL"/>
        </w:rPr>
        <w:t>אידא</w:t>
      </w:r>
      <w:proofErr w:type="spellEnd"/>
      <w:r>
        <w:t xml:space="preserve"> in his translation of the Mishnah</w:t>
      </w:r>
      <w:del w:id="722" w:author="John Peate" w:date="2022-07-19T10:11:00Z">
        <w:r w:rsidDel="00D859A8">
          <w:delText xml:space="preserve">; </w:delText>
        </w:r>
      </w:del>
      <w:ins w:id="723" w:author="John Peate" w:date="2022-07-19T10:11:00Z">
        <w:r w:rsidR="00D859A8">
          <w:t>,</w:t>
        </w:r>
        <w:r w:rsidR="00D859A8">
          <w:t xml:space="preserve"> </w:t>
        </w:r>
      </w:ins>
      <w:r>
        <w:t xml:space="preserve">for example: </w:t>
      </w:r>
      <w:r w:rsidRPr="00E00F22">
        <w:rPr>
          <w:rtl/>
          <w:lang w:bidi="he-IL"/>
        </w:rPr>
        <w:t>ואומר אם אני הוא הטמא</w:t>
      </w:r>
      <w:r>
        <w:t xml:space="preserve"> – </w:t>
      </w:r>
      <w:proofErr w:type="spellStart"/>
      <w:r w:rsidRPr="00E00F22">
        <w:rPr>
          <w:rtl/>
          <w:lang w:bidi="he-IL"/>
        </w:rPr>
        <w:t>ויקול</w:t>
      </w:r>
      <w:proofErr w:type="spellEnd"/>
      <w:r w:rsidRPr="00E00F22">
        <w:rPr>
          <w:rtl/>
        </w:rPr>
        <w:t xml:space="preserve">. </w:t>
      </w:r>
      <w:proofErr w:type="spellStart"/>
      <w:r w:rsidRPr="00E00F22">
        <w:rPr>
          <w:rtl/>
          <w:lang w:bidi="he-IL"/>
        </w:rPr>
        <w:t>אידא</w:t>
      </w:r>
      <w:proofErr w:type="spellEnd"/>
      <w:r w:rsidRPr="00E00F22">
        <w:rPr>
          <w:rtl/>
          <w:lang w:bidi="he-IL"/>
        </w:rPr>
        <w:t xml:space="preserve"> אנא </w:t>
      </w:r>
      <w:proofErr w:type="spellStart"/>
      <w:r w:rsidRPr="00E00F22">
        <w:rPr>
          <w:rtl/>
          <w:lang w:bidi="he-IL"/>
        </w:rPr>
        <w:t>הווא</w:t>
      </w:r>
      <w:proofErr w:type="spellEnd"/>
      <w:r w:rsidRPr="00E00F22">
        <w:rPr>
          <w:rtl/>
          <w:lang w:bidi="he-IL"/>
        </w:rPr>
        <w:t xml:space="preserve"> אטמא</w:t>
      </w:r>
      <w:r>
        <w:t xml:space="preserve"> (Nazir 8:1). In some instances, he adds this particle to a Hebrew asyndetic conditional sentence: </w:t>
      </w:r>
      <w:r w:rsidRPr="00E00F22">
        <w:rPr>
          <w:rtl/>
          <w:lang w:bidi="he-IL"/>
        </w:rPr>
        <w:t xml:space="preserve">ניטלה אחת </w:t>
      </w:r>
      <w:proofErr w:type="spellStart"/>
      <w:r w:rsidRPr="00E00F22">
        <w:rPr>
          <w:rtl/>
          <w:lang w:bidi="he-IL"/>
        </w:rPr>
        <w:t>תולין</w:t>
      </w:r>
      <w:proofErr w:type="spellEnd"/>
      <w:r w:rsidRPr="00E00F22">
        <w:rPr>
          <w:rtl/>
        </w:rPr>
        <w:t>...</w:t>
      </w:r>
      <w:r>
        <w:t xml:space="preserve"> – </w:t>
      </w:r>
      <w:proofErr w:type="spellStart"/>
      <w:r w:rsidRPr="00E00F22">
        <w:rPr>
          <w:rtl/>
          <w:lang w:bidi="he-IL"/>
        </w:rPr>
        <w:t>ואידא</w:t>
      </w:r>
      <w:proofErr w:type="spellEnd"/>
      <w:r w:rsidRPr="00E00F22">
        <w:rPr>
          <w:rtl/>
          <w:lang w:bidi="he-IL"/>
        </w:rPr>
        <w:t xml:space="preserve"> </w:t>
      </w:r>
      <w:proofErr w:type="spellStart"/>
      <w:r w:rsidRPr="00E00F22">
        <w:rPr>
          <w:rtl/>
          <w:lang w:bidi="he-IL"/>
        </w:rPr>
        <w:t>תרפ</w:t>
      </w:r>
      <w:proofErr w:type="spellEnd"/>
      <w:r w:rsidRPr="00E00F22">
        <w:rPr>
          <w:rtl/>
        </w:rPr>
        <w:t>'</w:t>
      </w:r>
      <w:r w:rsidRPr="00E00F22">
        <w:rPr>
          <w:rtl/>
          <w:lang w:bidi="he-IL"/>
        </w:rPr>
        <w:t xml:space="preserve">דת </w:t>
      </w:r>
      <w:proofErr w:type="spellStart"/>
      <w:r w:rsidRPr="00E00F22">
        <w:rPr>
          <w:rtl/>
          <w:lang w:bidi="he-IL"/>
        </w:rPr>
        <w:t>וחדא</w:t>
      </w:r>
      <w:proofErr w:type="spellEnd"/>
      <w:r w:rsidRPr="00E00F22">
        <w:rPr>
          <w:rtl/>
          <w:lang w:bidi="he-IL"/>
        </w:rPr>
        <w:t xml:space="preserve"> </w:t>
      </w:r>
      <w:proofErr w:type="spellStart"/>
      <w:r w:rsidRPr="00E00F22">
        <w:rPr>
          <w:rtl/>
          <w:lang w:bidi="he-IL"/>
        </w:rPr>
        <w:t>יעללקו</w:t>
      </w:r>
      <w:proofErr w:type="spellEnd"/>
      <w:r>
        <w:t xml:space="preserve"> (</w:t>
      </w:r>
      <w:proofErr w:type="spellStart"/>
      <w:r>
        <w:t>Pesahim</w:t>
      </w:r>
      <w:proofErr w:type="spellEnd"/>
      <w:r>
        <w:t xml:space="preserve"> 1:5). The translation of </w:t>
      </w:r>
      <w:r w:rsidRPr="00E00F22">
        <w:rPr>
          <w:rtl/>
          <w:lang w:bidi="he-IL"/>
        </w:rPr>
        <w:t>אם</w:t>
      </w:r>
      <w:r>
        <w:t xml:space="preserve"> by </w:t>
      </w:r>
      <w:proofErr w:type="spellStart"/>
      <w:r w:rsidRPr="00E00F22">
        <w:rPr>
          <w:rtl/>
          <w:lang w:bidi="he-IL"/>
        </w:rPr>
        <w:t>אידא</w:t>
      </w:r>
      <w:proofErr w:type="spellEnd"/>
      <w:r>
        <w:t xml:space="preserve"> </w:t>
      </w:r>
      <w:del w:id="724" w:author="John Peate" w:date="2022-07-19T10:11:00Z">
        <w:r w:rsidDel="00D859A8">
          <w:delText>(</w:delText>
        </w:r>
      </w:del>
      <w:proofErr w:type="spellStart"/>
      <w:r>
        <w:rPr>
          <w:i/>
          <w:iCs/>
        </w:rPr>
        <w:t>ida</w:t>
      </w:r>
      <w:proofErr w:type="spellEnd"/>
      <w:del w:id="725" w:author="John Peate" w:date="2022-07-19T10:11:00Z">
        <w:r w:rsidDel="00D859A8">
          <w:delText>)</w:delText>
        </w:r>
      </w:del>
      <w:r>
        <w:t xml:space="preserve"> is also found in the </w:t>
      </w:r>
      <w:r w:rsidRPr="00D859A8">
        <w:rPr>
          <w:i/>
          <w:iCs/>
          <w:rPrChange w:id="726" w:author="John Peate" w:date="2022-07-19T10:11:00Z">
            <w:rPr/>
          </w:rPrChange>
        </w:rPr>
        <w:t>šarḥ</w:t>
      </w:r>
      <w:r>
        <w:t xml:space="preserve"> to the Bible of the Jews of </w:t>
      </w:r>
      <w:proofErr w:type="spellStart"/>
      <w:r>
        <w:t>Tafilalat</w:t>
      </w:r>
      <w:proofErr w:type="spellEnd"/>
      <w:r>
        <w:t xml:space="preserve">, whereas in their colloquial dialect </w:t>
      </w:r>
      <w:proofErr w:type="spellStart"/>
      <w:r>
        <w:rPr>
          <w:i/>
          <w:iCs/>
        </w:rPr>
        <w:t>ila</w:t>
      </w:r>
      <w:proofErr w:type="spellEnd"/>
      <w:r>
        <w:rPr>
          <w:i/>
          <w:iCs/>
        </w:rPr>
        <w:t xml:space="preserve"> </w:t>
      </w:r>
      <w:r>
        <w:t>is used.</w:t>
      </w:r>
      <w:r>
        <w:rPr>
          <w:rStyle w:val="FootnoteReference"/>
        </w:rPr>
        <w:footnoteReference w:id="113"/>
      </w:r>
    </w:p>
    <w:p w14:paraId="329A822F" w14:textId="63F2BC76" w:rsidR="00426AA7" w:rsidRDefault="00426AA7" w:rsidP="00426AA7">
      <w:del w:id="728" w:author="John Peate" w:date="2022-07-19T10:11:00Z">
        <w:r w:rsidDel="00D859A8">
          <w:delText xml:space="preserve">[B] </w:delText>
        </w:r>
      </w:del>
      <w:r>
        <w:t xml:space="preserve">The phrase </w:t>
      </w:r>
      <w:r w:rsidRPr="00426AA7">
        <w:rPr>
          <w:rtl/>
          <w:lang w:bidi="he-IL"/>
        </w:rPr>
        <w:t xml:space="preserve">יא </w:t>
      </w:r>
      <w:proofErr w:type="spellStart"/>
      <w:r w:rsidRPr="00426AA7">
        <w:rPr>
          <w:rtl/>
          <w:lang w:bidi="he-IL"/>
        </w:rPr>
        <w:t>לוכאן</w:t>
      </w:r>
      <w:proofErr w:type="spellEnd"/>
      <w:r w:rsidRPr="00426AA7">
        <w:rPr>
          <w:rtl/>
          <w:lang w:bidi="he-IL"/>
        </w:rPr>
        <w:t xml:space="preserve"> ליש</w:t>
      </w:r>
      <w:r>
        <w:t xml:space="preserve"> </w:t>
      </w:r>
      <w:del w:id="729" w:author="John Peate" w:date="2022-07-19T10:11:00Z">
        <w:r w:rsidDel="00D859A8">
          <w:delText xml:space="preserve">– </w:delText>
        </w:r>
      </w:del>
      <w:proofErr w:type="spellStart"/>
      <w:r>
        <w:rPr>
          <w:i/>
          <w:iCs/>
        </w:rPr>
        <w:t>ya</w:t>
      </w:r>
      <w:proofErr w:type="spellEnd"/>
      <w:r>
        <w:rPr>
          <w:i/>
          <w:iCs/>
        </w:rPr>
        <w:t xml:space="preserve"> </w:t>
      </w:r>
      <w:proofErr w:type="spellStart"/>
      <w:r>
        <w:rPr>
          <w:i/>
          <w:iCs/>
        </w:rPr>
        <w:t>lūkān</w:t>
      </w:r>
      <w:proofErr w:type="spellEnd"/>
      <w:r>
        <w:rPr>
          <w:i/>
          <w:iCs/>
        </w:rPr>
        <w:t xml:space="preserve"> </w:t>
      </w:r>
      <w:proofErr w:type="spellStart"/>
      <w:r>
        <w:rPr>
          <w:i/>
          <w:iCs/>
        </w:rPr>
        <w:t>layš</w:t>
      </w:r>
      <w:proofErr w:type="spellEnd"/>
      <w:r>
        <w:t xml:space="preserve"> is used to translate the Hebrew conditional particle </w:t>
      </w:r>
      <w:r w:rsidRPr="00426AA7">
        <w:rPr>
          <w:rtl/>
          <w:lang w:bidi="he-IL"/>
        </w:rPr>
        <w:t>לולא</w:t>
      </w:r>
      <w:r>
        <w:t xml:space="preserve">: </w:t>
      </w:r>
      <w:r w:rsidRPr="00E00F22">
        <w:rPr>
          <w:rtl/>
          <w:lang w:bidi="he-IL"/>
        </w:rPr>
        <w:t xml:space="preserve">יא </w:t>
      </w:r>
      <w:proofErr w:type="spellStart"/>
      <w:r w:rsidRPr="00E00F22">
        <w:rPr>
          <w:rtl/>
          <w:lang w:bidi="he-IL"/>
        </w:rPr>
        <w:t>לוכאן</w:t>
      </w:r>
      <w:proofErr w:type="spellEnd"/>
      <w:r w:rsidRPr="00E00F22">
        <w:rPr>
          <w:rtl/>
          <w:lang w:bidi="he-IL"/>
        </w:rPr>
        <w:t xml:space="preserve"> ליש אמנת </w:t>
      </w:r>
      <w:proofErr w:type="spellStart"/>
      <w:r w:rsidRPr="00E00F22">
        <w:rPr>
          <w:rtl/>
          <w:lang w:bidi="he-IL"/>
        </w:rPr>
        <w:t>לינצ</w:t>
      </w:r>
      <w:proofErr w:type="spellEnd"/>
      <w:r w:rsidRPr="00E00F22">
        <w:rPr>
          <w:rtl/>
        </w:rPr>
        <w:t>'</w:t>
      </w:r>
      <w:r w:rsidRPr="00E00F22">
        <w:rPr>
          <w:rtl/>
          <w:lang w:bidi="he-IL"/>
        </w:rPr>
        <w:t>ר פ</w:t>
      </w:r>
      <w:r w:rsidRPr="00E00F22">
        <w:rPr>
          <w:rtl/>
        </w:rPr>
        <w:t>'</w:t>
      </w:r>
      <w:r w:rsidRPr="00E00F22">
        <w:rPr>
          <w:rtl/>
          <w:lang w:bidi="he-IL"/>
        </w:rPr>
        <w:t>י כ</w:t>
      </w:r>
      <w:r w:rsidRPr="00E00F22">
        <w:rPr>
          <w:rtl/>
        </w:rPr>
        <w:t>'</w:t>
      </w:r>
      <w:proofErr w:type="spellStart"/>
      <w:r w:rsidRPr="00E00F22">
        <w:rPr>
          <w:rtl/>
          <w:lang w:bidi="he-IL"/>
        </w:rPr>
        <w:t>יר</w:t>
      </w:r>
      <w:proofErr w:type="spellEnd"/>
      <w:r w:rsidRPr="00E00F22">
        <w:rPr>
          <w:rtl/>
          <w:lang w:bidi="he-IL"/>
        </w:rPr>
        <w:t xml:space="preserve"> </w:t>
      </w:r>
      <w:proofErr w:type="spellStart"/>
      <w:r w:rsidRPr="00E00F22">
        <w:rPr>
          <w:rtl/>
          <w:lang w:bidi="he-IL"/>
        </w:rPr>
        <w:t>אללאה</w:t>
      </w:r>
      <w:proofErr w:type="spellEnd"/>
      <w:r w:rsidRPr="00E00F22">
        <w:rPr>
          <w:rtl/>
          <w:lang w:bidi="he-IL"/>
        </w:rPr>
        <w:t xml:space="preserve"> פ</w:t>
      </w:r>
      <w:r w:rsidRPr="00E00F22">
        <w:rPr>
          <w:rtl/>
        </w:rPr>
        <w:t>'</w:t>
      </w:r>
      <w:r w:rsidRPr="00E00F22">
        <w:rPr>
          <w:rtl/>
          <w:lang w:bidi="he-IL"/>
        </w:rPr>
        <w:t>י ארץ</w:t>
      </w:r>
      <w:r w:rsidRPr="00E00F22">
        <w:rPr>
          <w:rtl/>
        </w:rPr>
        <w:t xml:space="preserve">' </w:t>
      </w:r>
      <w:proofErr w:type="spellStart"/>
      <w:r w:rsidRPr="00E00F22">
        <w:rPr>
          <w:rtl/>
          <w:lang w:bidi="he-IL"/>
        </w:rPr>
        <w:t>לחייא</w:t>
      </w:r>
      <w:proofErr w:type="spellEnd"/>
      <w:r>
        <w:t xml:space="preserve"> (</w:t>
      </w:r>
      <w:proofErr w:type="spellStart"/>
      <w:r w:rsidRPr="00E00F22">
        <w:rPr>
          <w:rtl/>
          <w:lang w:bidi="he-IL"/>
        </w:rPr>
        <w:t>לׅׄוּׅׄלֵׅ֗ׄא</w:t>
      </w:r>
      <w:proofErr w:type="spellEnd"/>
      <w:r w:rsidRPr="00E00F22">
        <w:rPr>
          <w:rtl/>
          <w:lang w:bidi="he-IL"/>
        </w:rPr>
        <w:t xml:space="preserve">ׅׄ הֶֽ֭אֱמַנְתִּי לִרְא֥וֹת </w:t>
      </w:r>
      <w:proofErr w:type="spellStart"/>
      <w:r w:rsidRPr="00E00F22">
        <w:rPr>
          <w:rtl/>
          <w:lang w:bidi="he-IL"/>
        </w:rPr>
        <w:t>בְּֽטוּב־יְהוָ֗ה</w:t>
      </w:r>
      <w:proofErr w:type="spellEnd"/>
      <w:r w:rsidRPr="00E00F22">
        <w:rPr>
          <w:rtl/>
          <w:lang w:bidi="he-IL"/>
        </w:rPr>
        <w:t xml:space="preserve"> בְּאֶ֣רֶץ חַיִּֽים</w:t>
      </w:r>
      <w:r>
        <w:t xml:space="preserve">, Ps 27:13), </w:t>
      </w:r>
      <w:r w:rsidRPr="00E00F22">
        <w:rPr>
          <w:rtl/>
          <w:lang w:bidi="he-IL"/>
        </w:rPr>
        <w:t xml:space="preserve">יא </w:t>
      </w:r>
      <w:proofErr w:type="spellStart"/>
      <w:r w:rsidRPr="00E00F22">
        <w:rPr>
          <w:rtl/>
          <w:lang w:bidi="he-IL"/>
        </w:rPr>
        <w:t>לוכאן</w:t>
      </w:r>
      <w:proofErr w:type="spellEnd"/>
      <w:r w:rsidRPr="00E00F22">
        <w:rPr>
          <w:rtl/>
          <w:lang w:bidi="he-IL"/>
        </w:rPr>
        <w:t xml:space="preserve"> ליש </w:t>
      </w:r>
      <w:proofErr w:type="spellStart"/>
      <w:r w:rsidRPr="00E00F22">
        <w:rPr>
          <w:rtl/>
          <w:lang w:bidi="he-IL"/>
        </w:rPr>
        <w:t>אללאה</w:t>
      </w:r>
      <w:proofErr w:type="spellEnd"/>
      <w:r w:rsidRPr="00E00F22">
        <w:rPr>
          <w:rtl/>
          <w:lang w:bidi="he-IL"/>
        </w:rPr>
        <w:t xml:space="preserve"> </w:t>
      </w:r>
      <w:proofErr w:type="spellStart"/>
      <w:r w:rsidRPr="00E00F22">
        <w:rPr>
          <w:rtl/>
          <w:lang w:bidi="he-IL"/>
        </w:rPr>
        <w:t>מעוונא</w:t>
      </w:r>
      <w:proofErr w:type="spellEnd"/>
      <w:r w:rsidRPr="00E00F22">
        <w:rPr>
          <w:rtl/>
          <w:lang w:bidi="he-IL"/>
        </w:rPr>
        <w:t xml:space="preserve"> </w:t>
      </w:r>
      <w:proofErr w:type="spellStart"/>
      <w:r w:rsidRPr="00E00F22">
        <w:rPr>
          <w:rtl/>
          <w:lang w:bidi="he-IL"/>
        </w:rPr>
        <w:t>לייא</w:t>
      </w:r>
      <w:proofErr w:type="spellEnd"/>
      <w:r>
        <w:t xml:space="preserve"> (</w:t>
      </w:r>
      <w:r w:rsidRPr="00E00F22">
        <w:rPr>
          <w:rtl/>
          <w:lang w:bidi="he-IL"/>
        </w:rPr>
        <w:t>לוּלֵ֣י יְ֭הוָה עֶזְרָ֣תָה לִּ֑י</w:t>
      </w:r>
      <w:r>
        <w:t>, Ps 94:17).</w:t>
      </w:r>
    </w:p>
    <w:p w14:paraId="6C8102D0" w14:textId="77777777" w:rsidR="00426AA7" w:rsidRDefault="00426AA7" w:rsidP="00426AA7">
      <w:r>
        <w:rPr>
          <w:lang w:bidi="he-IL"/>
        </w:rPr>
        <w:lastRenderedPageBreak/>
        <w:t xml:space="preserve">Outside the corpus, we found that </w:t>
      </w:r>
      <w:r>
        <w:rPr>
          <w:rFonts w:hint="cs"/>
          <w:rtl/>
          <w:lang w:val="en-GB" w:bidi="he-IL"/>
        </w:rPr>
        <w:t>לו</w:t>
      </w:r>
      <w:r>
        <w:rPr>
          <w:lang w:bidi="he-IL"/>
        </w:rPr>
        <w:t xml:space="preserve"> is translated as </w:t>
      </w:r>
      <w:r w:rsidRPr="00426AA7">
        <w:rPr>
          <w:rtl/>
          <w:lang w:bidi="he-IL"/>
        </w:rPr>
        <w:t xml:space="preserve">יא </w:t>
      </w:r>
      <w:proofErr w:type="spellStart"/>
      <w:r w:rsidRPr="00426AA7">
        <w:rPr>
          <w:rtl/>
          <w:lang w:bidi="he-IL"/>
        </w:rPr>
        <w:t>לוכאן</w:t>
      </w:r>
      <w:proofErr w:type="spellEnd"/>
      <w:r>
        <w:t xml:space="preserve">: </w:t>
      </w:r>
      <w:r w:rsidRPr="00E00F22">
        <w:rPr>
          <w:rtl/>
          <w:lang w:bidi="he-IL"/>
        </w:rPr>
        <w:t xml:space="preserve">יא </w:t>
      </w:r>
      <w:proofErr w:type="spellStart"/>
      <w:r w:rsidRPr="00E00F22">
        <w:rPr>
          <w:rtl/>
          <w:lang w:bidi="he-IL"/>
        </w:rPr>
        <w:t>לוכאן</w:t>
      </w:r>
      <w:proofErr w:type="spellEnd"/>
      <w:r w:rsidRPr="00E00F22">
        <w:rPr>
          <w:rtl/>
          <w:lang w:bidi="he-IL"/>
        </w:rPr>
        <w:t xml:space="preserve"> קומי </w:t>
      </w:r>
      <w:proofErr w:type="spellStart"/>
      <w:r w:rsidRPr="00E00F22">
        <w:rPr>
          <w:rtl/>
          <w:lang w:bidi="he-IL"/>
        </w:rPr>
        <w:t>סאמע</w:t>
      </w:r>
      <w:proofErr w:type="spellEnd"/>
      <w:r w:rsidRPr="00E00F22">
        <w:rPr>
          <w:rtl/>
          <w:lang w:bidi="he-IL"/>
        </w:rPr>
        <w:t xml:space="preserve"> </w:t>
      </w:r>
      <w:proofErr w:type="spellStart"/>
      <w:r w:rsidRPr="00E00F22">
        <w:rPr>
          <w:rtl/>
          <w:lang w:bidi="he-IL"/>
        </w:rPr>
        <w:t>לייא</w:t>
      </w:r>
      <w:proofErr w:type="spellEnd"/>
      <w:r>
        <w:t xml:space="preserve"> (</w:t>
      </w:r>
      <w:r w:rsidRPr="00E00F22">
        <w:rPr>
          <w:rtl/>
          <w:lang w:bidi="he-IL"/>
        </w:rPr>
        <w:t>ל֗וּ עַ֭מִּי שֹׁמֵ֣עַֽ לִ֑י</w:t>
      </w:r>
      <w:r>
        <w:t>, Ps 81:14).</w:t>
      </w:r>
    </w:p>
    <w:p w14:paraId="2C55D92E" w14:textId="77777777" w:rsidR="00426AA7" w:rsidRDefault="00FD1ACB" w:rsidP="00FD1ACB">
      <w:r>
        <w:rPr>
          <w:lang w:bidi="he-IL"/>
        </w:rPr>
        <w:t xml:space="preserve">This particle is used in a conditional sense in many other dialects; for example, the phrase </w:t>
      </w:r>
      <w:r w:rsidRPr="00E00F22">
        <w:rPr>
          <w:rtl/>
          <w:lang w:bidi="he-IL"/>
        </w:rPr>
        <w:t xml:space="preserve">יא </w:t>
      </w:r>
      <w:proofErr w:type="spellStart"/>
      <w:r w:rsidRPr="00E00F22">
        <w:rPr>
          <w:rtl/>
          <w:lang w:bidi="he-IL"/>
        </w:rPr>
        <w:t>לוכאן</w:t>
      </w:r>
      <w:proofErr w:type="spellEnd"/>
      <w:r>
        <w:t xml:space="preserve"> is also used to translate the Hebrew </w:t>
      </w:r>
      <w:r w:rsidRPr="00E00F22">
        <w:rPr>
          <w:rtl/>
          <w:lang w:bidi="he-IL"/>
        </w:rPr>
        <w:t>אילו</w:t>
      </w:r>
      <w:r>
        <w:t xml:space="preserve"> in the Algiers Haggadah.</w:t>
      </w:r>
      <w:r>
        <w:rPr>
          <w:rStyle w:val="FootnoteReference"/>
        </w:rPr>
        <w:footnoteReference w:id="114"/>
      </w:r>
      <w:r>
        <w:t xml:space="preserve"> Similarly, </w:t>
      </w:r>
      <w:proofErr w:type="spellStart"/>
      <w:r w:rsidRPr="00FD1ACB">
        <w:rPr>
          <w:i/>
          <w:iCs/>
        </w:rPr>
        <w:t>lūkǟn</w:t>
      </w:r>
      <w:proofErr w:type="spellEnd"/>
      <w:r>
        <w:t xml:space="preserve"> is used in the spoken language of the Jews of Algiers in conditional sentences whose realization is extremely doubtful.</w:t>
      </w:r>
      <w:r>
        <w:rPr>
          <w:rStyle w:val="FootnoteReference"/>
        </w:rPr>
        <w:footnoteReference w:id="115"/>
      </w:r>
      <w:r>
        <w:t xml:space="preserve"> It is also documented in the Muslim dialect of </w:t>
      </w:r>
      <w:proofErr w:type="spellStart"/>
      <w:r>
        <w:t>Tlemcen</w:t>
      </w:r>
      <w:proofErr w:type="spellEnd"/>
      <w:r>
        <w:t>,</w:t>
      </w:r>
      <w:r>
        <w:rPr>
          <w:rStyle w:val="FootnoteReference"/>
        </w:rPr>
        <w:footnoteReference w:id="116"/>
      </w:r>
      <w:r>
        <w:t xml:space="preserve"> in the dialect of </w:t>
      </w:r>
      <w:proofErr w:type="spellStart"/>
      <w:r>
        <w:t>Takrouna</w:t>
      </w:r>
      <w:proofErr w:type="spellEnd"/>
      <w:r>
        <w:t>,</w:t>
      </w:r>
      <w:r>
        <w:rPr>
          <w:rStyle w:val="FootnoteReference"/>
        </w:rPr>
        <w:footnoteReference w:id="117"/>
      </w:r>
      <w:r>
        <w:t xml:space="preserve"> and in the Jewish dialect of Tunis.</w:t>
      </w:r>
      <w:r>
        <w:rPr>
          <w:rStyle w:val="FootnoteReference"/>
        </w:rPr>
        <w:footnoteReference w:id="118"/>
      </w:r>
    </w:p>
    <w:p w14:paraId="747977AC" w14:textId="77777777" w:rsidR="00FD1ACB" w:rsidRDefault="00FD1ACB" w:rsidP="00FD1ACB">
      <w:r>
        <w:rPr>
          <w:lang w:bidi="he-IL"/>
        </w:rPr>
        <w:t xml:space="preserve">The phrase </w:t>
      </w:r>
      <w:r w:rsidRPr="00E00F22">
        <w:rPr>
          <w:rtl/>
          <w:lang w:bidi="he-IL"/>
        </w:rPr>
        <w:t>לו כאן</w:t>
      </w:r>
      <w:r>
        <w:t xml:space="preserve"> can be found from as early as Medieval Judeo-Arabic;</w:t>
      </w:r>
      <w:r>
        <w:rPr>
          <w:rStyle w:val="FootnoteReference"/>
        </w:rPr>
        <w:footnoteReference w:id="119"/>
      </w:r>
      <w:r>
        <w:t xml:space="preserve"> it was created by way of analogy to the phrases </w:t>
      </w:r>
      <w:r w:rsidRPr="00E00F22">
        <w:rPr>
          <w:rtl/>
          <w:lang w:bidi="he-IL"/>
        </w:rPr>
        <w:t>אן כאן</w:t>
      </w:r>
      <w:r>
        <w:t xml:space="preserve"> and </w:t>
      </w:r>
      <w:r w:rsidRPr="00E00F22">
        <w:rPr>
          <w:rtl/>
          <w:lang w:bidi="he-IL"/>
        </w:rPr>
        <w:t>אד</w:t>
      </w:r>
      <w:r w:rsidRPr="00E00F22">
        <w:rPr>
          <w:rtl/>
        </w:rPr>
        <w:t>'</w:t>
      </w:r>
      <w:r w:rsidRPr="00E00F22">
        <w:rPr>
          <w:rtl/>
          <w:lang w:bidi="he-IL"/>
        </w:rPr>
        <w:t>א כאן</w:t>
      </w:r>
      <w:r>
        <w:t>, and like these phrases it is fossilized and does not decline.</w:t>
      </w:r>
      <w:r>
        <w:rPr>
          <w:rStyle w:val="FootnoteReference"/>
        </w:rPr>
        <w:footnoteReference w:id="120"/>
      </w:r>
      <w:r>
        <w:t xml:space="preserve"> The </w:t>
      </w:r>
      <w:r w:rsidRPr="00E00F22">
        <w:rPr>
          <w:rtl/>
          <w:lang w:bidi="he-IL"/>
        </w:rPr>
        <w:t>כאן</w:t>
      </w:r>
      <w:r>
        <w:t xml:space="preserve"> element in these phrases is no longer regarded as an ancillary verb but as part of the expression denoting the condition.</w:t>
      </w:r>
      <w:r>
        <w:rPr>
          <w:rStyle w:val="FootnoteReference"/>
        </w:rPr>
        <w:footnoteReference w:id="121"/>
      </w:r>
    </w:p>
    <w:p w14:paraId="72F10A00" w14:textId="77777777" w:rsidR="00F5175D" w:rsidRPr="00D859A8" w:rsidRDefault="00F5175D" w:rsidP="00FD1ACB">
      <w:pPr>
        <w:rPr>
          <w:rPrChange w:id="740" w:author="John Peate" w:date="2022-07-19T10:12:00Z">
            <w:rPr>
              <w:u w:val="single"/>
            </w:rPr>
          </w:rPrChange>
        </w:rPr>
      </w:pPr>
      <w:r w:rsidRPr="00D859A8">
        <w:rPr>
          <w:rPrChange w:id="741" w:author="John Peate" w:date="2022-07-19T10:12:00Z">
            <w:rPr>
              <w:u w:val="single"/>
            </w:rPr>
          </w:rPrChange>
        </w:rPr>
        <w:lastRenderedPageBreak/>
        <w:t>[10.10] Additional Words</w:t>
      </w:r>
    </w:p>
    <w:p w14:paraId="2419A068" w14:textId="77777777" w:rsidR="00F5175D" w:rsidRDefault="00F5175D" w:rsidP="00F5175D">
      <w:r>
        <w:t>We will review here briefly several words that were not discussed under the other headings, most of which serve as adverbs in the šarḥ.</w:t>
      </w:r>
    </w:p>
    <w:p w14:paraId="062B79BF" w14:textId="2EAFBE69" w:rsidR="00F5175D" w:rsidRDefault="0031280E" w:rsidP="00F5175D">
      <w:del w:id="742" w:author="John Peate" w:date="2022-07-19T10:13:00Z">
        <w:r w:rsidDel="00D859A8">
          <w:rPr>
            <w:lang w:bidi="he-IL"/>
          </w:rPr>
          <w:delText xml:space="preserve">[A] </w:delText>
        </w:r>
      </w:del>
      <w:r w:rsidR="00D14C69">
        <w:rPr>
          <w:lang w:bidi="he-IL"/>
        </w:rPr>
        <w:t xml:space="preserve">The word </w:t>
      </w:r>
      <w:proofErr w:type="spellStart"/>
      <w:r w:rsidR="00D14C69" w:rsidRPr="00D14C69">
        <w:rPr>
          <w:rtl/>
          <w:lang w:bidi="he-IL"/>
        </w:rPr>
        <w:t>בלחאק</w:t>
      </w:r>
      <w:proofErr w:type="spellEnd"/>
      <w:r w:rsidR="00D14C69">
        <w:t xml:space="preserve"> </w:t>
      </w:r>
      <w:del w:id="743" w:author="John Peate" w:date="2022-07-19T10:12:00Z">
        <w:r w:rsidR="00D14C69" w:rsidDel="00D859A8">
          <w:delText xml:space="preserve">– </w:delText>
        </w:r>
      </w:del>
      <w:r w:rsidR="00D14C69">
        <w:rPr>
          <w:i/>
          <w:iCs/>
        </w:rPr>
        <w:t>b-</w:t>
      </w:r>
      <w:proofErr w:type="spellStart"/>
      <w:r w:rsidR="00D14C69">
        <w:rPr>
          <w:i/>
          <w:iCs/>
        </w:rPr>
        <w:t>ǝl</w:t>
      </w:r>
      <w:proofErr w:type="spellEnd"/>
      <w:r w:rsidR="00D14C69">
        <w:rPr>
          <w:i/>
          <w:iCs/>
        </w:rPr>
        <w:t>-</w:t>
      </w:r>
      <w:proofErr w:type="spellStart"/>
      <w:r w:rsidR="00D14C69">
        <w:rPr>
          <w:i/>
          <w:iCs/>
        </w:rPr>
        <w:t>ḥaqq</w:t>
      </w:r>
      <w:proofErr w:type="spellEnd"/>
      <w:r w:rsidR="00D14C69">
        <w:t xml:space="preserve"> is used in the </w:t>
      </w:r>
      <w:r w:rsidR="00D14C69" w:rsidRPr="00D859A8">
        <w:rPr>
          <w:i/>
          <w:iCs/>
          <w:rPrChange w:id="744" w:author="John Peate" w:date="2022-07-19T10:13:00Z">
            <w:rPr/>
          </w:rPrChange>
        </w:rPr>
        <w:t>šarḥ</w:t>
      </w:r>
      <w:r w:rsidR="00D14C69">
        <w:t xml:space="preserve"> to the Psalms to translate the Hebrew conjunction </w:t>
      </w:r>
      <w:r w:rsidR="00D14C69">
        <w:rPr>
          <w:rFonts w:hint="cs"/>
          <w:rtl/>
          <w:lang w:val="en-GB" w:bidi="he-IL"/>
        </w:rPr>
        <w:t>לכן</w:t>
      </w:r>
      <w:r w:rsidR="00D14C69">
        <w:rPr>
          <w:lang w:val="en-GB" w:bidi="ar-JO"/>
        </w:rPr>
        <w:t xml:space="preserve">: </w:t>
      </w:r>
      <w:proofErr w:type="spellStart"/>
      <w:r w:rsidR="00D14C69" w:rsidRPr="00E00F22">
        <w:rPr>
          <w:rtl/>
          <w:lang w:bidi="he-IL"/>
        </w:rPr>
        <w:t>בלחאק</w:t>
      </w:r>
      <w:proofErr w:type="spellEnd"/>
      <w:r w:rsidR="00D14C69" w:rsidRPr="00E00F22">
        <w:rPr>
          <w:rtl/>
          <w:lang w:bidi="he-IL"/>
        </w:rPr>
        <w:t xml:space="preserve"> פ</w:t>
      </w:r>
      <w:r w:rsidR="00D14C69" w:rsidRPr="00E00F22">
        <w:rPr>
          <w:rtl/>
        </w:rPr>
        <w:t>'</w:t>
      </w:r>
      <w:proofErr w:type="spellStart"/>
      <w:r w:rsidR="00D14C69" w:rsidRPr="00E00F22">
        <w:rPr>
          <w:rtl/>
          <w:lang w:bidi="he-IL"/>
        </w:rPr>
        <w:t>ראח</w:t>
      </w:r>
      <w:proofErr w:type="spellEnd"/>
      <w:r w:rsidR="00D14C69" w:rsidRPr="00E00F22">
        <w:rPr>
          <w:rtl/>
          <w:lang w:bidi="he-IL"/>
        </w:rPr>
        <w:t xml:space="preserve"> </w:t>
      </w:r>
      <w:proofErr w:type="spellStart"/>
      <w:r w:rsidR="00D14C69" w:rsidRPr="00E00F22">
        <w:rPr>
          <w:rtl/>
          <w:lang w:bidi="he-IL"/>
        </w:rPr>
        <w:t>קלבי</w:t>
      </w:r>
      <w:proofErr w:type="spellEnd"/>
      <w:r w:rsidR="00D14C69" w:rsidRPr="00E00F22">
        <w:rPr>
          <w:rtl/>
          <w:lang w:bidi="he-IL"/>
        </w:rPr>
        <w:t xml:space="preserve"> </w:t>
      </w:r>
      <w:proofErr w:type="spellStart"/>
      <w:r w:rsidR="00D14C69" w:rsidRPr="00E00F22">
        <w:rPr>
          <w:rtl/>
          <w:lang w:bidi="he-IL"/>
        </w:rPr>
        <w:t>וזהא</w:t>
      </w:r>
      <w:proofErr w:type="spellEnd"/>
      <w:r w:rsidR="00D14C69" w:rsidRPr="00E00F22">
        <w:rPr>
          <w:rtl/>
          <w:lang w:bidi="he-IL"/>
        </w:rPr>
        <w:t xml:space="preserve"> וקארי</w:t>
      </w:r>
      <w:r w:rsidR="00D14C69">
        <w:t xml:space="preserve"> (</w:t>
      </w:r>
      <w:r w:rsidR="00D14C69" w:rsidRPr="00E00F22">
        <w:rPr>
          <w:rtl/>
          <w:lang w:bidi="he-IL"/>
        </w:rPr>
        <w:t xml:space="preserve">לָכֵ֤ן ׀ שָׂמַ֣ח לִ֭בִּי </w:t>
      </w:r>
      <w:proofErr w:type="spellStart"/>
      <w:r w:rsidR="00D14C69" w:rsidRPr="00E00F22">
        <w:rPr>
          <w:rtl/>
          <w:lang w:bidi="he-IL"/>
        </w:rPr>
        <w:t>וַיָּ֣גֶל</w:t>
      </w:r>
      <w:proofErr w:type="spellEnd"/>
      <w:r w:rsidR="00D14C69" w:rsidRPr="00E00F22">
        <w:rPr>
          <w:rtl/>
          <w:lang w:bidi="he-IL"/>
        </w:rPr>
        <w:t xml:space="preserve"> כְּבוֹדִ֑י</w:t>
      </w:r>
      <w:r w:rsidR="00D14C69">
        <w:t>, Ps 16:9).</w:t>
      </w:r>
    </w:p>
    <w:p w14:paraId="4CEA3E32" w14:textId="77777777" w:rsidR="00D14C69" w:rsidRDefault="00D14C69" w:rsidP="00F5175D">
      <w:r>
        <w:t xml:space="preserve">Outside the corpus, this particle also appears once as </w:t>
      </w:r>
      <w:proofErr w:type="spellStart"/>
      <w:r w:rsidRPr="00E00F22">
        <w:rPr>
          <w:rtl/>
          <w:lang w:bidi="he-IL"/>
        </w:rPr>
        <w:t>בלחאק</w:t>
      </w:r>
      <w:proofErr w:type="spellEnd"/>
      <w:r>
        <w:t xml:space="preserve"> (Ps 119:119), but elsewhere other Arabic words are preferred; for example: </w:t>
      </w:r>
      <w:r w:rsidRPr="00E00F22">
        <w:rPr>
          <w:rtl/>
          <w:lang w:bidi="he-IL"/>
        </w:rPr>
        <w:t xml:space="preserve">עלא האכד </w:t>
      </w:r>
      <w:r w:rsidRPr="00E00F22">
        <w:rPr>
          <w:rtl/>
        </w:rPr>
        <w:t>(</w:t>
      </w:r>
      <w:proofErr w:type="spellStart"/>
      <w:r w:rsidRPr="00E00F22">
        <w:rPr>
          <w:rtl/>
          <w:lang w:bidi="he-IL"/>
        </w:rPr>
        <w:t>לדאלך</w:t>
      </w:r>
      <w:proofErr w:type="spellEnd"/>
      <w:r w:rsidRPr="00E00F22">
        <w:rPr>
          <w:rtl/>
          <w:lang w:bidi="he-IL"/>
        </w:rPr>
        <w:t>ּ</w:t>
      </w:r>
      <w:r w:rsidRPr="00E00F22">
        <w:rPr>
          <w:rtl/>
        </w:rPr>
        <w:t xml:space="preserve">) </w:t>
      </w:r>
      <w:proofErr w:type="spellStart"/>
      <w:r w:rsidRPr="00E00F22">
        <w:rPr>
          <w:rtl/>
          <w:lang w:bidi="he-IL"/>
        </w:rPr>
        <w:t>קלדתהום</w:t>
      </w:r>
      <w:proofErr w:type="spellEnd"/>
      <w:r w:rsidRPr="00E00F22">
        <w:rPr>
          <w:rtl/>
          <w:lang w:bidi="he-IL"/>
        </w:rPr>
        <w:t xml:space="preserve"> </w:t>
      </w:r>
      <w:proofErr w:type="spellStart"/>
      <w:r w:rsidRPr="00E00F22">
        <w:rPr>
          <w:rtl/>
          <w:lang w:bidi="he-IL"/>
        </w:rPr>
        <w:t>אלטג</w:t>
      </w:r>
      <w:proofErr w:type="spellEnd"/>
      <w:r w:rsidRPr="00E00F22">
        <w:rPr>
          <w:rtl/>
        </w:rPr>
        <w:t>;</w:t>
      </w:r>
      <w:proofErr w:type="spellStart"/>
      <w:r w:rsidRPr="00E00F22">
        <w:rPr>
          <w:rtl/>
          <w:lang w:bidi="he-IL"/>
        </w:rPr>
        <w:t>וא</w:t>
      </w:r>
      <w:proofErr w:type="spellEnd"/>
      <w:r>
        <w:t xml:space="preserve"> (</w:t>
      </w:r>
      <w:r w:rsidRPr="00E00F22">
        <w:rPr>
          <w:rtl/>
          <w:lang w:bidi="he-IL"/>
        </w:rPr>
        <w:t xml:space="preserve">לָ֭כֵן </w:t>
      </w:r>
      <w:proofErr w:type="spellStart"/>
      <w:r w:rsidRPr="00E00F22">
        <w:rPr>
          <w:rtl/>
          <w:lang w:bidi="he-IL"/>
        </w:rPr>
        <w:t>עֲנָקַ֣תְמו</w:t>
      </w:r>
      <w:proofErr w:type="spellEnd"/>
      <w:r w:rsidRPr="00E00F22">
        <w:rPr>
          <w:rtl/>
          <w:lang w:bidi="he-IL"/>
        </w:rPr>
        <w:t>ֹ גַֽאֲוָ֑ה</w:t>
      </w:r>
      <w:r>
        <w:t xml:space="preserve">, Ps 73:6), </w:t>
      </w:r>
      <w:proofErr w:type="spellStart"/>
      <w:r w:rsidRPr="00E00F22">
        <w:rPr>
          <w:rtl/>
          <w:lang w:bidi="he-IL"/>
        </w:rPr>
        <w:t>לדאלך</w:t>
      </w:r>
      <w:proofErr w:type="spellEnd"/>
      <w:r w:rsidRPr="00E00F22">
        <w:rPr>
          <w:rtl/>
          <w:lang w:bidi="he-IL"/>
        </w:rPr>
        <w:t xml:space="preserve">ּ ירד קומו הנא </w:t>
      </w:r>
      <w:r w:rsidRPr="00E00F22">
        <w:rPr>
          <w:rtl/>
        </w:rPr>
        <w:t>(</w:t>
      </w:r>
      <w:proofErr w:type="spellStart"/>
      <w:r w:rsidRPr="00E00F22">
        <w:rPr>
          <w:rtl/>
          <w:lang w:bidi="he-IL"/>
        </w:rPr>
        <w:t>מכצור</w:t>
      </w:r>
      <w:proofErr w:type="spellEnd"/>
      <w:r w:rsidRPr="00E00F22">
        <w:rPr>
          <w:rtl/>
        </w:rPr>
        <w:t>)</w:t>
      </w:r>
      <w:r>
        <w:t xml:space="preserve"> (</w:t>
      </w:r>
      <w:r w:rsidRPr="00E00F22">
        <w:rPr>
          <w:rtl/>
          <w:lang w:bidi="he-IL"/>
        </w:rPr>
        <w:t xml:space="preserve">לָכֵ֤ן ׀ ישיב </w:t>
      </w:r>
      <w:r w:rsidRPr="00E00F22">
        <w:rPr>
          <w:rtl/>
        </w:rPr>
        <w:t>(</w:t>
      </w:r>
      <w:r w:rsidRPr="00E00F22">
        <w:rPr>
          <w:rtl/>
          <w:lang w:bidi="he-IL"/>
        </w:rPr>
        <w:t>יָשׁ֣וּב</w:t>
      </w:r>
      <w:r w:rsidRPr="00E00F22">
        <w:rPr>
          <w:rtl/>
        </w:rPr>
        <w:t xml:space="preserve">) </w:t>
      </w:r>
      <w:r w:rsidRPr="00E00F22">
        <w:rPr>
          <w:rtl/>
          <w:lang w:bidi="he-IL"/>
        </w:rPr>
        <w:t>עַמּ֣וֹ הֲלֹ֑ם</w:t>
      </w:r>
      <w:r>
        <w:t>, Ps 73:10).</w:t>
      </w:r>
    </w:p>
    <w:p w14:paraId="5160EBA4" w14:textId="77777777" w:rsidR="00D14C69" w:rsidRDefault="00D14C69" w:rsidP="00F5175D">
      <w:r>
        <w:rPr>
          <w:lang w:val="en-GB" w:bidi="ar-JO"/>
        </w:rPr>
        <w:t xml:space="preserve">In one instance, </w:t>
      </w:r>
      <w:proofErr w:type="spellStart"/>
      <w:r w:rsidRPr="00E00F22">
        <w:rPr>
          <w:rtl/>
          <w:lang w:bidi="he-IL"/>
        </w:rPr>
        <w:t>בלחאק</w:t>
      </w:r>
      <w:proofErr w:type="spellEnd"/>
      <w:r>
        <w:t xml:space="preserve"> translates the Hebrew word </w:t>
      </w:r>
      <w:r w:rsidRPr="00E00F22">
        <w:rPr>
          <w:rtl/>
          <w:lang w:bidi="he-IL"/>
        </w:rPr>
        <w:t>אכן</w:t>
      </w:r>
      <w:r>
        <w:t xml:space="preserve">: </w:t>
      </w:r>
      <w:proofErr w:type="spellStart"/>
      <w:r w:rsidRPr="00E00F22">
        <w:rPr>
          <w:rtl/>
          <w:lang w:bidi="he-IL"/>
        </w:rPr>
        <w:t>בלחאק</w:t>
      </w:r>
      <w:proofErr w:type="spellEnd"/>
      <w:r w:rsidRPr="00E00F22">
        <w:rPr>
          <w:rtl/>
          <w:lang w:bidi="he-IL"/>
        </w:rPr>
        <w:t xml:space="preserve"> </w:t>
      </w:r>
      <w:proofErr w:type="spellStart"/>
      <w:r w:rsidRPr="00E00F22">
        <w:rPr>
          <w:rtl/>
          <w:lang w:bidi="he-IL"/>
        </w:rPr>
        <w:t>סמעת</w:t>
      </w:r>
      <w:proofErr w:type="spellEnd"/>
      <w:r w:rsidRPr="00E00F22">
        <w:rPr>
          <w:rtl/>
          <w:lang w:bidi="he-IL"/>
        </w:rPr>
        <w:t xml:space="preserve"> </w:t>
      </w:r>
      <w:proofErr w:type="spellStart"/>
      <w:r w:rsidRPr="00E00F22">
        <w:rPr>
          <w:rtl/>
          <w:lang w:bidi="he-IL"/>
        </w:rPr>
        <w:t>צות</w:t>
      </w:r>
      <w:proofErr w:type="spellEnd"/>
      <w:r w:rsidRPr="00E00F22">
        <w:rPr>
          <w:rtl/>
          <w:lang w:bidi="he-IL"/>
        </w:rPr>
        <w:t xml:space="preserve"> </w:t>
      </w:r>
      <w:proofErr w:type="spellStart"/>
      <w:r w:rsidRPr="00E00F22">
        <w:rPr>
          <w:rtl/>
          <w:lang w:bidi="he-IL"/>
        </w:rPr>
        <w:t>תצ</w:t>
      </w:r>
      <w:proofErr w:type="spellEnd"/>
      <w:r w:rsidRPr="00E00F22">
        <w:rPr>
          <w:rtl/>
        </w:rPr>
        <w:t>'</w:t>
      </w:r>
      <w:proofErr w:type="spellStart"/>
      <w:r w:rsidRPr="00E00F22">
        <w:rPr>
          <w:rtl/>
          <w:lang w:bidi="he-IL"/>
        </w:rPr>
        <w:t>ריעאתי</w:t>
      </w:r>
      <w:proofErr w:type="spellEnd"/>
      <w:r w:rsidRPr="00E00F22">
        <w:rPr>
          <w:rtl/>
        </w:rPr>
        <w:t>...</w:t>
      </w:r>
      <w:r>
        <w:t xml:space="preserve"> (</w:t>
      </w:r>
      <w:r w:rsidRPr="00E00F22">
        <w:rPr>
          <w:rtl/>
          <w:lang w:bidi="he-IL"/>
        </w:rPr>
        <w:t>אָכֵ֗ן שָׁ֭מַעְתָּ ק֥וֹל תַּֽחֲנוּנַ֗י</w:t>
      </w:r>
      <w:r>
        <w:t>, Ps 31:23).</w:t>
      </w:r>
    </w:p>
    <w:p w14:paraId="0E3CC680" w14:textId="1A664218" w:rsidR="00D14C69" w:rsidRDefault="00D14C69" w:rsidP="00D14C69">
      <w:del w:id="745" w:author="John Peate" w:date="2022-07-19T10:13:00Z">
        <w:r w:rsidDel="00D859A8">
          <w:rPr>
            <w:lang w:val="en-GB" w:bidi="ar-JO"/>
          </w:rPr>
          <w:delText xml:space="preserve">[B] </w:delText>
        </w:r>
      </w:del>
      <w:r>
        <w:rPr>
          <w:lang w:val="en-GB" w:bidi="ar-JO"/>
        </w:rPr>
        <w:t xml:space="preserve">The word </w:t>
      </w:r>
      <w:proofErr w:type="spellStart"/>
      <w:r>
        <w:rPr>
          <w:rFonts w:hint="cs"/>
          <w:rtl/>
          <w:lang w:val="en-GB" w:bidi="he-IL"/>
        </w:rPr>
        <w:t>מוג'וד</w:t>
      </w:r>
      <w:proofErr w:type="spellEnd"/>
      <w:r>
        <w:rPr>
          <w:lang w:bidi="he-IL"/>
        </w:rPr>
        <w:t xml:space="preserve"> </w:t>
      </w:r>
      <w:del w:id="746" w:author="John Peate" w:date="2022-07-19T10:13:00Z">
        <w:r w:rsidDel="00D859A8">
          <w:rPr>
            <w:lang w:bidi="he-IL"/>
          </w:rPr>
          <w:delText xml:space="preserve">– </w:delText>
        </w:r>
      </w:del>
      <w:proofErr w:type="spellStart"/>
      <w:r>
        <w:rPr>
          <w:i/>
          <w:iCs/>
          <w:lang w:bidi="he-IL"/>
        </w:rPr>
        <w:t>moğūd</w:t>
      </w:r>
      <w:proofErr w:type="spellEnd"/>
      <w:r>
        <w:rPr>
          <w:i/>
          <w:iCs/>
          <w:lang w:bidi="he-IL"/>
        </w:rPr>
        <w:t xml:space="preserve"> </w:t>
      </w:r>
      <w:r>
        <w:rPr>
          <w:lang w:bidi="he-IL"/>
        </w:rPr>
        <w:t xml:space="preserve">/ </w:t>
      </w:r>
      <w:proofErr w:type="spellStart"/>
      <w:r>
        <w:rPr>
          <w:i/>
          <w:iCs/>
          <w:lang w:bidi="he-IL"/>
        </w:rPr>
        <w:t>mawğūd</w:t>
      </w:r>
      <w:proofErr w:type="spellEnd"/>
      <w:r>
        <w:rPr>
          <w:lang w:bidi="he-IL"/>
        </w:rPr>
        <w:t xml:space="preserve"> translates the Hebrew adverb </w:t>
      </w:r>
      <w:r w:rsidRPr="00D14C69">
        <w:rPr>
          <w:rtl/>
          <w:lang w:bidi="he-IL"/>
        </w:rPr>
        <w:t>מאד</w:t>
      </w:r>
      <w:r>
        <w:t xml:space="preserve">; for example: </w:t>
      </w:r>
      <w:r w:rsidRPr="00E00F22">
        <w:rPr>
          <w:rtl/>
          <w:lang w:bidi="he-IL"/>
        </w:rPr>
        <w:t xml:space="preserve">ורוחי </w:t>
      </w:r>
      <w:proofErr w:type="spellStart"/>
      <w:r w:rsidRPr="00E00F22">
        <w:rPr>
          <w:rtl/>
          <w:lang w:bidi="he-IL"/>
        </w:rPr>
        <w:t>דהשת</w:t>
      </w:r>
      <w:proofErr w:type="spellEnd"/>
      <w:r w:rsidRPr="00E00F22">
        <w:rPr>
          <w:rtl/>
          <w:lang w:bidi="he-IL"/>
        </w:rPr>
        <w:t xml:space="preserve"> מוג</w:t>
      </w:r>
      <w:r w:rsidRPr="00E00F22">
        <w:rPr>
          <w:rtl/>
        </w:rPr>
        <w:t>'</w:t>
      </w:r>
      <w:proofErr w:type="spellStart"/>
      <w:r w:rsidRPr="00E00F22">
        <w:rPr>
          <w:rtl/>
          <w:lang w:bidi="he-IL"/>
        </w:rPr>
        <w:t>וד</w:t>
      </w:r>
      <w:proofErr w:type="spellEnd"/>
      <w:r>
        <w:t xml:space="preserve"> (</w:t>
      </w:r>
      <w:r w:rsidRPr="00E00F22">
        <w:rPr>
          <w:rtl/>
          <w:lang w:bidi="he-IL"/>
        </w:rPr>
        <w:t>וְ֭נַפְשִׁי נִבְהֲלָ֣ה מְאֹ֑ד</w:t>
      </w:r>
      <w:r>
        <w:t xml:space="preserve">, Ps 6:4), </w:t>
      </w:r>
      <w:r w:rsidRPr="00E00F22">
        <w:rPr>
          <w:rtl/>
          <w:lang w:bidi="he-IL"/>
        </w:rPr>
        <w:t>מן ג</w:t>
      </w:r>
      <w:r w:rsidRPr="00E00F22">
        <w:rPr>
          <w:rtl/>
        </w:rPr>
        <w:t>'</w:t>
      </w:r>
      <w:proofErr w:type="spellStart"/>
      <w:r w:rsidRPr="00E00F22">
        <w:rPr>
          <w:rtl/>
          <w:lang w:bidi="he-IL"/>
        </w:rPr>
        <w:t>מיע</w:t>
      </w:r>
      <w:proofErr w:type="spellEnd"/>
      <w:r w:rsidRPr="00E00F22">
        <w:rPr>
          <w:rtl/>
          <w:lang w:bidi="he-IL"/>
        </w:rPr>
        <w:t xml:space="preserve"> צ</w:t>
      </w:r>
      <w:r w:rsidRPr="00E00F22">
        <w:rPr>
          <w:rtl/>
        </w:rPr>
        <w:t>'</w:t>
      </w:r>
      <w:proofErr w:type="spellStart"/>
      <w:r w:rsidRPr="00E00F22">
        <w:rPr>
          <w:rtl/>
          <w:lang w:bidi="he-IL"/>
        </w:rPr>
        <w:t>ייקיני</w:t>
      </w:r>
      <w:proofErr w:type="spellEnd"/>
      <w:r w:rsidRPr="00E00F22">
        <w:rPr>
          <w:rtl/>
          <w:lang w:bidi="he-IL"/>
        </w:rPr>
        <w:t xml:space="preserve"> </w:t>
      </w:r>
      <w:proofErr w:type="spellStart"/>
      <w:r w:rsidRPr="00E00F22">
        <w:rPr>
          <w:rtl/>
          <w:lang w:bidi="he-IL"/>
        </w:rPr>
        <w:t>כונת</w:t>
      </w:r>
      <w:proofErr w:type="spellEnd"/>
      <w:r w:rsidRPr="00E00F22">
        <w:rPr>
          <w:rtl/>
          <w:lang w:bidi="he-IL"/>
        </w:rPr>
        <w:t xml:space="preserve"> </w:t>
      </w:r>
      <w:proofErr w:type="spellStart"/>
      <w:r w:rsidRPr="00E00F22">
        <w:rPr>
          <w:rtl/>
          <w:lang w:bidi="he-IL"/>
        </w:rPr>
        <w:t>מעיירא</w:t>
      </w:r>
      <w:proofErr w:type="spellEnd"/>
      <w:r w:rsidRPr="00E00F22">
        <w:rPr>
          <w:rtl/>
          <w:lang w:bidi="he-IL"/>
        </w:rPr>
        <w:t xml:space="preserve"> ולג</w:t>
      </w:r>
      <w:r w:rsidRPr="00E00F22">
        <w:rPr>
          <w:rtl/>
        </w:rPr>
        <w:t>'</w:t>
      </w:r>
      <w:r w:rsidRPr="00E00F22">
        <w:rPr>
          <w:rtl/>
          <w:lang w:bidi="he-IL"/>
        </w:rPr>
        <w:t>יראני מוג</w:t>
      </w:r>
      <w:r w:rsidRPr="00E00F22">
        <w:rPr>
          <w:rtl/>
        </w:rPr>
        <w:t>'</w:t>
      </w:r>
      <w:proofErr w:type="spellStart"/>
      <w:r w:rsidRPr="00E00F22">
        <w:rPr>
          <w:rtl/>
          <w:lang w:bidi="he-IL"/>
        </w:rPr>
        <w:t>וד</w:t>
      </w:r>
      <w:proofErr w:type="spellEnd"/>
      <w:r>
        <w:t xml:space="preserve"> (</w:t>
      </w:r>
      <w:proofErr w:type="spellStart"/>
      <w:r w:rsidRPr="00E00F22">
        <w:rPr>
          <w:rtl/>
          <w:lang w:bidi="he-IL"/>
        </w:rPr>
        <w:t>מִכָּל־צֹֽרְרַ֨י</w:t>
      </w:r>
      <w:proofErr w:type="spellEnd"/>
      <w:r w:rsidRPr="00E00F22">
        <w:rPr>
          <w:rtl/>
          <w:lang w:bidi="he-IL"/>
        </w:rPr>
        <w:t xml:space="preserve"> הָיִ֪יתִי חֶרְפָּ֡ה וְלִ֥שְׁכֵנַ֨י ׀ מְאֹד֮</w:t>
      </w:r>
      <w:r>
        <w:t xml:space="preserve">, Ps 31:12). </w:t>
      </w:r>
      <w:r w:rsidR="005A47F1">
        <w:t xml:space="preserve">According to the rabbis, the word </w:t>
      </w:r>
      <w:commentRangeStart w:id="747"/>
      <w:proofErr w:type="spellStart"/>
      <w:r w:rsidR="005A47F1" w:rsidRPr="005A47F1">
        <w:rPr>
          <w:i/>
          <w:iCs/>
        </w:rPr>
        <w:t>bəzzāf</w:t>
      </w:r>
      <w:proofErr w:type="spellEnd"/>
      <w:r w:rsidR="005A47F1">
        <w:t xml:space="preserve"> </w:t>
      </w:r>
      <w:commentRangeEnd w:id="747"/>
      <w:r w:rsidR="00D859A8">
        <w:rPr>
          <w:rStyle w:val="CommentReference"/>
        </w:rPr>
        <w:commentReference w:id="747"/>
      </w:r>
      <w:r w:rsidR="005A47F1">
        <w:t>would appear to serve in this function in the spoken language.</w:t>
      </w:r>
      <w:r w:rsidR="005A47F1">
        <w:rPr>
          <w:rStyle w:val="FootnoteReference"/>
        </w:rPr>
        <w:footnoteReference w:id="122"/>
      </w:r>
    </w:p>
    <w:p w14:paraId="4C97E0C2" w14:textId="4EE39604" w:rsidR="005A47F1" w:rsidRDefault="005A47F1" w:rsidP="00D14C69">
      <w:del w:id="752" w:author="John Peate" w:date="2022-07-19T10:14:00Z">
        <w:r w:rsidDel="00D859A8">
          <w:rPr>
            <w:lang w:bidi="he-IL"/>
          </w:rPr>
          <w:lastRenderedPageBreak/>
          <w:delText xml:space="preserve">[C] </w:delText>
        </w:r>
      </w:del>
      <w:r>
        <w:rPr>
          <w:lang w:bidi="he-IL"/>
        </w:rPr>
        <w:t xml:space="preserve">The phrase </w:t>
      </w:r>
      <w:r>
        <w:rPr>
          <w:rFonts w:hint="cs"/>
          <w:rtl/>
          <w:lang w:val="en-GB" w:bidi="he-IL"/>
        </w:rPr>
        <w:t xml:space="preserve">כיף </w:t>
      </w:r>
      <w:proofErr w:type="spellStart"/>
      <w:r>
        <w:rPr>
          <w:rFonts w:hint="cs"/>
          <w:rtl/>
          <w:lang w:val="en-GB" w:bidi="he-IL"/>
        </w:rPr>
        <w:t>שואי</w:t>
      </w:r>
      <w:proofErr w:type="spellEnd"/>
      <w:r>
        <w:rPr>
          <w:lang w:bidi="he-IL"/>
        </w:rPr>
        <w:t xml:space="preserve"> </w:t>
      </w:r>
      <w:del w:id="753" w:author="John Peate" w:date="2022-07-19T10:14:00Z">
        <w:r w:rsidDel="00D859A8">
          <w:rPr>
            <w:lang w:bidi="he-IL"/>
          </w:rPr>
          <w:delText xml:space="preserve">– </w:delText>
        </w:r>
      </w:del>
      <w:proofErr w:type="spellStart"/>
      <w:r>
        <w:rPr>
          <w:i/>
          <w:iCs/>
          <w:lang w:bidi="he-IL"/>
        </w:rPr>
        <w:t>kīf</w:t>
      </w:r>
      <w:proofErr w:type="spellEnd"/>
      <w:r>
        <w:rPr>
          <w:i/>
          <w:iCs/>
          <w:lang w:bidi="he-IL"/>
        </w:rPr>
        <w:t xml:space="preserve"> </w:t>
      </w:r>
      <w:proofErr w:type="spellStart"/>
      <w:r>
        <w:rPr>
          <w:i/>
          <w:iCs/>
          <w:lang w:bidi="he-IL"/>
        </w:rPr>
        <w:t>šway</w:t>
      </w:r>
      <w:proofErr w:type="spellEnd"/>
      <w:r>
        <w:rPr>
          <w:lang w:bidi="he-IL"/>
        </w:rPr>
        <w:t xml:space="preserve">, which comprises the particle </w:t>
      </w:r>
      <w:proofErr w:type="spellStart"/>
      <w:r>
        <w:rPr>
          <w:i/>
          <w:iCs/>
          <w:lang w:bidi="he-IL"/>
        </w:rPr>
        <w:t>kīf</w:t>
      </w:r>
      <w:proofErr w:type="spellEnd"/>
      <w:r>
        <w:rPr>
          <w:i/>
          <w:iCs/>
          <w:lang w:bidi="he-IL"/>
        </w:rPr>
        <w:t xml:space="preserve"> </w:t>
      </w:r>
      <w:r>
        <w:rPr>
          <w:lang w:bidi="he-IL"/>
        </w:rPr>
        <w:t xml:space="preserve">and the dialectal diminutive form of </w:t>
      </w:r>
      <w:r w:rsidRPr="00E00F22">
        <w:rPr>
          <w:rtl/>
        </w:rPr>
        <w:t>شيء</w:t>
      </w:r>
      <w:r>
        <w:t xml:space="preserve"> </w:t>
      </w:r>
      <w:del w:id="754" w:author="John Peate" w:date="2022-07-19T10:15:00Z">
        <w:r w:rsidDel="00D859A8">
          <w:delText>(</w:delText>
        </w:r>
      </w:del>
      <w:proofErr w:type="spellStart"/>
      <w:r>
        <w:rPr>
          <w:i/>
          <w:iCs/>
        </w:rPr>
        <w:t>ši</w:t>
      </w:r>
      <w:proofErr w:type="spellEnd"/>
      <w:del w:id="755" w:author="John Peate" w:date="2022-07-19T10:15:00Z">
        <w:r w:rsidDel="00D859A8">
          <w:delText>)</w:delText>
        </w:r>
      </w:del>
      <w:r>
        <w:t>,</w:t>
      </w:r>
      <w:r>
        <w:rPr>
          <w:rStyle w:val="FootnoteReference"/>
        </w:rPr>
        <w:footnoteReference w:id="123"/>
      </w:r>
      <w:r>
        <w:t xml:space="preserve"> translates the Hebrew </w:t>
      </w:r>
      <w:r>
        <w:rPr>
          <w:rFonts w:hint="cs"/>
          <w:rtl/>
          <w:lang w:val="en-GB" w:bidi="he-IL"/>
        </w:rPr>
        <w:t>כמעט</w:t>
      </w:r>
      <w:r>
        <w:rPr>
          <w:lang w:bidi="he-IL"/>
        </w:rPr>
        <w:t>, which it mimics in form:</w:t>
      </w:r>
      <w:r>
        <w:rPr>
          <w:rStyle w:val="FootnoteReference"/>
          <w:lang w:bidi="he-IL"/>
        </w:rPr>
        <w:footnoteReference w:id="124"/>
      </w:r>
      <w:r>
        <w:rPr>
          <w:lang w:bidi="he-IL"/>
        </w:rPr>
        <w:t xml:space="preserve"> </w:t>
      </w:r>
      <w:proofErr w:type="spellStart"/>
      <w:r w:rsidRPr="00E00F22">
        <w:rPr>
          <w:rtl/>
          <w:lang w:bidi="he-IL"/>
        </w:rPr>
        <w:t>ותצ</w:t>
      </w:r>
      <w:proofErr w:type="spellEnd"/>
      <w:r w:rsidRPr="00E00F22">
        <w:rPr>
          <w:rtl/>
        </w:rPr>
        <w:t>'</w:t>
      </w:r>
      <w:proofErr w:type="spellStart"/>
      <w:r w:rsidRPr="00E00F22">
        <w:rPr>
          <w:rtl/>
          <w:lang w:bidi="he-IL"/>
        </w:rPr>
        <w:t>יעו</w:t>
      </w:r>
      <w:proofErr w:type="spellEnd"/>
      <w:r w:rsidRPr="00E00F22">
        <w:rPr>
          <w:rtl/>
          <w:lang w:bidi="he-IL"/>
        </w:rPr>
        <w:t xml:space="preserve"> </w:t>
      </w:r>
      <w:proofErr w:type="spellStart"/>
      <w:r w:rsidRPr="00E00F22">
        <w:rPr>
          <w:rtl/>
          <w:lang w:bidi="he-IL"/>
        </w:rPr>
        <w:t>אטריק</w:t>
      </w:r>
      <w:proofErr w:type="spellEnd"/>
      <w:r w:rsidRPr="00E00F22">
        <w:rPr>
          <w:rtl/>
          <w:lang w:bidi="he-IL"/>
        </w:rPr>
        <w:t xml:space="preserve"> אין </w:t>
      </w:r>
      <w:proofErr w:type="spellStart"/>
      <w:r w:rsidRPr="00E00F22">
        <w:rPr>
          <w:rtl/>
          <w:lang w:bidi="he-IL"/>
        </w:rPr>
        <w:t>ישעל</w:t>
      </w:r>
      <w:proofErr w:type="spellEnd"/>
      <w:r w:rsidRPr="00E00F22">
        <w:rPr>
          <w:rtl/>
          <w:lang w:bidi="he-IL"/>
        </w:rPr>
        <w:t xml:space="preserve"> כיף </w:t>
      </w:r>
      <w:proofErr w:type="spellStart"/>
      <w:r w:rsidRPr="00E00F22">
        <w:rPr>
          <w:rtl/>
          <w:lang w:bidi="he-IL"/>
        </w:rPr>
        <w:t>שואי</w:t>
      </w:r>
      <w:proofErr w:type="spellEnd"/>
      <w:r w:rsidRPr="00E00F22">
        <w:rPr>
          <w:rtl/>
          <w:lang w:bidi="he-IL"/>
        </w:rPr>
        <w:t xml:space="preserve"> חרג</w:t>
      </w:r>
      <w:r w:rsidRPr="00E00F22">
        <w:rPr>
          <w:rtl/>
        </w:rPr>
        <w:t>'</w:t>
      </w:r>
      <w:r w:rsidRPr="00E00F22">
        <w:rPr>
          <w:rtl/>
          <w:lang w:bidi="he-IL"/>
        </w:rPr>
        <w:t>ו</w:t>
      </w:r>
      <w:r>
        <w:t xml:space="preserve"> (</w:t>
      </w:r>
      <w:r w:rsidRPr="00E00F22">
        <w:rPr>
          <w:rtl/>
          <w:lang w:bidi="he-IL"/>
        </w:rPr>
        <w:t xml:space="preserve">וְתֹ֬אבְדוּ דֶ֗רֶךְ </w:t>
      </w:r>
      <w:proofErr w:type="spellStart"/>
      <w:r w:rsidRPr="00E00F22">
        <w:rPr>
          <w:rtl/>
          <w:lang w:bidi="he-IL"/>
        </w:rPr>
        <w:t>כִּֽי־יִבְעַ֣ר</w:t>
      </w:r>
      <w:proofErr w:type="spellEnd"/>
      <w:r w:rsidRPr="00E00F22">
        <w:rPr>
          <w:rtl/>
          <w:lang w:bidi="he-IL"/>
        </w:rPr>
        <w:t xml:space="preserve"> כִּמְעַ֣ט אַפּ֑וֹ</w:t>
      </w:r>
      <w:r>
        <w:t xml:space="preserve">, Ps 2:12), </w:t>
      </w:r>
      <w:r w:rsidRPr="00E00F22">
        <w:rPr>
          <w:rtl/>
          <w:lang w:bidi="he-IL"/>
        </w:rPr>
        <w:t xml:space="preserve">כיף </w:t>
      </w:r>
      <w:proofErr w:type="spellStart"/>
      <w:r w:rsidRPr="00E00F22">
        <w:rPr>
          <w:rtl/>
          <w:lang w:bidi="he-IL"/>
        </w:rPr>
        <w:t>שואי</w:t>
      </w:r>
      <w:proofErr w:type="spellEnd"/>
      <w:r w:rsidRPr="00E00F22">
        <w:rPr>
          <w:rtl/>
          <w:lang w:bidi="he-IL"/>
        </w:rPr>
        <w:t xml:space="preserve"> נזלת </w:t>
      </w:r>
      <w:proofErr w:type="spellStart"/>
      <w:r w:rsidRPr="00E00F22">
        <w:rPr>
          <w:rtl/>
          <w:lang w:bidi="he-IL"/>
        </w:rPr>
        <w:t>סכתת</w:t>
      </w:r>
      <w:proofErr w:type="spellEnd"/>
      <w:r w:rsidRPr="00E00F22">
        <w:rPr>
          <w:rtl/>
          <w:lang w:bidi="he-IL"/>
        </w:rPr>
        <w:t xml:space="preserve"> רוחי</w:t>
      </w:r>
      <w:r>
        <w:t xml:space="preserve"> (</w:t>
      </w:r>
      <w:r w:rsidRPr="00E00F22">
        <w:rPr>
          <w:rtl/>
          <w:lang w:bidi="he-IL"/>
        </w:rPr>
        <w:t>כִּמְעַ֓ט ׀ שָֽׁכְנָ֖ה דוּמָ֣ה נַפְשִֽׁי</w:t>
      </w:r>
      <w:r>
        <w:t>, Ps 94:17).</w:t>
      </w:r>
    </w:p>
    <w:p w14:paraId="79965E85" w14:textId="62FEB080" w:rsidR="005A47F1" w:rsidRDefault="005A47F1" w:rsidP="00D14C69">
      <w:del w:id="758" w:author="John Peate" w:date="2022-07-19T10:15:00Z">
        <w:r w:rsidDel="00D859A8">
          <w:rPr>
            <w:lang w:bidi="he-IL"/>
          </w:rPr>
          <w:delText xml:space="preserve">[D] </w:delText>
        </w:r>
      </w:del>
      <w:r>
        <w:rPr>
          <w:lang w:bidi="he-IL"/>
        </w:rPr>
        <w:t xml:space="preserve">The Arabic word </w:t>
      </w:r>
      <w:proofErr w:type="spellStart"/>
      <w:r>
        <w:rPr>
          <w:rFonts w:hint="cs"/>
          <w:rtl/>
          <w:lang w:val="en-GB" w:bidi="he-IL"/>
        </w:rPr>
        <w:t>חין</w:t>
      </w:r>
      <w:proofErr w:type="spellEnd"/>
      <w:r>
        <w:rPr>
          <w:lang w:bidi="he-IL"/>
        </w:rPr>
        <w:t xml:space="preserve"> </w:t>
      </w:r>
      <w:commentRangeStart w:id="759"/>
      <w:del w:id="760" w:author="John Peate" w:date="2022-07-19T10:15:00Z">
        <w:r w:rsidDel="00D859A8">
          <w:rPr>
            <w:lang w:bidi="he-IL"/>
          </w:rPr>
          <w:delText xml:space="preserve">– </w:delText>
        </w:r>
      </w:del>
      <w:proofErr w:type="spellStart"/>
      <w:r>
        <w:rPr>
          <w:i/>
          <w:iCs/>
          <w:lang w:bidi="he-IL"/>
        </w:rPr>
        <w:t>ḥīn</w:t>
      </w:r>
      <w:commentRangeEnd w:id="759"/>
      <w:proofErr w:type="spellEnd"/>
      <w:r w:rsidR="00D859A8">
        <w:rPr>
          <w:rStyle w:val="CommentReference"/>
        </w:rPr>
        <w:commentReference w:id="759"/>
      </w:r>
      <w:r>
        <w:rPr>
          <w:lang w:bidi="he-IL"/>
        </w:rPr>
        <w:t xml:space="preserve"> is used in the </w:t>
      </w:r>
      <w:r w:rsidRPr="00D859A8">
        <w:rPr>
          <w:i/>
          <w:iCs/>
          <w:lang w:bidi="he-IL"/>
          <w:rPrChange w:id="761" w:author="John Peate" w:date="2022-07-19T10:15:00Z">
            <w:rPr>
              <w:lang w:bidi="he-IL"/>
            </w:rPr>
          </w:rPrChange>
        </w:rPr>
        <w:t>šarḥ</w:t>
      </w:r>
      <w:r>
        <w:rPr>
          <w:lang w:bidi="he-IL"/>
        </w:rPr>
        <w:t xml:space="preserve"> to the Psalms to translate the Hebrew adverb </w:t>
      </w:r>
      <w:r w:rsidRPr="00E00F22">
        <w:rPr>
          <w:rtl/>
          <w:lang w:bidi="he-IL"/>
        </w:rPr>
        <w:t>אז</w:t>
      </w:r>
      <w:r>
        <w:t>;</w:t>
      </w:r>
      <w:r>
        <w:rPr>
          <w:rStyle w:val="FootnoteReference"/>
        </w:rPr>
        <w:footnoteReference w:id="125"/>
      </w:r>
      <w:r>
        <w:t xml:space="preserve"> for example: </w:t>
      </w:r>
      <w:proofErr w:type="spellStart"/>
      <w:r w:rsidRPr="00E00F22">
        <w:rPr>
          <w:rtl/>
          <w:lang w:bidi="he-IL"/>
        </w:rPr>
        <w:t>חין</w:t>
      </w:r>
      <w:proofErr w:type="spellEnd"/>
      <w:r w:rsidRPr="00E00F22">
        <w:rPr>
          <w:rtl/>
          <w:lang w:bidi="he-IL"/>
        </w:rPr>
        <w:t xml:space="preserve"> </w:t>
      </w:r>
      <w:proofErr w:type="spellStart"/>
      <w:r w:rsidRPr="00E00F22">
        <w:rPr>
          <w:rtl/>
          <w:lang w:bidi="he-IL"/>
        </w:rPr>
        <w:t>נתצפ</w:t>
      </w:r>
      <w:proofErr w:type="spellEnd"/>
      <w:r w:rsidRPr="00E00F22">
        <w:rPr>
          <w:rtl/>
        </w:rPr>
        <w:t>'</w:t>
      </w:r>
      <w:r w:rsidRPr="00E00F22">
        <w:rPr>
          <w:rtl/>
          <w:lang w:bidi="he-IL"/>
        </w:rPr>
        <w:t>פ</w:t>
      </w:r>
      <w:r w:rsidRPr="00E00F22">
        <w:rPr>
          <w:rtl/>
        </w:rPr>
        <w:t>'</w:t>
      </w:r>
      <w:r w:rsidRPr="00E00F22">
        <w:rPr>
          <w:rtl/>
          <w:lang w:bidi="he-IL"/>
        </w:rPr>
        <w:t xml:space="preserve">א </w:t>
      </w:r>
      <w:proofErr w:type="spellStart"/>
      <w:r w:rsidRPr="00E00F22">
        <w:rPr>
          <w:rtl/>
          <w:lang w:bidi="he-IL"/>
        </w:rPr>
        <w:t>ונתברא</w:t>
      </w:r>
      <w:proofErr w:type="spellEnd"/>
      <w:r w:rsidRPr="00E00F22">
        <w:rPr>
          <w:rtl/>
          <w:lang w:bidi="he-IL"/>
        </w:rPr>
        <w:t xml:space="preserve"> מן ג</w:t>
      </w:r>
      <w:r w:rsidRPr="00E00F22">
        <w:rPr>
          <w:rtl/>
        </w:rPr>
        <w:t>'</w:t>
      </w:r>
      <w:r w:rsidRPr="00E00F22">
        <w:rPr>
          <w:rtl/>
          <w:lang w:bidi="he-IL"/>
        </w:rPr>
        <w:t>רם כביר</w:t>
      </w:r>
      <w:r>
        <w:t xml:space="preserve"> (</w:t>
      </w:r>
      <w:r w:rsidRPr="00E00F22">
        <w:rPr>
          <w:rtl/>
          <w:lang w:bidi="he-IL"/>
        </w:rPr>
        <w:t xml:space="preserve">אָ֣ז אֵיתָ֑ם </w:t>
      </w:r>
      <w:proofErr w:type="spellStart"/>
      <w:r w:rsidRPr="00E00F22">
        <w:rPr>
          <w:rtl/>
          <w:lang w:bidi="he-IL"/>
        </w:rPr>
        <w:t>וְ֝נִקֵּ֗יתִי</w:t>
      </w:r>
      <w:proofErr w:type="spellEnd"/>
      <w:r w:rsidRPr="00E00F22">
        <w:rPr>
          <w:rtl/>
          <w:lang w:bidi="he-IL"/>
        </w:rPr>
        <w:t xml:space="preserve"> מִפֶּ֥שַֽׁע רָֽב</w:t>
      </w:r>
      <w:r>
        <w:t xml:space="preserve">, Ps 19:14), </w:t>
      </w:r>
      <w:proofErr w:type="spellStart"/>
      <w:r w:rsidRPr="00E00F22">
        <w:rPr>
          <w:rtl/>
          <w:lang w:bidi="he-IL"/>
        </w:rPr>
        <w:t>חין</w:t>
      </w:r>
      <w:proofErr w:type="spellEnd"/>
      <w:r w:rsidRPr="00E00F22">
        <w:rPr>
          <w:rtl/>
          <w:lang w:bidi="he-IL"/>
        </w:rPr>
        <w:t xml:space="preserve"> קולת </w:t>
      </w:r>
      <w:proofErr w:type="spellStart"/>
      <w:r w:rsidRPr="00E00F22">
        <w:rPr>
          <w:rtl/>
          <w:lang w:bidi="he-IL"/>
        </w:rPr>
        <w:t>הודא</w:t>
      </w:r>
      <w:proofErr w:type="spellEnd"/>
      <w:r w:rsidRPr="00E00F22">
        <w:rPr>
          <w:rtl/>
          <w:lang w:bidi="he-IL"/>
        </w:rPr>
        <w:t xml:space="preserve"> ג</w:t>
      </w:r>
      <w:r w:rsidRPr="00E00F22">
        <w:rPr>
          <w:rtl/>
        </w:rPr>
        <w:t>'</w:t>
      </w:r>
      <w:proofErr w:type="spellStart"/>
      <w:r w:rsidRPr="00E00F22">
        <w:rPr>
          <w:rtl/>
          <w:lang w:bidi="he-IL"/>
        </w:rPr>
        <w:t>ית</w:t>
      </w:r>
      <w:proofErr w:type="spellEnd"/>
      <w:r>
        <w:t xml:space="preserve"> (</w:t>
      </w:r>
      <w:r w:rsidRPr="00E00F22">
        <w:rPr>
          <w:rtl/>
          <w:lang w:bidi="he-IL"/>
        </w:rPr>
        <w:t xml:space="preserve">אָ֣ז אָ֭מַרְתִּי </w:t>
      </w:r>
      <w:proofErr w:type="spellStart"/>
      <w:r w:rsidRPr="00E00F22">
        <w:rPr>
          <w:rtl/>
          <w:lang w:bidi="he-IL"/>
        </w:rPr>
        <w:t>הִנֵּה־בָ֑אתִי</w:t>
      </w:r>
      <w:proofErr w:type="spellEnd"/>
      <w:r>
        <w:t>, Ps 40:8).</w:t>
      </w:r>
    </w:p>
    <w:p w14:paraId="18B511AD" w14:textId="77777777" w:rsidR="005A47F1" w:rsidRDefault="00B60570" w:rsidP="00B60570">
      <w:proofErr w:type="spellStart"/>
      <w:r w:rsidRPr="00B60570">
        <w:rPr>
          <w:i/>
          <w:iCs/>
        </w:rPr>
        <w:t>ḥīn</w:t>
      </w:r>
      <w:proofErr w:type="spellEnd"/>
      <w:r>
        <w:t xml:space="preserve"> also translates the Hebrew </w:t>
      </w:r>
      <w:r>
        <w:rPr>
          <w:lang w:bidi="he-IL"/>
        </w:rPr>
        <w:t xml:space="preserve">particle </w:t>
      </w:r>
      <w:r w:rsidRPr="00E00F22">
        <w:rPr>
          <w:rtl/>
          <w:lang w:bidi="he-IL"/>
        </w:rPr>
        <w:t>כי</w:t>
      </w:r>
      <w:r>
        <w:t xml:space="preserve"> in its temporal sense; for example: </w:t>
      </w:r>
      <w:proofErr w:type="spellStart"/>
      <w:r w:rsidRPr="00E00F22">
        <w:rPr>
          <w:rtl/>
          <w:lang w:bidi="he-IL"/>
        </w:rPr>
        <w:t>חין</w:t>
      </w:r>
      <w:proofErr w:type="spellEnd"/>
      <w:r w:rsidRPr="00E00F22">
        <w:rPr>
          <w:rtl/>
          <w:lang w:bidi="he-IL"/>
        </w:rPr>
        <w:t xml:space="preserve"> </w:t>
      </w:r>
      <w:proofErr w:type="spellStart"/>
      <w:r w:rsidRPr="00E00F22">
        <w:rPr>
          <w:rtl/>
          <w:lang w:bidi="he-IL"/>
        </w:rPr>
        <w:t>ננצ</w:t>
      </w:r>
      <w:proofErr w:type="spellEnd"/>
      <w:r w:rsidRPr="00E00F22">
        <w:rPr>
          <w:rtl/>
        </w:rPr>
        <w:t>'</w:t>
      </w:r>
      <w:r w:rsidRPr="00E00F22">
        <w:rPr>
          <w:rtl/>
          <w:lang w:bidi="he-IL"/>
        </w:rPr>
        <w:t xml:space="preserve">ר </w:t>
      </w:r>
      <w:proofErr w:type="spellStart"/>
      <w:r w:rsidRPr="00E00F22">
        <w:rPr>
          <w:rtl/>
          <w:lang w:bidi="he-IL"/>
        </w:rPr>
        <w:t>סמאואתך</w:t>
      </w:r>
      <w:proofErr w:type="spellEnd"/>
      <w:r w:rsidRPr="00E00F22">
        <w:rPr>
          <w:rtl/>
          <w:lang w:bidi="he-IL"/>
        </w:rPr>
        <w:t>ּ פ</w:t>
      </w:r>
      <w:r w:rsidRPr="00E00F22">
        <w:rPr>
          <w:rtl/>
        </w:rPr>
        <w:t>'</w:t>
      </w:r>
      <w:r w:rsidRPr="00E00F22">
        <w:rPr>
          <w:rtl/>
          <w:lang w:bidi="he-IL"/>
        </w:rPr>
        <w:t xml:space="preserve">על </w:t>
      </w:r>
      <w:proofErr w:type="spellStart"/>
      <w:r w:rsidRPr="00E00F22">
        <w:rPr>
          <w:rtl/>
          <w:lang w:bidi="he-IL"/>
        </w:rPr>
        <w:t>צואבעך</w:t>
      </w:r>
      <w:proofErr w:type="spellEnd"/>
      <w:r w:rsidRPr="00E00F22">
        <w:rPr>
          <w:rtl/>
          <w:lang w:bidi="he-IL"/>
        </w:rPr>
        <w:t xml:space="preserve">ּ קמר </w:t>
      </w:r>
      <w:proofErr w:type="spellStart"/>
      <w:r w:rsidRPr="00E00F22">
        <w:rPr>
          <w:rtl/>
          <w:lang w:bidi="he-IL"/>
        </w:rPr>
        <w:t>ונג</w:t>
      </w:r>
      <w:proofErr w:type="spellEnd"/>
      <w:r w:rsidRPr="00E00F22">
        <w:rPr>
          <w:rtl/>
        </w:rPr>
        <w:t>'</w:t>
      </w:r>
      <w:proofErr w:type="spellStart"/>
      <w:r w:rsidRPr="00E00F22">
        <w:rPr>
          <w:rtl/>
          <w:lang w:bidi="he-IL"/>
        </w:rPr>
        <w:t>ום</w:t>
      </w:r>
      <w:proofErr w:type="spellEnd"/>
      <w:r w:rsidRPr="00E00F22">
        <w:rPr>
          <w:rtl/>
          <w:lang w:bidi="he-IL"/>
        </w:rPr>
        <w:t xml:space="preserve"> </w:t>
      </w:r>
      <w:proofErr w:type="spellStart"/>
      <w:r w:rsidRPr="00E00F22">
        <w:rPr>
          <w:rtl/>
          <w:lang w:bidi="he-IL"/>
        </w:rPr>
        <w:t>אלדי</w:t>
      </w:r>
      <w:proofErr w:type="spellEnd"/>
      <w:r w:rsidRPr="00E00F22">
        <w:rPr>
          <w:rtl/>
          <w:lang w:bidi="he-IL"/>
        </w:rPr>
        <w:t xml:space="preserve"> </w:t>
      </w:r>
      <w:proofErr w:type="spellStart"/>
      <w:r w:rsidRPr="00E00F22">
        <w:rPr>
          <w:rtl/>
          <w:lang w:bidi="he-IL"/>
        </w:rPr>
        <w:t>צאוובת</w:t>
      </w:r>
      <w:proofErr w:type="spellEnd"/>
      <w:r>
        <w:t xml:space="preserve"> (</w:t>
      </w:r>
      <w:proofErr w:type="spellStart"/>
      <w:r w:rsidRPr="00E00F22">
        <w:rPr>
          <w:rtl/>
          <w:lang w:bidi="he-IL"/>
        </w:rPr>
        <w:t>כִּֽי־אֶרְאֶ֣ה</w:t>
      </w:r>
      <w:proofErr w:type="spellEnd"/>
      <w:r w:rsidRPr="00E00F22">
        <w:rPr>
          <w:rtl/>
          <w:lang w:bidi="he-IL"/>
        </w:rPr>
        <w:t xml:space="preserve"> שָׁ֭מֶיךָ מַֽעֲשֵׂ֣ה </w:t>
      </w:r>
      <w:proofErr w:type="spellStart"/>
      <w:r w:rsidRPr="00E00F22">
        <w:rPr>
          <w:rtl/>
          <w:lang w:bidi="he-IL"/>
        </w:rPr>
        <w:t>אֶצְבְּעֹתֶ֑יך</w:t>
      </w:r>
      <w:proofErr w:type="spellEnd"/>
      <w:r w:rsidRPr="00E00F22">
        <w:rPr>
          <w:rtl/>
          <w:lang w:bidi="he-IL"/>
        </w:rPr>
        <w:t xml:space="preserve">ָ יָרֵ֥חַ וְ֝כֽוֹכָבִ֗ים אֲשֶׁ֣ר </w:t>
      </w:r>
      <w:proofErr w:type="spellStart"/>
      <w:r w:rsidRPr="00E00F22">
        <w:rPr>
          <w:rtl/>
          <w:lang w:bidi="he-IL"/>
        </w:rPr>
        <w:t>כּוֹנָֽנְתָּה</w:t>
      </w:r>
      <w:proofErr w:type="spellEnd"/>
      <w:r>
        <w:t>, Ps 8:4).</w:t>
      </w:r>
    </w:p>
    <w:p w14:paraId="7573C8FA" w14:textId="5D761983" w:rsidR="00B1601E" w:rsidRDefault="00B60570" w:rsidP="00B60570">
      <w:del w:id="762" w:author="John Peate" w:date="2022-07-19T10:16:00Z">
        <w:r w:rsidDel="00D859A8">
          <w:rPr>
            <w:lang w:bidi="he-IL"/>
          </w:rPr>
          <w:delText xml:space="preserve">[E] </w:delText>
        </w:r>
      </w:del>
      <w:r>
        <w:rPr>
          <w:lang w:bidi="he-IL"/>
        </w:rPr>
        <w:t xml:space="preserve">The word </w:t>
      </w:r>
      <w:proofErr w:type="spellStart"/>
      <w:r w:rsidRPr="00B60570">
        <w:rPr>
          <w:i/>
          <w:iCs/>
        </w:rPr>
        <w:t>dāyɪm</w:t>
      </w:r>
      <w:proofErr w:type="spellEnd"/>
      <w:r>
        <w:rPr>
          <w:i/>
          <w:iCs/>
        </w:rPr>
        <w:t xml:space="preserve"> </w:t>
      </w:r>
      <w:r>
        <w:t xml:space="preserve">is used by the rabbis to translate the Hebrew words </w:t>
      </w:r>
      <w:r w:rsidRPr="00E00F22">
        <w:rPr>
          <w:rtl/>
          <w:lang w:bidi="he-IL"/>
        </w:rPr>
        <w:t>סלה</w:t>
      </w:r>
      <w:r>
        <w:t xml:space="preserve"> and </w:t>
      </w:r>
      <w:r w:rsidRPr="00E00F22">
        <w:rPr>
          <w:rtl/>
          <w:lang w:bidi="he-IL"/>
        </w:rPr>
        <w:t>תמיד</w:t>
      </w:r>
      <w:r>
        <w:t xml:space="preserve">. See </w:t>
      </w:r>
      <w:del w:id="763" w:author="John Peate" w:date="2022-07-19T10:16:00Z">
        <w:r w:rsidDel="00D859A8">
          <w:delText xml:space="preserve">section </w:delText>
        </w:r>
      </w:del>
      <w:ins w:id="764" w:author="John Peate" w:date="2022-07-19T10:16:00Z">
        <w:r w:rsidR="00D859A8">
          <w:t>S</w:t>
        </w:r>
        <w:r w:rsidR="00D859A8">
          <w:t xml:space="preserve">ection </w:t>
        </w:r>
      </w:ins>
      <w:r>
        <w:t xml:space="preserve">[3.6] </w:t>
      </w:r>
      <w:del w:id="765" w:author="John Peate" w:date="2022-07-19T10:16:00Z">
        <w:r w:rsidDel="00D859A8">
          <w:delText xml:space="preserve">above </w:delText>
        </w:r>
      </w:del>
      <w:r>
        <w:t>for details regarding the pronunciation and uses of this particle.</w:t>
      </w:r>
    </w:p>
    <w:p w14:paraId="75F20252" w14:textId="179600B5" w:rsidR="00B60570" w:rsidRDefault="00B60570" w:rsidP="00B60570">
      <w:del w:id="766" w:author="John Peate" w:date="2022-07-19T10:16:00Z">
        <w:r w:rsidDel="00D859A8">
          <w:rPr>
            <w:lang w:bidi="he-IL"/>
          </w:rPr>
          <w:delText xml:space="preserve">[F] </w:delText>
        </w:r>
      </w:del>
      <w:r>
        <w:rPr>
          <w:lang w:bidi="he-IL"/>
        </w:rPr>
        <w:t xml:space="preserve">The word </w:t>
      </w:r>
      <w:proofErr w:type="spellStart"/>
      <w:r w:rsidRPr="00B60570">
        <w:rPr>
          <w:rtl/>
          <w:lang w:bidi="he-IL"/>
        </w:rPr>
        <w:t>דלוקת</w:t>
      </w:r>
      <w:proofErr w:type="spellEnd"/>
      <w:r>
        <w:t xml:space="preserve"> (in its various spellings) is pronounced by the rabbis as </w:t>
      </w:r>
      <w:r w:rsidRPr="00B60570">
        <w:rPr>
          <w:i/>
          <w:iCs/>
        </w:rPr>
        <w:t>d-</w:t>
      </w:r>
      <w:proofErr w:type="spellStart"/>
      <w:r w:rsidRPr="00B60570">
        <w:rPr>
          <w:i/>
          <w:iCs/>
        </w:rPr>
        <w:t>əl</w:t>
      </w:r>
      <w:proofErr w:type="spellEnd"/>
      <w:r w:rsidRPr="00B60570">
        <w:rPr>
          <w:i/>
          <w:iCs/>
        </w:rPr>
        <w:t>-</w:t>
      </w:r>
      <w:proofErr w:type="spellStart"/>
      <w:r w:rsidRPr="00B60570">
        <w:rPr>
          <w:i/>
          <w:iCs/>
        </w:rPr>
        <w:t>waqt</w:t>
      </w:r>
      <w:proofErr w:type="spellEnd"/>
      <w:r>
        <w:t xml:space="preserve">, </w:t>
      </w:r>
      <w:r w:rsidRPr="00B60570">
        <w:rPr>
          <w:i/>
          <w:iCs/>
        </w:rPr>
        <w:t>d-</w:t>
      </w:r>
      <w:proofErr w:type="spellStart"/>
      <w:r w:rsidRPr="00B60570">
        <w:rPr>
          <w:i/>
          <w:iCs/>
        </w:rPr>
        <w:t>əl</w:t>
      </w:r>
      <w:proofErr w:type="spellEnd"/>
      <w:r w:rsidRPr="00B60570">
        <w:rPr>
          <w:i/>
          <w:iCs/>
        </w:rPr>
        <w:t>-</w:t>
      </w:r>
      <w:proofErr w:type="spellStart"/>
      <w:r w:rsidRPr="00B60570">
        <w:rPr>
          <w:i/>
          <w:iCs/>
        </w:rPr>
        <w:t>waq</w:t>
      </w:r>
      <w:proofErr w:type="spellEnd"/>
      <w:r>
        <w:t xml:space="preserve"> or </w:t>
      </w:r>
      <w:r w:rsidRPr="00B60570">
        <w:rPr>
          <w:i/>
          <w:iCs/>
        </w:rPr>
        <w:t>d-</w:t>
      </w:r>
      <w:proofErr w:type="spellStart"/>
      <w:r w:rsidRPr="00B60570">
        <w:rPr>
          <w:i/>
          <w:iCs/>
        </w:rPr>
        <w:t>ər</w:t>
      </w:r>
      <w:proofErr w:type="spellEnd"/>
      <w:r w:rsidRPr="00B60570">
        <w:rPr>
          <w:i/>
          <w:iCs/>
        </w:rPr>
        <w:t>-</w:t>
      </w:r>
      <w:proofErr w:type="spellStart"/>
      <w:r w:rsidRPr="00B60570">
        <w:rPr>
          <w:i/>
          <w:iCs/>
        </w:rPr>
        <w:t>waq</w:t>
      </w:r>
      <w:proofErr w:type="spellEnd"/>
      <w:r>
        <w:t>,</w:t>
      </w:r>
      <w:r>
        <w:rPr>
          <w:rStyle w:val="FootnoteReference"/>
        </w:rPr>
        <w:footnoteReference w:id="126"/>
      </w:r>
      <w:r>
        <w:t xml:space="preserve"> and has its origins in </w:t>
      </w:r>
      <w:r w:rsidRPr="00E00F22">
        <w:rPr>
          <w:rtl/>
        </w:rPr>
        <w:t>هذا الوقت</w:t>
      </w:r>
      <w:r>
        <w:t xml:space="preserve">. This word is used to translate the Hebrew words </w:t>
      </w:r>
      <w:r w:rsidRPr="00B60570">
        <w:rPr>
          <w:rtl/>
          <w:lang w:bidi="he-IL"/>
        </w:rPr>
        <w:t>עתה</w:t>
      </w:r>
      <w:r w:rsidRPr="00B60570">
        <w:t xml:space="preserve"> and </w:t>
      </w:r>
      <w:r w:rsidRPr="00B60570">
        <w:rPr>
          <w:rtl/>
          <w:lang w:bidi="he-IL"/>
        </w:rPr>
        <w:t>נא</w:t>
      </w:r>
      <w:r>
        <w:t>;</w:t>
      </w:r>
      <w:r>
        <w:rPr>
          <w:rStyle w:val="FootnoteReference"/>
        </w:rPr>
        <w:footnoteReference w:id="127"/>
      </w:r>
      <w:r>
        <w:t xml:space="preserve"> for example: </w:t>
      </w:r>
      <w:r w:rsidRPr="00E00F22">
        <w:rPr>
          <w:u w:val="single"/>
          <w:rtl/>
          <w:lang w:bidi="he-IL"/>
        </w:rPr>
        <w:t>עתה</w:t>
      </w:r>
      <w:r>
        <w:t xml:space="preserve">: </w:t>
      </w:r>
      <w:proofErr w:type="spellStart"/>
      <w:r w:rsidRPr="00E00F22">
        <w:rPr>
          <w:rtl/>
          <w:lang w:bidi="he-IL"/>
        </w:rPr>
        <w:t>דלווקת</w:t>
      </w:r>
      <w:proofErr w:type="spellEnd"/>
      <w:r w:rsidRPr="00E00F22">
        <w:rPr>
          <w:rtl/>
          <w:lang w:bidi="he-IL"/>
        </w:rPr>
        <w:t xml:space="preserve"> נקום </w:t>
      </w:r>
      <w:proofErr w:type="spellStart"/>
      <w:r w:rsidRPr="00E00F22">
        <w:rPr>
          <w:rtl/>
          <w:lang w:bidi="he-IL"/>
        </w:rPr>
        <w:t>יקול</w:t>
      </w:r>
      <w:proofErr w:type="spellEnd"/>
      <w:r w:rsidRPr="00E00F22">
        <w:rPr>
          <w:rtl/>
          <w:lang w:bidi="he-IL"/>
        </w:rPr>
        <w:t xml:space="preserve"> </w:t>
      </w:r>
      <w:proofErr w:type="spellStart"/>
      <w:r w:rsidRPr="00E00F22">
        <w:rPr>
          <w:rtl/>
          <w:lang w:bidi="he-IL"/>
        </w:rPr>
        <w:t>אללאה</w:t>
      </w:r>
      <w:proofErr w:type="spellEnd"/>
      <w:r>
        <w:t xml:space="preserve"> (</w:t>
      </w:r>
      <w:r w:rsidRPr="00E00F22">
        <w:rPr>
          <w:rtl/>
          <w:lang w:bidi="he-IL"/>
        </w:rPr>
        <w:t xml:space="preserve">עַתָּ֣ה אָ֭קוּם </w:t>
      </w:r>
      <w:r w:rsidRPr="00E00F22">
        <w:rPr>
          <w:rtl/>
          <w:lang w:bidi="he-IL"/>
        </w:rPr>
        <w:lastRenderedPageBreak/>
        <w:t>יֹאמַ֣ר יְהוָ֑ה</w:t>
      </w:r>
      <w:r>
        <w:t xml:space="preserve">, Ps 12:6), </w:t>
      </w:r>
      <w:proofErr w:type="spellStart"/>
      <w:r w:rsidRPr="00E00F22">
        <w:rPr>
          <w:rtl/>
          <w:lang w:bidi="he-IL"/>
        </w:rPr>
        <w:t>רג</w:t>
      </w:r>
      <w:proofErr w:type="spellEnd"/>
      <w:r w:rsidRPr="00E00F22">
        <w:rPr>
          <w:rtl/>
        </w:rPr>
        <w:t>'</w:t>
      </w:r>
      <w:r w:rsidRPr="00E00F22">
        <w:rPr>
          <w:rtl/>
          <w:lang w:bidi="he-IL"/>
        </w:rPr>
        <w:t xml:space="preserve">לנא </w:t>
      </w:r>
      <w:proofErr w:type="spellStart"/>
      <w:r w:rsidRPr="00E00F22">
        <w:rPr>
          <w:rtl/>
          <w:lang w:bidi="he-IL"/>
        </w:rPr>
        <w:t>דלווק</w:t>
      </w:r>
      <w:proofErr w:type="spellEnd"/>
      <w:r w:rsidRPr="00E00F22">
        <w:rPr>
          <w:rtl/>
          <w:lang w:bidi="he-IL"/>
        </w:rPr>
        <w:t xml:space="preserve"> צ</w:t>
      </w:r>
      <w:r w:rsidRPr="00E00F22">
        <w:rPr>
          <w:rtl/>
        </w:rPr>
        <w:t>'</w:t>
      </w:r>
      <w:proofErr w:type="spellStart"/>
      <w:r w:rsidRPr="00E00F22">
        <w:rPr>
          <w:rtl/>
          <w:lang w:bidi="he-IL"/>
        </w:rPr>
        <w:t>אורונא</w:t>
      </w:r>
      <w:proofErr w:type="spellEnd"/>
      <w:r>
        <w:t xml:space="preserve"> (</w:t>
      </w:r>
      <w:r w:rsidRPr="00E00F22">
        <w:rPr>
          <w:rtl/>
          <w:lang w:bidi="he-IL"/>
        </w:rPr>
        <w:t xml:space="preserve">אַ֭שֻּׁרֵינוּ עַתָּ֣ה סבבוני </w:t>
      </w:r>
      <w:r w:rsidRPr="00E00F22">
        <w:rPr>
          <w:rtl/>
        </w:rPr>
        <w:t>(</w:t>
      </w:r>
      <w:r w:rsidRPr="00E00F22">
        <w:rPr>
          <w:rtl/>
          <w:lang w:bidi="he-IL"/>
        </w:rPr>
        <w:t>סְבָב֑וּנוּ</w:t>
      </w:r>
      <w:r w:rsidRPr="00E00F22">
        <w:rPr>
          <w:rtl/>
        </w:rPr>
        <w:t>)</w:t>
      </w:r>
      <w:r>
        <w:t xml:space="preserve">, Ps 17:11), </w:t>
      </w:r>
      <w:proofErr w:type="spellStart"/>
      <w:r w:rsidRPr="00E00F22">
        <w:rPr>
          <w:rtl/>
          <w:lang w:bidi="he-IL"/>
        </w:rPr>
        <w:t>דלוקת</w:t>
      </w:r>
      <w:proofErr w:type="spellEnd"/>
      <w:r w:rsidRPr="00E00F22">
        <w:rPr>
          <w:rtl/>
          <w:lang w:bidi="he-IL"/>
        </w:rPr>
        <w:t xml:space="preserve"> </w:t>
      </w:r>
      <w:proofErr w:type="spellStart"/>
      <w:r w:rsidRPr="00E00F22">
        <w:rPr>
          <w:rtl/>
          <w:lang w:bidi="he-IL"/>
        </w:rPr>
        <w:t>ערפ</w:t>
      </w:r>
      <w:proofErr w:type="spellEnd"/>
      <w:r w:rsidRPr="00E00F22">
        <w:rPr>
          <w:rtl/>
        </w:rPr>
        <w:t>'</w:t>
      </w:r>
      <w:r w:rsidRPr="00E00F22">
        <w:rPr>
          <w:rtl/>
          <w:lang w:bidi="he-IL"/>
        </w:rPr>
        <w:t>ת אין ג</w:t>
      </w:r>
      <w:r w:rsidRPr="00E00F22">
        <w:rPr>
          <w:rtl/>
        </w:rPr>
        <w:t>;</w:t>
      </w:r>
      <w:r w:rsidRPr="00E00F22">
        <w:rPr>
          <w:rtl/>
          <w:lang w:bidi="he-IL"/>
        </w:rPr>
        <w:t xml:space="preserve">את </w:t>
      </w:r>
      <w:proofErr w:type="spellStart"/>
      <w:r w:rsidRPr="00E00F22">
        <w:rPr>
          <w:rtl/>
          <w:lang w:bidi="he-IL"/>
        </w:rPr>
        <w:t>אללאה</w:t>
      </w:r>
      <w:proofErr w:type="spellEnd"/>
      <w:r>
        <w:t xml:space="preserve"> (</w:t>
      </w:r>
      <w:r w:rsidRPr="00E00F22">
        <w:rPr>
          <w:rtl/>
          <w:lang w:bidi="he-IL"/>
        </w:rPr>
        <w:t>עַתָּ֤ה יָדַ֗עְתִּי כִּ֤י הוֹשִׁ֥יעַ ׀ יְהוָ֗ה</w:t>
      </w:r>
      <w:r>
        <w:t xml:space="preserve">, Ps 20:7). </w:t>
      </w:r>
      <w:r w:rsidRPr="00E00F22">
        <w:rPr>
          <w:u w:val="single"/>
          <w:rtl/>
          <w:lang w:bidi="he-IL"/>
        </w:rPr>
        <w:t>נא</w:t>
      </w:r>
      <w:r>
        <w:t xml:space="preserve">: </w:t>
      </w:r>
      <w:proofErr w:type="spellStart"/>
      <w:r w:rsidRPr="00E00F22">
        <w:rPr>
          <w:rtl/>
          <w:lang w:bidi="he-IL"/>
        </w:rPr>
        <w:t>יכממל</w:t>
      </w:r>
      <w:proofErr w:type="spellEnd"/>
      <w:r w:rsidRPr="00E00F22">
        <w:rPr>
          <w:rtl/>
          <w:lang w:bidi="he-IL"/>
        </w:rPr>
        <w:t xml:space="preserve"> </w:t>
      </w:r>
      <w:proofErr w:type="spellStart"/>
      <w:r w:rsidRPr="00E00F22">
        <w:rPr>
          <w:rtl/>
          <w:lang w:bidi="he-IL"/>
        </w:rPr>
        <w:t>דלוקת</w:t>
      </w:r>
      <w:proofErr w:type="spellEnd"/>
      <w:r w:rsidRPr="00E00F22">
        <w:rPr>
          <w:rtl/>
          <w:lang w:bidi="he-IL"/>
        </w:rPr>
        <w:t xml:space="preserve"> דוני </w:t>
      </w:r>
      <w:proofErr w:type="spellStart"/>
      <w:r w:rsidRPr="00E00F22">
        <w:rPr>
          <w:rtl/>
          <w:lang w:bidi="he-IL"/>
        </w:rPr>
        <w:t>אצ</w:t>
      </w:r>
      <w:proofErr w:type="spellEnd"/>
      <w:r w:rsidRPr="00E00F22">
        <w:rPr>
          <w:rtl/>
        </w:rPr>
        <w:t>'</w:t>
      </w:r>
      <w:r w:rsidRPr="00E00F22">
        <w:rPr>
          <w:rtl/>
          <w:lang w:bidi="he-IL"/>
        </w:rPr>
        <w:t>אלמין</w:t>
      </w:r>
      <w:r>
        <w:t xml:space="preserve"> (</w:t>
      </w:r>
      <w:proofErr w:type="spellStart"/>
      <w:r w:rsidRPr="00E00F22">
        <w:rPr>
          <w:rtl/>
          <w:lang w:bidi="he-IL"/>
        </w:rPr>
        <w:t>יִגְמָר־נָ֬א</w:t>
      </w:r>
      <w:proofErr w:type="spellEnd"/>
      <w:r w:rsidRPr="00E00F22">
        <w:rPr>
          <w:rtl/>
          <w:lang w:bidi="he-IL"/>
        </w:rPr>
        <w:t xml:space="preserve"> רַ֨ע ׀ רְשָׁעִים֮</w:t>
      </w:r>
      <w:r>
        <w:t>, Ps 7:10).</w:t>
      </w:r>
    </w:p>
    <w:p w14:paraId="60500C62" w14:textId="77777777" w:rsidR="00B60570" w:rsidRDefault="00B60570" w:rsidP="00B60570">
      <w:r>
        <w:rPr>
          <w:lang w:bidi="he-IL"/>
        </w:rPr>
        <w:t xml:space="preserve">M. Cohen reports that the word </w:t>
      </w:r>
      <w:proofErr w:type="spellStart"/>
      <w:r w:rsidRPr="00B60570">
        <w:rPr>
          <w:i/>
          <w:iCs/>
        </w:rPr>
        <w:t>dǟbä</w:t>
      </w:r>
      <w:proofErr w:type="spellEnd"/>
      <w:r>
        <w:t>, which is common with this meaning in the Jewish dialect of Algiers, is unknown among the Jews of Constantine.</w:t>
      </w:r>
      <w:r>
        <w:rPr>
          <w:rStyle w:val="FootnoteReference"/>
        </w:rPr>
        <w:footnoteReference w:id="128"/>
      </w:r>
    </w:p>
    <w:p w14:paraId="79F7EA88" w14:textId="0832FC6A" w:rsidR="00B60570" w:rsidRDefault="00B60570" w:rsidP="00B60570">
      <w:del w:id="772" w:author="John Peate" w:date="2022-07-19T10:17:00Z">
        <w:r w:rsidDel="00D859A8">
          <w:delText xml:space="preserve">[G] </w:delText>
        </w:r>
      </w:del>
      <w:r>
        <w:t xml:space="preserve">The phrase </w:t>
      </w:r>
      <w:proofErr w:type="spellStart"/>
      <w:r w:rsidRPr="00B60570">
        <w:rPr>
          <w:i/>
          <w:iCs/>
        </w:rPr>
        <w:t>dāyɪr</w:t>
      </w:r>
      <w:proofErr w:type="spellEnd"/>
      <w:r w:rsidRPr="00B60570">
        <w:rPr>
          <w:i/>
          <w:iCs/>
        </w:rPr>
        <w:t xml:space="preserve"> </w:t>
      </w:r>
      <w:proofErr w:type="spellStart"/>
      <w:r w:rsidRPr="00B60570">
        <w:rPr>
          <w:i/>
          <w:iCs/>
        </w:rPr>
        <w:t>sāyɪr</w:t>
      </w:r>
      <w:proofErr w:type="spellEnd"/>
      <w:r>
        <w:t xml:space="preserve"> is used in the </w:t>
      </w:r>
      <w:r w:rsidRPr="00D859A8">
        <w:rPr>
          <w:i/>
          <w:iCs/>
          <w:rPrChange w:id="773" w:author="John Peate" w:date="2022-07-19T10:17:00Z">
            <w:rPr/>
          </w:rPrChange>
        </w:rPr>
        <w:t>šarḥ</w:t>
      </w:r>
      <w:r>
        <w:t xml:space="preserve"> to the Psalms to translate the Hebrew adverb </w:t>
      </w:r>
      <w:r w:rsidRPr="00B60570">
        <w:rPr>
          <w:rtl/>
          <w:lang w:bidi="he-IL"/>
        </w:rPr>
        <w:t>סביב</w:t>
      </w:r>
      <w:r w:rsidRPr="00B60570">
        <w:t>;</w:t>
      </w:r>
      <w:r>
        <w:t xml:space="preserve"> for example: </w:t>
      </w:r>
      <w:r w:rsidRPr="00E00F22">
        <w:rPr>
          <w:rtl/>
          <w:lang w:bidi="he-IL"/>
        </w:rPr>
        <w:t xml:space="preserve">ליש </w:t>
      </w:r>
      <w:proofErr w:type="spellStart"/>
      <w:r w:rsidRPr="00E00F22">
        <w:rPr>
          <w:rtl/>
          <w:lang w:bidi="he-IL"/>
        </w:rPr>
        <w:t>נכ</w:t>
      </w:r>
      <w:proofErr w:type="spellEnd"/>
      <w:r w:rsidRPr="00E00F22">
        <w:rPr>
          <w:rtl/>
        </w:rPr>
        <w:t>'</w:t>
      </w:r>
      <w:r w:rsidRPr="00E00F22">
        <w:rPr>
          <w:rtl/>
          <w:lang w:bidi="he-IL"/>
        </w:rPr>
        <w:t xml:space="preserve">אף מן </w:t>
      </w:r>
      <w:proofErr w:type="spellStart"/>
      <w:r w:rsidRPr="00E00F22">
        <w:rPr>
          <w:rtl/>
          <w:lang w:bidi="he-IL"/>
        </w:rPr>
        <w:t>רבואת</w:t>
      </w:r>
      <w:proofErr w:type="spellEnd"/>
      <w:r w:rsidRPr="00E00F22">
        <w:rPr>
          <w:rtl/>
          <w:lang w:bidi="he-IL"/>
        </w:rPr>
        <w:t xml:space="preserve"> קום </w:t>
      </w:r>
      <w:proofErr w:type="spellStart"/>
      <w:r w:rsidRPr="00E00F22">
        <w:rPr>
          <w:rtl/>
          <w:lang w:bidi="he-IL"/>
        </w:rPr>
        <w:t>אלדי</w:t>
      </w:r>
      <w:proofErr w:type="spellEnd"/>
      <w:r w:rsidRPr="00E00F22">
        <w:rPr>
          <w:rtl/>
          <w:lang w:bidi="he-IL"/>
        </w:rPr>
        <w:t xml:space="preserve"> </w:t>
      </w:r>
      <w:proofErr w:type="spellStart"/>
      <w:r w:rsidRPr="00E00F22">
        <w:rPr>
          <w:rtl/>
          <w:lang w:bidi="he-IL"/>
        </w:rPr>
        <w:t>דאייר</w:t>
      </w:r>
      <w:proofErr w:type="spellEnd"/>
      <w:r w:rsidRPr="00E00F22">
        <w:rPr>
          <w:rtl/>
          <w:lang w:bidi="he-IL"/>
        </w:rPr>
        <w:t xml:space="preserve"> </w:t>
      </w:r>
      <w:proofErr w:type="spellStart"/>
      <w:r w:rsidRPr="00E00F22">
        <w:rPr>
          <w:rtl/>
          <w:lang w:bidi="he-IL"/>
        </w:rPr>
        <w:t>סאייר</w:t>
      </w:r>
      <w:proofErr w:type="spellEnd"/>
      <w:r w:rsidRPr="00E00F22">
        <w:rPr>
          <w:rtl/>
          <w:lang w:bidi="he-IL"/>
        </w:rPr>
        <w:t xml:space="preserve"> ג</w:t>
      </w:r>
      <w:r w:rsidRPr="00E00F22">
        <w:rPr>
          <w:rtl/>
        </w:rPr>
        <w:t>'</w:t>
      </w:r>
      <w:r w:rsidRPr="00E00F22">
        <w:rPr>
          <w:rtl/>
          <w:lang w:bidi="he-IL"/>
        </w:rPr>
        <w:t xml:space="preserve">עלו </w:t>
      </w:r>
      <w:proofErr w:type="spellStart"/>
      <w:r w:rsidRPr="00E00F22">
        <w:rPr>
          <w:rtl/>
          <w:lang w:bidi="he-IL"/>
        </w:rPr>
        <w:t>עלייא</w:t>
      </w:r>
      <w:proofErr w:type="spellEnd"/>
      <w:r>
        <w:t xml:space="preserve"> (</w:t>
      </w:r>
      <w:proofErr w:type="spellStart"/>
      <w:r w:rsidRPr="00E00F22">
        <w:rPr>
          <w:rtl/>
          <w:lang w:bidi="he-IL"/>
        </w:rPr>
        <w:t>לֹֽא־אִ֭ירָא</w:t>
      </w:r>
      <w:proofErr w:type="spellEnd"/>
      <w:r w:rsidRPr="00E00F22">
        <w:rPr>
          <w:rtl/>
          <w:lang w:bidi="he-IL"/>
        </w:rPr>
        <w:t xml:space="preserve"> מֵֽרִבְב֥וֹת עָ֑ם אֲשֶׁ֥ר סָ֝בִ֗יב שָׁ֣תוּ עָלָֽי</w:t>
      </w:r>
      <w:r>
        <w:t xml:space="preserve">, Ps 3:7), </w:t>
      </w:r>
      <w:proofErr w:type="spellStart"/>
      <w:r w:rsidRPr="00E00F22">
        <w:rPr>
          <w:rtl/>
          <w:lang w:bidi="he-IL"/>
        </w:rPr>
        <w:t>דאייר</w:t>
      </w:r>
      <w:proofErr w:type="spellEnd"/>
      <w:r w:rsidRPr="00E00F22">
        <w:rPr>
          <w:rtl/>
          <w:lang w:bidi="he-IL"/>
        </w:rPr>
        <w:t xml:space="preserve"> </w:t>
      </w:r>
      <w:proofErr w:type="spellStart"/>
      <w:r w:rsidRPr="00E00F22">
        <w:rPr>
          <w:rtl/>
          <w:lang w:bidi="he-IL"/>
        </w:rPr>
        <w:t>סאייר</w:t>
      </w:r>
      <w:proofErr w:type="spellEnd"/>
      <w:r w:rsidRPr="00E00F22">
        <w:rPr>
          <w:rtl/>
          <w:lang w:bidi="he-IL"/>
        </w:rPr>
        <w:t xml:space="preserve"> צ</w:t>
      </w:r>
      <w:r w:rsidRPr="00E00F22">
        <w:rPr>
          <w:rtl/>
        </w:rPr>
        <w:t>'</w:t>
      </w:r>
      <w:r w:rsidRPr="00E00F22">
        <w:rPr>
          <w:rtl/>
          <w:lang w:bidi="he-IL"/>
        </w:rPr>
        <w:t xml:space="preserve">אלמין </w:t>
      </w:r>
      <w:proofErr w:type="spellStart"/>
      <w:r w:rsidRPr="00E00F22">
        <w:rPr>
          <w:rtl/>
          <w:lang w:bidi="he-IL"/>
        </w:rPr>
        <w:t>יתמשאו</w:t>
      </w:r>
      <w:proofErr w:type="spellEnd"/>
      <w:r>
        <w:t xml:space="preserve"> (</w:t>
      </w:r>
      <w:r w:rsidRPr="00E00F22">
        <w:rPr>
          <w:rtl/>
          <w:lang w:bidi="he-IL"/>
        </w:rPr>
        <w:t xml:space="preserve">סָבִ֗יב רְשָׁעִ֥ים </w:t>
      </w:r>
      <w:proofErr w:type="spellStart"/>
      <w:r w:rsidRPr="00E00F22">
        <w:rPr>
          <w:rtl/>
          <w:lang w:bidi="he-IL"/>
        </w:rPr>
        <w:t>יִתְהַלָּכ֑וּן</w:t>
      </w:r>
      <w:proofErr w:type="spellEnd"/>
      <w:r>
        <w:t>, Ps 12:9). This phrase is used with the same meaning in other Maghrebi dialects.</w:t>
      </w:r>
      <w:r>
        <w:rPr>
          <w:rStyle w:val="FootnoteReference"/>
        </w:rPr>
        <w:footnoteReference w:id="129"/>
      </w:r>
    </w:p>
    <w:p w14:paraId="36ED68EE" w14:textId="52C0FAF0" w:rsidR="00B60570" w:rsidRDefault="00B60570" w:rsidP="00485A62">
      <w:del w:id="777" w:author="John Peate" w:date="2022-07-19T10:17:00Z">
        <w:r w:rsidDel="00D859A8">
          <w:delText xml:space="preserve">[H] </w:delText>
        </w:r>
      </w:del>
      <w:r w:rsidR="00485A62">
        <w:t xml:space="preserve">The word </w:t>
      </w:r>
      <w:proofErr w:type="spellStart"/>
      <w:r w:rsidR="00485A62">
        <w:rPr>
          <w:rFonts w:hint="cs"/>
          <w:rtl/>
          <w:lang w:val="en-GB" w:bidi="he-IL"/>
        </w:rPr>
        <w:t>תממא</w:t>
      </w:r>
      <w:proofErr w:type="spellEnd"/>
      <w:r w:rsidR="00485A62">
        <w:rPr>
          <w:lang w:val="en-GB" w:bidi="ar-JO"/>
        </w:rPr>
        <w:t xml:space="preserve"> (</w:t>
      </w:r>
      <w:proofErr w:type="spellStart"/>
      <w:r w:rsidR="00485A62">
        <w:rPr>
          <w:rFonts w:hint="cs"/>
          <w:rtl/>
          <w:lang w:val="en-GB" w:bidi="he-IL"/>
        </w:rPr>
        <w:t>תמא</w:t>
      </w:r>
      <w:proofErr w:type="spellEnd"/>
      <w:r w:rsidR="00485A62">
        <w:rPr>
          <w:lang w:bidi="ar-JO"/>
        </w:rPr>
        <w:t xml:space="preserve">) </w:t>
      </w:r>
      <w:del w:id="778" w:author="John Peate" w:date="2022-07-19T10:17:00Z">
        <w:r w:rsidR="00485A62" w:rsidDel="00D859A8">
          <w:rPr>
            <w:lang w:bidi="ar-JO"/>
          </w:rPr>
          <w:delText xml:space="preserve">– </w:delText>
        </w:r>
      </w:del>
      <w:proofErr w:type="spellStart"/>
      <w:r w:rsidR="00485A62">
        <w:rPr>
          <w:i/>
          <w:iCs/>
          <w:lang w:bidi="ar-JO"/>
        </w:rPr>
        <w:t>tǝmma</w:t>
      </w:r>
      <w:proofErr w:type="spellEnd"/>
      <w:r w:rsidR="00485A62">
        <w:rPr>
          <w:lang w:bidi="ar-JO"/>
        </w:rPr>
        <w:t xml:space="preserve"> is used in the šarḥ to the Psalms to translate the Hebrew words </w:t>
      </w:r>
      <w:r w:rsidR="00485A62" w:rsidRPr="00485A62">
        <w:rPr>
          <w:rtl/>
          <w:lang w:bidi="he-IL"/>
        </w:rPr>
        <w:t>שם</w:t>
      </w:r>
      <w:r w:rsidR="00485A62" w:rsidRPr="00485A62">
        <w:t xml:space="preserve"> and </w:t>
      </w:r>
      <w:r w:rsidR="00485A62" w:rsidRPr="00485A62">
        <w:rPr>
          <w:rtl/>
          <w:lang w:bidi="he-IL"/>
        </w:rPr>
        <w:t>יש</w:t>
      </w:r>
      <w:r w:rsidR="00485A62" w:rsidRPr="00485A62">
        <w:t>;</w:t>
      </w:r>
      <w:r w:rsidR="00485A62">
        <w:t xml:space="preserve"> for example: </w:t>
      </w:r>
      <w:r w:rsidR="00485A62" w:rsidRPr="00E00F22">
        <w:rPr>
          <w:u w:val="single"/>
          <w:rtl/>
          <w:lang w:bidi="he-IL"/>
        </w:rPr>
        <w:t>שם</w:t>
      </w:r>
      <w:r w:rsidR="00485A62">
        <w:t xml:space="preserve">: </w:t>
      </w:r>
      <w:proofErr w:type="spellStart"/>
      <w:r w:rsidR="00485A62" w:rsidRPr="00E00F22">
        <w:rPr>
          <w:rtl/>
          <w:lang w:bidi="he-IL"/>
        </w:rPr>
        <w:t>תממא</w:t>
      </w:r>
      <w:proofErr w:type="spellEnd"/>
      <w:r w:rsidR="00485A62" w:rsidRPr="00E00F22">
        <w:rPr>
          <w:rtl/>
          <w:lang w:bidi="he-IL"/>
        </w:rPr>
        <w:t xml:space="preserve"> </w:t>
      </w:r>
      <w:proofErr w:type="spellStart"/>
      <w:r w:rsidR="00485A62" w:rsidRPr="00E00F22">
        <w:rPr>
          <w:rtl/>
          <w:lang w:bidi="he-IL"/>
        </w:rPr>
        <w:t>טאחו</w:t>
      </w:r>
      <w:proofErr w:type="spellEnd"/>
      <w:r w:rsidR="00485A62" w:rsidRPr="00E00F22">
        <w:rPr>
          <w:rtl/>
          <w:lang w:bidi="he-IL"/>
        </w:rPr>
        <w:t xml:space="preserve"> פ</w:t>
      </w:r>
      <w:r w:rsidR="00485A62" w:rsidRPr="00E00F22">
        <w:rPr>
          <w:rtl/>
        </w:rPr>
        <w:t>'</w:t>
      </w:r>
      <w:r w:rsidR="00485A62" w:rsidRPr="00E00F22">
        <w:rPr>
          <w:rtl/>
          <w:lang w:bidi="he-IL"/>
        </w:rPr>
        <w:t xml:space="preserve">עלין אזור </w:t>
      </w:r>
      <w:proofErr w:type="spellStart"/>
      <w:r w:rsidR="00485A62" w:rsidRPr="00E00F22">
        <w:rPr>
          <w:rtl/>
          <w:lang w:bidi="he-IL"/>
        </w:rPr>
        <w:t>נג</w:t>
      </w:r>
      <w:proofErr w:type="spellEnd"/>
      <w:r w:rsidR="00485A62" w:rsidRPr="00E00F22">
        <w:rPr>
          <w:rtl/>
        </w:rPr>
        <w:t>'</w:t>
      </w:r>
      <w:r w:rsidR="00485A62" w:rsidRPr="00E00F22">
        <w:rPr>
          <w:rtl/>
          <w:lang w:bidi="he-IL"/>
        </w:rPr>
        <w:t>זזו וליש קדרו ליקום</w:t>
      </w:r>
      <w:r w:rsidR="00485A62">
        <w:t xml:space="preserve"> (</w:t>
      </w:r>
      <w:r w:rsidR="00485A62" w:rsidRPr="00E00F22">
        <w:rPr>
          <w:rtl/>
          <w:lang w:bidi="he-IL"/>
        </w:rPr>
        <w:t xml:space="preserve">שָׁ֣ם נָֽ֭פְלוּ פֹּ֣עֲלֵי אָ֑וֶן דֹּ֝ח֗וּ </w:t>
      </w:r>
      <w:proofErr w:type="spellStart"/>
      <w:r w:rsidR="00485A62" w:rsidRPr="00E00F22">
        <w:rPr>
          <w:rtl/>
          <w:lang w:bidi="he-IL"/>
        </w:rPr>
        <w:t>וְלֹא־יָ֥כְלו</w:t>
      </w:r>
      <w:proofErr w:type="spellEnd"/>
      <w:r w:rsidR="00485A62" w:rsidRPr="00E00F22">
        <w:rPr>
          <w:rtl/>
          <w:lang w:bidi="he-IL"/>
        </w:rPr>
        <w:t>ּ קֽוּם</w:t>
      </w:r>
      <w:r w:rsidR="00485A62">
        <w:t xml:space="preserve">, Ps 36:13), </w:t>
      </w:r>
      <w:proofErr w:type="spellStart"/>
      <w:r w:rsidR="00485A62" w:rsidRPr="00E00F22">
        <w:rPr>
          <w:rtl/>
          <w:lang w:bidi="he-IL"/>
        </w:rPr>
        <w:t>תממא</w:t>
      </w:r>
      <w:proofErr w:type="spellEnd"/>
      <w:r w:rsidR="00485A62" w:rsidRPr="00E00F22">
        <w:rPr>
          <w:rtl/>
          <w:lang w:bidi="he-IL"/>
        </w:rPr>
        <w:t xml:space="preserve"> כ</w:t>
      </w:r>
      <w:r w:rsidR="00485A62" w:rsidRPr="00E00F22">
        <w:rPr>
          <w:rtl/>
        </w:rPr>
        <w:t>'</w:t>
      </w:r>
      <w:r w:rsidR="00485A62" w:rsidRPr="00E00F22">
        <w:rPr>
          <w:rtl/>
          <w:lang w:bidi="he-IL"/>
        </w:rPr>
        <w:t>אפו כ</w:t>
      </w:r>
      <w:r w:rsidR="00485A62" w:rsidRPr="00E00F22">
        <w:rPr>
          <w:rtl/>
        </w:rPr>
        <w:t>'</w:t>
      </w:r>
      <w:proofErr w:type="spellStart"/>
      <w:r w:rsidR="00485A62" w:rsidRPr="00E00F22">
        <w:rPr>
          <w:rtl/>
          <w:lang w:bidi="he-IL"/>
        </w:rPr>
        <w:t>וף</w:t>
      </w:r>
      <w:proofErr w:type="spellEnd"/>
      <w:r w:rsidR="00485A62" w:rsidRPr="00E00F22">
        <w:rPr>
          <w:rtl/>
          <w:lang w:bidi="he-IL"/>
        </w:rPr>
        <w:t xml:space="preserve"> אין </w:t>
      </w:r>
      <w:proofErr w:type="spellStart"/>
      <w:r w:rsidR="00485A62" w:rsidRPr="00E00F22">
        <w:rPr>
          <w:rtl/>
          <w:lang w:bidi="he-IL"/>
        </w:rPr>
        <w:t>אללאה</w:t>
      </w:r>
      <w:proofErr w:type="spellEnd"/>
      <w:r w:rsidR="00485A62" w:rsidRPr="00E00F22">
        <w:rPr>
          <w:rtl/>
          <w:lang w:bidi="he-IL"/>
        </w:rPr>
        <w:t xml:space="preserve"> פ</w:t>
      </w:r>
      <w:r w:rsidR="00485A62" w:rsidRPr="00E00F22">
        <w:rPr>
          <w:rtl/>
        </w:rPr>
        <w:t>'</w:t>
      </w:r>
      <w:r w:rsidR="00485A62" w:rsidRPr="00E00F22">
        <w:rPr>
          <w:rtl/>
          <w:lang w:bidi="he-IL"/>
        </w:rPr>
        <w:t>י ג</w:t>
      </w:r>
      <w:r w:rsidR="00485A62" w:rsidRPr="00E00F22">
        <w:rPr>
          <w:rtl/>
        </w:rPr>
        <w:t>'</w:t>
      </w:r>
      <w:r w:rsidR="00485A62" w:rsidRPr="00E00F22">
        <w:rPr>
          <w:rtl/>
          <w:lang w:bidi="he-IL"/>
        </w:rPr>
        <w:t xml:space="preserve">יל </w:t>
      </w:r>
      <w:proofErr w:type="spellStart"/>
      <w:r w:rsidR="00485A62" w:rsidRPr="00E00F22">
        <w:rPr>
          <w:rtl/>
          <w:lang w:bidi="he-IL"/>
        </w:rPr>
        <w:t>עאדל</w:t>
      </w:r>
      <w:proofErr w:type="spellEnd"/>
      <w:r w:rsidR="00485A62">
        <w:t xml:space="preserve"> (</w:t>
      </w:r>
      <w:r w:rsidR="00485A62" w:rsidRPr="00E00F22">
        <w:rPr>
          <w:rtl/>
          <w:lang w:bidi="he-IL"/>
        </w:rPr>
        <w:t xml:space="preserve">שָׁ֤ם ׀ פָּ֣חֲדוּ פָ֑חַד </w:t>
      </w:r>
      <w:proofErr w:type="spellStart"/>
      <w:r w:rsidR="00485A62" w:rsidRPr="00E00F22">
        <w:rPr>
          <w:rtl/>
          <w:lang w:bidi="he-IL"/>
        </w:rPr>
        <w:t>כִּֽי־אֱ֝לֹהִ֗ים</w:t>
      </w:r>
      <w:proofErr w:type="spellEnd"/>
      <w:r w:rsidR="00485A62" w:rsidRPr="00E00F22">
        <w:rPr>
          <w:rtl/>
          <w:lang w:bidi="he-IL"/>
        </w:rPr>
        <w:t xml:space="preserve"> בְּד֣וֹר צַדִּֽיק</w:t>
      </w:r>
      <w:r w:rsidR="00485A62">
        <w:t xml:space="preserve">, Ps 14:5). </w:t>
      </w:r>
      <w:r w:rsidR="00485A62" w:rsidRPr="00E00F22">
        <w:rPr>
          <w:u w:val="single"/>
          <w:rtl/>
          <w:lang w:bidi="he-IL"/>
        </w:rPr>
        <w:t>יש</w:t>
      </w:r>
      <w:r w:rsidR="00485A62">
        <w:t xml:space="preserve">: </w:t>
      </w:r>
      <w:proofErr w:type="spellStart"/>
      <w:r w:rsidR="00485A62" w:rsidRPr="00E00F22">
        <w:rPr>
          <w:rtl/>
          <w:lang w:bidi="he-IL"/>
        </w:rPr>
        <w:t>אידא</w:t>
      </w:r>
      <w:proofErr w:type="spellEnd"/>
      <w:r w:rsidR="00485A62" w:rsidRPr="00E00F22">
        <w:rPr>
          <w:rtl/>
          <w:lang w:bidi="he-IL"/>
        </w:rPr>
        <w:t xml:space="preserve"> </w:t>
      </w:r>
      <w:proofErr w:type="spellStart"/>
      <w:r w:rsidR="00485A62" w:rsidRPr="00E00F22">
        <w:rPr>
          <w:rtl/>
          <w:lang w:bidi="he-IL"/>
        </w:rPr>
        <w:t>תמא</w:t>
      </w:r>
      <w:proofErr w:type="spellEnd"/>
      <w:r w:rsidR="00485A62" w:rsidRPr="00E00F22">
        <w:rPr>
          <w:rtl/>
          <w:lang w:bidi="he-IL"/>
        </w:rPr>
        <w:t xml:space="preserve"> </w:t>
      </w:r>
      <w:proofErr w:type="spellStart"/>
      <w:r w:rsidR="00485A62" w:rsidRPr="00E00F22">
        <w:rPr>
          <w:rtl/>
          <w:lang w:bidi="he-IL"/>
        </w:rPr>
        <w:t>עווג</w:t>
      </w:r>
      <w:proofErr w:type="spellEnd"/>
      <w:r w:rsidR="00485A62" w:rsidRPr="00E00F22">
        <w:rPr>
          <w:rtl/>
        </w:rPr>
        <w:t xml:space="preserve">' </w:t>
      </w:r>
      <w:r w:rsidR="00485A62" w:rsidRPr="00E00F22">
        <w:rPr>
          <w:rtl/>
          <w:lang w:bidi="he-IL"/>
        </w:rPr>
        <w:t>פ</w:t>
      </w:r>
      <w:r w:rsidR="00485A62" w:rsidRPr="00E00F22">
        <w:rPr>
          <w:rtl/>
        </w:rPr>
        <w:t>'</w:t>
      </w:r>
      <w:r w:rsidR="00485A62" w:rsidRPr="00E00F22">
        <w:rPr>
          <w:rtl/>
          <w:lang w:bidi="he-IL"/>
        </w:rPr>
        <w:t xml:space="preserve">י </w:t>
      </w:r>
      <w:proofErr w:type="spellStart"/>
      <w:r w:rsidR="00485A62" w:rsidRPr="00E00F22">
        <w:rPr>
          <w:rtl/>
          <w:lang w:bidi="he-IL"/>
        </w:rPr>
        <w:t>כפ</w:t>
      </w:r>
      <w:proofErr w:type="spellEnd"/>
      <w:r w:rsidR="00485A62" w:rsidRPr="00E00F22">
        <w:rPr>
          <w:rtl/>
        </w:rPr>
        <w:t>'</w:t>
      </w:r>
      <w:proofErr w:type="spellStart"/>
      <w:r w:rsidR="00485A62" w:rsidRPr="00E00F22">
        <w:rPr>
          <w:rtl/>
          <w:lang w:bidi="he-IL"/>
        </w:rPr>
        <w:t>ופ</w:t>
      </w:r>
      <w:proofErr w:type="spellEnd"/>
      <w:r w:rsidR="00485A62" w:rsidRPr="00E00F22">
        <w:rPr>
          <w:rtl/>
        </w:rPr>
        <w:t>'</w:t>
      </w:r>
      <w:r w:rsidR="00485A62" w:rsidRPr="00E00F22">
        <w:rPr>
          <w:rtl/>
          <w:lang w:bidi="he-IL"/>
        </w:rPr>
        <w:t>י</w:t>
      </w:r>
      <w:r w:rsidR="00485A62">
        <w:t xml:space="preserve"> (</w:t>
      </w:r>
      <w:proofErr w:type="spellStart"/>
      <w:r w:rsidR="00485A62" w:rsidRPr="00E00F22">
        <w:rPr>
          <w:rtl/>
          <w:lang w:bidi="he-IL"/>
        </w:rPr>
        <w:t>אִֽם־יֶשׁ־עָ֥וֶל</w:t>
      </w:r>
      <w:proofErr w:type="spellEnd"/>
      <w:r w:rsidR="00485A62" w:rsidRPr="00E00F22">
        <w:rPr>
          <w:rtl/>
          <w:lang w:bidi="he-IL"/>
        </w:rPr>
        <w:t xml:space="preserve"> בְּכַפָּֽי</w:t>
      </w:r>
      <w:r w:rsidR="00485A62">
        <w:t xml:space="preserve">, Ps 7:4), </w:t>
      </w:r>
      <w:proofErr w:type="spellStart"/>
      <w:r w:rsidR="00485A62" w:rsidRPr="00E00F22">
        <w:rPr>
          <w:rtl/>
          <w:lang w:bidi="he-IL"/>
        </w:rPr>
        <w:t>לינצ</w:t>
      </w:r>
      <w:proofErr w:type="spellEnd"/>
      <w:r w:rsidR="00485A62" w:rsidRPr="00E00F22">
        <w:rPr>
          <w:rtl/>
        </w:rPr>
        <w:t>'</w:t>
      </w:r>
      <w:r w:rsidR="00485A62" w:rsidRPr="00E00F22">
        <w:rPr>
          <w:rtl/>
          <w:lang w:bidi="he-IL"/>
        </w:rPr>
        <w:t xml:space="preserve">ר אש </w:t>
      </w:r>
      <w:proofErr w:type="spellStart"/>
      <w:r w:rsidR="00485A62" w:rsidRPr="00E00F22">
        <w:rPr>
          <w:rtl/>
          <w:lang w:bidi="he-IL"/>
        </w:rPr>
        <w:t>תממא</w:t>
      </w:r>
      <w:proofErr w:type="spellEnd"/>
      <w:r w:rsidR="00485A62" w:rsidRPr="00E00F22">
        <w:rPr>
          <w:rtl/>
          <w:lang w:bidi="he-IL"/>
        </w:rPr>
        <w:t xml:space="preserve"> כייס </w:t>
      </w:r>
      <w:proofErr w:type="spellStart"/>
      <w:r w:rsidR="00485A62" w:rsidRPr="00E00F22">
        <w:rPr>
          <w:rtl/>
          <w:lang w:bidi="he-IL"/>
        </w:rPr>
        <w:t>יפ</w:t>
      </w:r>
      <w:proofErr w:type="spellEnd"/>
      <w:r w:rsidR="00485A62" w:rsidRPr="00E00F22">
        <w:rPr>
          <w:rtl/>
        </w:rPr>
        <w:t>'</w:t>
      </w:r>
      <w:r w:rsidR="00485A62" w:rsidRPr="00E00F22">
        <w:rPr>
          <w:rtl/>
          <w:lang w:bidi="he-IL"/>
        </w:rPr>
        <w:t xml:space="preserve">תש </w:t>
      </w:r>
      <w:proofErr w:type="spellStart"/>
      <w:r w:rsidR="00485A62" w:rsidRPr="00E00F22">
        <w:rPr>
          <w:rtl/>
          <w:lang w:bidi="he-IL"/>
        </w:rPr>
        <w:t>אילא</w:t>
      </w:r>
      <w:proofErr w:type="spellEnd"/>
      <w:r w:rsidR="00485A62" w:rsidRPr="00E00F22">
        <w:rPr>
          <w:rtl/>
          <w:lang w:bidi="he-IL"/>
        </w:rPr>
        <w:t xml:space="preserve"> </w:t>
      </w:r>
      <w:proofErr w:type="spellStart"/>
      <w:r w:rsidR="00485A62" w:rsidRPr="00E00F22">
        <w:rPr>
          <w:rtl/>
          <w:lang w:bidi="he-IL"/>
        </w:rPr>
        <w:t>אללאה</w:t>
      </w:r>
      <w:proofErr w:type="spellEnd"/>
      <w:r w:rsidR="00485A62">
        <w:t xml:space="preserve"> (</w:t>
      </w:r>
      <w:r w:rsidR="00485A62" w:rsidRPr="00E00F22">
        <w:rPr>
          <w:rtl/>
          <w:lang w:bidi="he-IL"/>
        </w:rPr>
        <w:t xml:space="preserve">לִ֭רְאוֹת הֲיֵ֣שׁ מַשְׂכִּ֑יל דֹּ֝רֵ֗שׁ </w:t>
      </w:r>
      <w:proofErr w:type="spellStart"/>
      <w:r w:rsidR="00485A62" w:rsidRPr="00E00F22">
        <w:rPr>
          <w:rtl/>
          <w:lang w:bidi="he-IL"/>
        </w:rPr>
        <w:t>אֶת־אֱלֹהִֽים</w:t>
      </w:r>
      <w:proofErr w:type="spellEnd"/>
      <w:r w:rsidR="00485A62">
        <w:t>, Ps 14:2).</w:t>
      </w:r>
    </w:p>
    <w:p w14:paraId="4CDF4050" w14:textId="77777777" w:rsidR="00485A62" w:rsidRDefault="00485A62" w:rsidP="00485A62">
      <w:r>
        <w:rPr>
          <w:lang w:bidi="ar-JO"/>
        </w:rPr>
        <w:t xml:space="preserve">The connection between </w:t>
      </w:r>
      <w:r w:rsidRPr="00E00F22">
        <w:rPr>
          <w:rtl/>
          <w:lang w:bidi="he-IL"/>
        </w:rPr>
        <w:t>שם</w:t>
      </w:r>
      <w:r>
        <w:t xml:space="preserve"> and </w:t>
      </w:r>
      <w:r w:rsidRPr="00E00F22">
        <w:rPr>
          <w:rtl/>
          <w:lang w:bidi="he-IL"/>
        </w:rPr>
        <w:t>יש</w:t>
      </w:r>
      <w:r>
        <w:t xml:space="preserve"> as terms denoting reality is well known; Maimonides also used the Hebrew word </w:t>
      </w:r>
      <w:r w:rsidRPr="00E00F22">
        <w:rPr>
          <w:rtl/>
          <w:lang w:bidi="he-IL"/>
        </w:rPr>
        <w:t>שם</w:t>
      </w:r>
      <w:r>
        <w:t xml:space="preserve"> with the sense of </w:t>
      </w:r>
      <w:r w:rsidRPr="00E00F22">
        <w:rPr>
          <w:rtl/>
          <w:lang w:bidi="he-IL"/>
        </w:rPr>
        <w:t>יש</w:t>
      </w:r>
      <w:r>
        <w:t xml:space="preserve">, under the influence </w:t>
      </w:r>
      <w:r>
        <w:lastRenderedPageBreak/>
        <w:t>of the Arabic.</w:t>
      </w:r>
      <w:r>
        <w:rPr>
          <w:rStyle w:val="FootnoteReference"/>
        </w:rPr>
        <w:footnoteReference w:id="130"/>
      </w:r>
      <w:r>
        <w:t xml:space="preserve"> In Medieval Judeo-Arabic texts, the sense of reality is conveyed by the word </w:t>
      </w:r>
      <w:r w:rsidRPr="00E00F22">
        <w:rPr>
          <w:rtl/>
          <w:lang w:bidi="he-IL"/>
        </w:rPr>
        <w:t>תם</w:t>
      </w:r>
      <w:r>
        <w:t>.</w:t>
      </w:r>
      <w:r>
        <w:rPr>
          <w:rStyle w:val="FootnoteReference"/>
        </w:rPr>
        <w:footnoteReference w:id="131"/>
      </w:r>
    </w:p>
    <w:p w14:paraId="2BB30C57" w14:textId="513DBD6D" w:rsidR="00485A62" w:rsidRDefault="00485A62" w:rsidP="00485A62">
      <w:del w:id="779" w:author="John Peate" w:date="2022-07-19T10:18:00Z">
        <w:r w:rsidDel="00D859A8">
          <w:delText xml:space="preserve">[I] </w:delText>
        </w:r>
      </w:del>
      <w:r>
        <w:t xml:space="preserve">The word </w:t>
      </w:r>
      <w:r w:rsidRPr="00485A62">
        <w:rPr>
          <w:rtl/>
          <w:lang w:bidi="he-IL"/>
        </w:rPr>
        <w:t>ג</w:t>
      </w:r>
      <w:r w:rsidRPr="00485A62">
        <w:rPr>
          <w:rtl/>
        </w:rPr>
        <w:t>'</w:t>
      </w:r>
      <w:proofErr w:type="spellStart"/>
      <w:r w:rsidRPr="00485A62">
        <w:rPr>
          <w:rtl/>
          <w:lang w:bidi="he-IL"/>
        </w:rPr>
        <w:t>מיע</w:t>
      </w:r>
      <w:proofErr w:type="spellEnd"/>
      <w:r>
        <w:t xml:space="preserve"> – </w:t>
      </w:r>
      <w:proofErr w:type="spellStart"/>
      <w:r w:rsidRPr="00485A62">
        <w:rPr>
          <w:i/>
          <w:iCs/>
        </w:rPr>
        <w:t>ǧmīˁ</w:t>
      </w:r>
      <w:proofErr w:type="spellEnd"/>
      <w:r>
        <w:t xml:space="preserve"> is used in the </w:t>
      </w:r>
      <w:r w:rsidRPr="00D859A8">
        <w:rPr>
          <w:i/>
          <w:iCs/>
          <w:rPrChange w:id="780" w:author="John Peate" w:date="2022-07-19T10:18:00Z">
            <w:rPr/>
          </w:rPrChange>
        </w:rPr>
        <w:t>šarḥ</w:t>
      </w:r>
      <w:r>
        <w:t xml:space="preserve"> to the Psalms to translate the Hebrew </w:t>
      </w:r>
      <w:r w:rsidRPr="00E00F22">
        <w:rPr>
          <w:rtl/>
          <w:lang w:bidi="he-IL"/>
        </w:rPr>
        <w:t>כל</w:t>
      </w:r>
      <w:r>
        <w:t xml:space="preserve"> (in a construct chain), while the form </w:t>
      </w:r>
      <w:proofErr w:type="spellStart"/>
      <w:r w:rsidRPr="00485A62">
        <w:rPr>
          <w:rtl/>
          <w:lang w:bidi="he-IL"/>
        </w:rPr>
        <w:t>אג</w:t>
      </w:r>
      <w:proofErr w:type="spellEnd"/>
      <w:r w:rsidRPr="00485A62">
        <w:rPr>
          <w:rtl/>
        </w:rPr>
        <w:t>'</w:t>
      </w:r>
      <w:proofErr w:type="spellStart"/>
      <w:r w:rsidRPr="00485A62">
        <w:rPr>
          <w:rtl/>
          <w:lang w:bidi="he-IL"/>
        </w:rPr>
        <w:t>מיע</w:t>
      </w:r>
      <w:proofErr w:type="spellEnd"/>
      <w:r>
        <w:t xml:space="preserve"> – </w:t>
      </w:r>
      <w:proofErr w:type="spellStart"/>
      <w:r>
        <w:rPr>
          <w:i/>
          <w:iCs/>
        </w:rPr>
        <w:t>ǝğ-ğmīˁ</w:t>
      </w:r>
      <w:proofErr w:type="spellEnd"/>
      <w:r>
        <w:t xml:space="preserve"> is used to translate </w:t>
      </w:r>
      <w:r>
        <w:rPr>
          <w:rFonts w:hint="cs"/>
          <w:rtl/>
          <w:lang w:val="en-GB" w:bidi="he-IL"/>
        </w:rPr>
        <w:t>יחד</w:t>
      </w:r>
      <w:r>
        <w:rPr>
          <w:lang w:bidi="he-IL"/>
        </w:rPr>
        <w:t xml:space="preserve"> and </w:t>
      </w:r>
      <w:r>
        <w:rPr>
          <w:rFonts w:hint="cs"/>
          <w:rtl/>
          <w:lang w:val="en-GB" w:bidi="he-IL"/>
        </w:rPr>
        <w:t>יחדו</w:t>
      </w:r>
      <w:ins w:id="781" w:author="John Peate" w:date="2022-07-19T10:18:00Z">
        <w:r w:rsidR="00D859A8">
          <w:rPr>
            <w:lang w:bidi="he-IL"/>
          </w:rPr>
          <w:t>,</w:t>
        </w:r>
      </w:ins>
      <w:del w:id="782" w:author="John Peate" w:date="2022-07-19T10:18:00Z">
        <w:r w:rsidDel="00D859A8">
          <w:rPr>
            <w:lang w:bidi="he-IL"/>
          </w:rPr>
          <w:delText>.</w:delText>
        </w:r>
      </w:del>
      <w:r>
        <w:rPr>
          <w:rStyle w:val="FootnoteReference"/>
          <w:lang w:bidi="he-IL"/>
        </w:rPr>
        <w:footnoteReference w:id="132"/>
      </w:r>
      <w:r>
        <w:rPr>
          <w:lang w:bidi="he-IL"/>
        </w:rPr>
        <w:t xml:space="preserve"> </w:t>
      </w:r>
      <w:ins w:id="783" w:author="John Peate" w:date="2022-07-19T10:18:00Z">
        <w:r w:rsidR="00D859A8">
          <w:rPr>
            <w:lang w:bidi="he-IL"/>
          </w:rPr>
          <w:t>f</w:t>
        </w:r>
      </w:ins>
      <w:del w:id="784" w:author="John Peate" w:date="2022-07-19T10:18:00Z">
        <w:r w:rsidDel="00D859A8">
          <w:rPr>
            <w:lang w:bidi="he-IL"/>
          </w:rPr>
          <w:delText>F</w:delText>
        </w:r>
      </w:del>
      <w:r>
        <w:rPr>
          <w:lang w:bidi="he-IL"/>
        </w:rPr>
        <w:t>or example:</w:t>
      </w:r>
      <w:r w:rsidR="00017CF5">
        <w:rPr>
          <w:lang w:bidi="he-IL"/>
        </w:rPr>
        <w:t xml:space="preserve"> </w:t>
      </w:r>
      <w:r w:rsidR="00017CF5">
        <w:rPr>
          <w:rFonts w:hint="cs"/>
          <w:u w:val="single"/>
          <w:rtl/>
          <w:lang w:val="en-GB" w:bidi="he-IL"/>
        </w:rPr>
        <w:t>כל-</w:t>
      </w:r>
      <w:r w:rsidR="00017CF5">
        <w:rPr>
          <w:lang w:bidi="he-IL"/>
        </w:rPr>
        <w:t xml:space="preserve">: </w:t>
      </w:r>
      <w:r w:rsidR="00017CF5" w:rsidRPr="00E00F22">
        <w:rPr>
          <w:rtl/>
          <w:lang w:bidi="he-IL"/>
        </w:rPr>
        <w:t>אש ג</w:t>
      </w:r>
      <w:r w:rsidR="00017CF5" w:rsidRPr="00E00F22">
        <w:rPr>
          <w:rtl/>
        </w:rPr>
        <w:t>'</w:t>
      </w:r>
      <w:r w:rsidR="00017CF5" w:rsidRPr="00E00F22">
        <w:rPr>
          <w:rtl/>
          <w:lang w:bidi="he-IL"/>
        </w:rPr>
        <w:t>ליל אסמך פ</w:t>
      </w:r>
      <w:r w:rsidR="00017CF5" w:rsidRPr="00E00F22">
        <w:rPr>
          <w:rtl/>
        </w:rPr>
        <w:t>'</w:t>
      </w:r>
      <w:r w:rsidR="00017CF5" w:rsidRPr="00E00F22">
        <w:rPr>
          <w:rtl/>
          <w:lang w:bidi="he-IL"/>
        </w:rPr>
        <w:t>י ג</w:t>
      </w:r>
      <w:r w:rsidR="00017CF5" w:rsidRPr="00E00F22">
        <w:rPr>
          <w:rtl/>
        </w:rPr>
        <w:t>'</w:t>
      </w:r>
      <w:proofErr w:type="spellStart"/>
      <w:r w:rsidR="00017CF5" w:rsidRPr="00E00F22">
        <w:rPr>
          <w:rtl/>
          <w:lang w:bidi="he-IL"/>
        </w:rPr>
        <w:t>מיע</w:t>
      </w:r>
      <w:proofErr w:type="spellEnd"/>
      <w:r w:rsidR="00017CF5" w:rsidRPr="00E00F22">
        <w:rPr>
          <w:rtl/>
          <w:lang w:bidi="he-IL"/>
        </w:rPr>
        <w:t xml:space="preserve"> </w:t>
      </w:r>
      <w:proofErr w:type="spellStart"/>
      <w:r w:rsidR="00017CF5" w:rsidRPr="00E00F22">
        <w:rPr>
          <w:rtl/>
          <w:lang w:bidi="he-IL"/>
        </w:rPr>
        <w:t>אלארץ</w:t>
      </w:r>
      <w:proofErr w:type="spellEnd"/>
      <w:r w:rsidR="00017CF5" w:rsidRPr="00E00F22">
        <w:rPr>
          <w:rtl/>
        </w:rPr>
        <w:t>'</w:t>
      </w:r>
      <w:r w:rsidR="00017CF5">
        <w:t xml:space="preserve"> (</w:t>
      </w:r>
      <w:r w:rsidR="00017CF5" w:rsidRPr="00E00F22">
        <w:rPr>
          <w:rtl/>
          <w:lang w:bidi="he-IL"/>
        </w:rPr>
        <w:t xml:space="preserve">מָֽה־אַדִּ֥יר שִׁ֝מְךָ֗ </w:t>
      </w:r>
      <w:proofErr w:type="spellStart"/>
      <w:r w:rsidR="00017CF5" w:rsidRPr="00E00F22">
        <w:rPr>
          <w:rtl/>
          <w:lang w:bidi="he-IL"/>
        </w:rPr>
        <w:t>בְּכָל־הָאָֽרֶץ</w:t>
      </w:r>
      <w:proofErr w:type="spellEnd"/>
      <w:r w:rsidR="00017CF5">
        <w:t xml:space="preserve">, Ps 8:10), </w:t>
      </w:r>
      <w:proofErr w:type="spellStart"/>
      <w:r w:rsidR="00017CF5" w:rsidRPr="00E00F22">
        <w:rPr>
          <w:rtl/>
          <w:lang w:bidi="he-IL"/>
        </w:rPr>
        <w:t>יעטי</w:t>
      </w:r>
      <w:proofErr w:type="spellEnd"/>
      <w:r w:rsidR="00017CF5" w:rsidRPr="00E00F22">
        <w:rPr>
          <w:rtl/>
          <w:lang w:bidi="he-IL"/>
        </w:rPr>
        <w:t xml:space="preserve"> </w:t>
      </w:r>
      <w:proofErr w:type="spellStart"/>
      <w:r w:rsidR="00017CF5" w:rsidRPr="00E00F22">
        <w:rPr>
          <w:rtl/>
          <w:lang w:bidi="he-IL"/>
        </w:rPr>
        <w:t>ליך</w:t>
      </w:r>
      <w:proofErr w:type="spellEnd"/>
      <w:r w:rsidR="00017CF5" w:rsidRPr="00E00F22">
        <w:rPr>
          <w:rtl/>
          <w:lang w:bidi="he-IL"/>
        </w:rPr>
        <w:t xml:space="preserve">ּ כיף </w:t>
      </w:r>
      <w:proofErr w:type="spellStart"/>
      <w:r w:rsidR="00017CF5" w:rsidRPr="00E00F22">
        <w:rPr>
          <w:rtl/>
          <w:lang w:bidi="he-IL"/>
        </w:rPr>
        <w:t>קלבך</w:t>
      </w:r>
      <w:proofErr w:type="spellEnd"/>
      <w:r w:rsidR="00017CF5" w:rsidRPr="00E00F22">
        <w:rPr>
          <w:rtl/>
          <w:lang w:bidi="he-IL"/>
        </w:rPr>
        <w:t xml:space="preserve">ּ </w:t>
      </w:r>
      <w:proofErr w:type="spellStart"/>
      <w:r w:rsidR="00017CF5" w:rsidRPr="00E00F22">
        <w:rPr>
          <w:rtl/>
          <w:lang w:bidi="he-IL"/>
        </w:rPr>
        <w:t>וג</w:t>
      </w:r>
      <w:proofErr w:type="spellEnd"/>
      <w:r w:rsidR="00017CF5" w:rsidRPr="00E00F22">
        <w:rPr>
          <w:rtl/>
        </w:rPr>
        <w:t>'</w:t>
      </w:r>
      <w:proofErr w:type="spellStart"/>
      <w:r w:rsidR="00017CF5" w:rsidRPr="00E00F22">
        <w:rPr>
          <w:rtl/>
          <w:lang w:bidi="he-IL"/>
        </w:rPr>
        <w:t>מיע</w:t>
      </w:r>
      <w:proofErr w:type="spellEnd"/>
      <w:r w:rsidR="00017CF5" w:rsidRPr="00E00F22">
        <w:rPr>
          <w:rtl/>
          <w:lang w:bidi="he-IL"/>
        </w:rPr>
        <w:t xml:space="preserve"> צ</w:t>
      </w:r>
      <w:r w:rsidR="00017CF5" w:rsidRPr="00E00F22">
        <w:rPr>
          <w:rtl/>
        </w:rPr>
        <w:t>'</w:t>
      </w:r>
      <w:proofErr w:type="spellStart"/>
      <w:r w:rsidR="00017CF5" w:rsidRPr="00E00F22">
        <w:rPr>
          <w:rtl/>
          <w:lang w:bidi="he-IL"/>
        </w:rPr>
        <w:t>בארתך</w:t>
      </w:r>
      <w:proofErr w:type="spellEnd"/>
      <w:r w:rsidR="00017CF5" w:rsidRPr="00E00F22">
        <w:rPr>
          <w:rtl/>
          <w:lang w:bidi="he-IL"/>
        </w:rPr>
        <w:t xml:space="preserve">ּ </w:t>
      </w:r>
      <w:proofErr w:type="spellStart"/>
      <w:r w:rsidR="00017CF5" w:rsidRPr="00E00F22">
        <w:rPr>
          <w:rtl/>
          <w:lang w:bidi="he-IL"/>
        </w:rPr>
        <w:t>יכממל</w:t>
      </w:r>
      <w:proofErr w:type="spellEnd"/>
      <w:r w:rsidR="00017CF5">
        <w:t xml:space="preserve"> (</w:t>
      </w:r>
      <w:proofErr w:type="spellStart"/>
      <w:r w:rsidR="00017CF5" w:rsidRPr="00E00F22">
        <w:rPr>
          <w:rtl/>
          <w:lang w:bidi="he-IL"/>
        </w:rPr>
        <w:t>יִֽתֶּן־לְך</w:t>
      </w:r>
      <w:proofErr w:type="spellEnd"/>
      <w:r w:rsidR="00017CF5" w:rsidRPr="00E00F22">
        <w:rPr>
          <w:rtl/>
          <w:lang w:bidi="he-IL"/>
        </w:rPr>
        <w:t xml:space="preserve">ָ֥ כִלְבָבֶ֑ךָ </w:t>
      </w:r>
      <w:proofErr w:type="spellStart"/>
      <w:r w:rsidR="00017CF5" w:rsidRPr="00E00F22">
        <w:rPr>
          <w:rtl/>
          <w:lang w:bidi="he-IL"/>
        </w:rPr>
        <w:t>וְֽכָל־עֲצָתְך</w:t>
      </w:r>
      <w:proofErr w:type="spellEnd"/>
      <w:r w:rsidR="00017CF5" w:rsidRPr="00E00F22">
        <w:rPr>
          <w:rtl/>
          <w:lang w:bidi="he-IL"/>
        </w:rPr>
        <w:t>ָ֥ יְמַלֵּֽא</w:t>
      </w:r>
      <w:r w:rsidR="00017CF5">
        <w:t>, Ps 20:5).</w:t>
      </w:r>
    </w:p>
    <w:p w14:paraId="0EED1FD4" w14:textId="0F6D7C5F" w:rsidR="00017CF5" w:rsidRDefault="00017CF5" w:rsidP="00485A62">
      <w:r>
        <w:rPr>
          <w:lang w:bidi="he-IL"/>
        </w:rPr>
        <w:t xml:space="preserve">However, when the Hebrew word </w:t>
      </w:r>
      <w:r w:rsidRPr="00E00F22">
        <w:rPr>
          <w:rtl/>
          <w:lang w:bidi="he-IL"/>
        </w:rPr>
        <w:t>כל</w:t>
      </w:r>
      <w:r>
        <w:t xml:space="preserve"> appears independently (not in a construct chain), it is translated in the </w:t>
      </w:r>
      <w:r w:rsidRPr="00D859A8">
        <w:rPr>
          <w:i/>
          <w:iCs/>
          <w:rPrChange w:id="785" w:author="John Peate" w:date="2022-07-19T10:18:00Z">
            <w:rPr/>
          </w:rPrChange>
        </w:rPr>
        <w:t>šarḥ</w:t>
      </w:r>
      <w:r>
        <w:t xml:space="preserve"> by </w:t>
      </w:r>
      <w:r w:rsidRPr="00017CF5">
        <w:rPr>
          <w:rtl/>
          <w:lang w:bidi="he-IL"/>
        </w:rPr>
        <w:t>כל שי</w:t>
      </w:r>
      <w:del w:id="786" w:author="John Peate" w:date="2022-07-19T10:18:00Z">
        <w:r w:rsidRPr="00017CF5" w:rsidDel="00D859A8">
          <w:delText xml:space="preserve"> –</w:delText>
        </w:r>
      </w:del>
      <w:r w:rsidRPr="00017CF5">
        <w:t xml:space="preserve"> </w:t>
      </w:r>
      <w:proofErr w:type="spellStart"/>
      <w:r>
        <w:rPr>
          <w:i/>
          <w:iCs/>
        </w:rPr>
        <w:t>kull</w:t>
      </w:r>
      <w:proofErr w:type="spellEnd"/>
      <w:r>
        <w:rPr>
          <w:i/>
          <w:iCs/>
        </w:rPr>
        <w:t xml:space="preserve"> </w:t>
      </w:r>
      <w:proofErr w:type="spellStart"/>
      <w:r>
        <w:rPr>
          <w:i/>
          <w:iCs/>
        </w:rPr>
        <w:t>ši</w:t>
      </w:r>
      <w:proofErr w:type="spellEnd"/>
      <w:ins w:id="787" w:author="John Peate" w:date="2022-07-19T10:18:00Z">
        <w:r w:rsidR="00D859A8">
          <w:t>,</w:t>
        </w:r>
      </w:ins>
      <w:del w:id="788" w:author="John Peate" w:date="2022-07-19T10:18:00Z">
        <w:r w:rsidDel="00D859A8">
          <w:delText>;</w:delText>
        </w:r>
      </w:del>
      <w:r>
        <w:t xml:space="preserve"> for example: </w:t>
      </w:r>
      <w:r w:rsidRPr="00E00F22">
        <w:rPr>
          <w:rtl/>
          <w:lang w:bidi="he-IL"/>
        </w:rPr>
        <w:t xml:space="preserve">כל שי </w:t>
      </w:r>
      <w:proofErr w:type="spellStart"/>
      <w:r w:rsidRPr="00E00F22">
        <w:rPr>
          <w:rtl/>
          <w:lang w:bidi="he-IL"/>
        </w:rPr>
        <w:t>זאל</w:t>
      </w:r>
      <w:proofErr w:type="spellEnd"/>
      <w:r w:rsidRPr="00E00F22">
        <w:rPr>
          <w:rtl/>
          <w:lang w:bidi="he-IL"/>
        </w:rPr>
        <w:t xml:space="preserve"> </w:t>
      </w:r>
      <w:r w:rsidRPr="00E00F22">
        <w:rPr>
          <w:rtl/>
        </w:rPr>
        <w:t>(</w:t>
      </w:r>
      <w:r w:rsidRPr="00E00F22">
        <w:rPr>
          <w:rtl/>
          <w:lang w:bidi="he-IL"/>
        </w:rPr>
        <w:t xml:space="preserve">מן </w:t>
      </w:r>
      <w:proofErr w:type="spellStart"/>
      <w:r w:rsidRPr="00E00F22">
        <w:rPr>
          <w:rtl/>
          <w:lang w:bidi="he-IL"/>
        </w:rPr>
        <w:t>אטריק</w:t>
      </w:r>
      <w:proofErr w:type="spellEnd"/>
      <w:r w:rsidRPr="00E00F22">
        <w:rPr>
          <w:rtl/>
          <w:lang w:bidi="he-IL"/>
        </w:rPr>
        <w:t xml:space="preserve"> </w:t>
      </w:r>
      <w:proofErr w:type="spellStart"/>
      <w:r w:rsidRPr="00E00F22">
        <w:rPr>
          <w:rtl/>
          <w:lang w:bidi="he-IL"/>
        </w:rPr>
        <w:t>למליחא</w:t>
      </w:r>
      <w:proofErr w:type="spellEnd"/>
      <w:r w:rsidRPr="00E00F22">
        <w:rPr>
          <w:rtl/>
        </w:rPr>
        <w:t xml:space="preserve">) </w:t>
      </w:r>
      <w:proofErr w:type="spellStart"/>
      <w:r w:rsidRPr="00E00F22">
        <w:rPr>
          <w:rtl/>
          <w:lang w:bidi="he-IL"/>
        </w:rPr>
        <w:t>אג</w:t>
      </w:r>
      <w:proofErr w:type="spellEnd"/>
      <w:r w:rsidRPr="00E00F22">
        <w:rPr>
          <w:rtl/>
        </w:rPr>
        <w:t>'</w:t>
      </w:r>
      <w:proofErr w:type="spellStart"/>
      <w:r w:rsidRPr="00E00F22">
        <w:rPr>
          <w:rtl/>
          <w:lang w:bidi="he-IL"/>
        </w:rPr>
        <w:t>מיע</w:t>
      </w:r>
      <w:proofErr w:type="spellEnd"/>
      <w:r w:rsidRPr="00E00F22">
        <w:rPr>
          <w:rtl/>
          <w:lang w:bidi="he-IL"/>
        </w:rPr>
        <w:t xml:space="preserve"> תהלכו</w:t>
      </w:r>
      <w:r>
        <w:t xml:space="preserve"> (</w:t>
      </w:r>
      <w:proofErr w:type="spellStart"/>
      <w:r w:rsidRPr="00E00F22">
        <w:rPr>
          <w:rtl/>
          <w:lang w:bidi="he-IL"/>
        </w:rPr>
        <w:t>הַכֹּ֥ל</w:t>
      </w:r>
      <w:proofErr w:type="spellEnd"/>
      <w:r w:rsidRPr="00E00F22">
        <w:rPr>
          <w:rtl/>
          <w:lang w:bidi="he-IL"/>
        </w:rPr>
        <w:t xml:space="preserve"> סָר֮ יַחְדָּ֪ו </w:t>
      </w:r>
      <w:proofErr w:type="spellStart"/>
      <w:r w:rsidRPr="00E00F22">
        <w:rPr>
          <w:rtl/>
          <w:lang w:bidi="he-IL"/>
        </w:rPr>
        <w:t>נֶֽ֫אֱלָ֥חו</w:t>
      </w:r>
      <w:proofErr w:type="spellEnd"/>
      <w:r w:rsidRPr="00E00F22">
        <w:rPr>
          <w:rtl/>
          <w:lang w:bidi="he-IL"/>
        </w:rPr>
        <w:t>ּ</w:t>
      </w:r>
      <w:r>
        <w:t xml:space="preserve">, Ps 14:3), </w:t>
      </w:r>
      <w:r w:rsidRPr="00E00F22">
        <w:rPr>
          <w:rtl/>
          <w:lang w:bidi="he-IL"/>
        </w:rPr>
        <w:t>ג</w:t>
      </w:r>
      <w:r w:rsidRPr="00E00F22">
        <w:rPr>
          <w:rtl/>
        </w:rPr>
        <w:t>'</w:t>
      </w:r>
      <w:proofErr w:type="spellStart"/>
      <w:r w:rsidRPr="00E00F22">
        <w:rPr>
          <w:rtl/>
          <w:lang w:bidi="he-IL"/>
        </w:rPr>
        <w:t>עלתי</w:t>
      </w:r>
      <w:proofErr w:type="spellEnd"/>
      <w:r w:rsidRPr="00E00F22">
        <w:rPr>
          <w:rtl/>
          <w:lang w:bidi="he-IL"/>
        </w:rPr>
        <w:t xml:space="preserve"> תחת </w:t>
      </w:r>
      <w:proofErr w:type="spellStart"/>
      <w:r w:rsidRPr="00E00F22">
        <w:rPr>
          <w:rtl/>
          <w:lang w:bidi="he-IL"/>
        </w:rPr>
        <w:t>רג</w:t>
      </w:r>
      <w:proofErr w:type="spellEnd"/>
      <w:r w:rsidRPr="00E00F22">
        <w:rPr>
          <w:rtl/>
        </w:rPr>
        <w:t>'</w:t>
      </w:r>
      <w:r w:rsidRPr="00E00F22">
        <w:rPr>
          <w:rtl/>
          <w:lang w:bidi="he-IL"/>
        </w:rPr>
        <w:t>ליה</w:t>
      </w:r>
      <w:r>
        <w:t xml:space="preserve"> (</w:t>
      </w:r>
      <w:r w:rsidRPr="00E00F22">
        <w:rPr>
          <w:rtl/>
          <w:lang w:bidi="he-IL"/>
        </w:rPr>
        <w:t xml:space="preserve">כֹּ֝֗ל שַׁ֣תָּה </w:t>
      </w:r>
      <w:proofErr w:type="spellStart"/>
      <w:r w:rsidRPr="00E00F22">
        <w:rPr>
          <w:rtl/>
          <w:lang w:bidi="he-IL"/>
        </w:rPr>
        <w:t>תַֽחַת־רַגְלָֽיו</w:t>
      </w:r>
      <w:proofErr w:type="spellEnd"/>
      <w:r>
        <w:t xml:space="preserve">, Ps 8:7). This </w:t>
      </w:r>
      <w:r w:rsidR="00CD7C07">
        <w:t xml:space="preserve">practice is also found in the </w:t>
      </w:r>
      <w:r w:rsidR="006359BE" w:rsidRPr="00D859A8">
        <w:rPr>
          <w:i/>
          <w:iCs/>
          <w:rPrChange w:id="789" w:author="John Peate" w:date="2022-07-19T10:18:00Z">
            <w:rPr/>
          </w:rPrChange>
        </w:rPr>
        <w:t>šarḥ</w:t>
      </w:r>
      <w:r w:rsidR="006359BE">
        <w:t xml:space="preserve"> to</w:t>
      </w:r>
      <w:r w:rsidR="00CD7C07">
        <w:t xml:space="preserve"> the Bible of the Jews of </w:t>
      </w:r>
      <w:proofErr w:type="spellStart"/>
      <w:r w:rsidR="00CD7C07">
        <w:t>Tafilalat</w:t>
      </w:r>
      <w:proofErr w:type="spellEnd"/>
      <w:r w:rsidR="00CD7C07">
        <w:t xml:space="preserve">, as well as in Rabbi Rafael </w:t>
      </w:r>
      <w:proofErr w:type="spellStart"/>
      <w:r w:rsidR="00CD7C07">
        <w:t>Birdugo’s</w:t>
      </w:r>
      <w:proofErr w:type="spellEnd"/>
      <w:r w:rsidR="00CD7C07">
        <w:t xml:space="preserve"> </w:t>
      </w:r>
      <w:proofErr w:type="spellStart"/>
      <w:r w:rsidR="00CD7C07">
        <w:rPr>
          <w:i/>
          <w:iCs/>
        </w:rPr>
        <w:t>Leshon</w:t>
      </w:r>
      <w:proofErr w:type="spellEnd"/>
      <w:r w:rsidR="00CD7C07">
        <w:rPr>
          <w:i/>
          <w:iCs/>
        </w:rPr>
        <w:t xml:space="preserve"> </w:t>
      </w:r>
      <w:proofErr w:type="spellStart"/>
      <w:r w:rsidR="00CD7C07">
        <w:rPr>
          <w:i/>
          <w:iCs/>
        </w:rPr>
        <w:t>Limudim</w:t>
      </w:r>
      <w:proofErr w:type="spellEnd"/>
      <w:r w:rsidR="00CD7C07">
        <w:t xml:space="preserve">: </w:t>
      </w:r>
      <w:proofErr w:type="spellStart"/>
      <w:r w:rsidR="00CD7C07" w:rsidRPr="00E00F22">
        <w:rPr>
          <w:rtl/>
          <w:lang w:bidi="he-IL"/>
        </w:rPr>
        <w:t>זמיע</w:t>
      </w:r>
      <w:proofErr w:type="spellEnd"/>
      <w:r w:rsidR="00CD7C07">
        <w:t xml:space="preserve"> is used to translate </w:t>
      </w:r>
      <w:r w:rsidR="00CD7C07" w:rsidRPr="00E00F22">
        <w:rPr>
          <w:rtl/>
          <w:lang w:bidi="he-IL"/>
        </w:rPr>
        <w:t>כל</w:t>
      </w:r>
      <w:r w:rsidR="00CD7C07">
        <w:t xml:space="preserve"> in construct chains, while independent instances of </w:t>
      </w:r>
      <w:r w:rsidR="00CD7C07" w:rsidRPr="00E00F22">
        <w:rPr>
          <w:rtl/>
          <w:lang w:bidi="he-IL"/>
        </w:rPr>
        <w:t>כל</w:t>
      </w:r>
      <w:r w:rsidR="00CD7C07">
        <w:t xml:space="preserve"> are translated by </w:t>
      </w:r>
      <w:r w:rsidR="00CD7C07" w:rsidRPr="00CD7C07">
        <w:rPr>
          <w:i/>
          <w:iCs/>
        </w:rPr>
        <w:t>b-</w:t>
      </w:r>
      <w:proofErr w:type="spellStart"/>
      <w:r w:rsidR="00CD7C07" w:rsidRPr="00CD7C07">
        <w:rPr>
          <w:i/>
          <w:iCs/>
        </w:rPr>
        <w:t>kəll</w:t>
      </w:r>
      <w:proofErr w:type="spellEnd"/>
      <w:r w:rsidR="00CD7C07" w:rsidRPr="00CD7C07">
        <w:rPr>
          <w:i/>
          <w:iCs/>
        </w:rPr>
        <w:t>-</w:t>
      </w:r>
      <w:proofErr w:type="spellStart"/>
      <w:r w:rsidR="00CD7C07" w:rsidRPr="00CD7C07">
        <w:rPr>
          <w:i/>
          <w:iCs/>
        </w:rPr>
        <w:t>si</w:t>
      </w:r>
      <w:proofErr w:type="spellEnd"/>
      <w:r w:rsidR="00CD7C07">
        <w:t>.</w:t>
      </w:r>
      <w:r w:rsidR="00CD7C07">
        <w:rPr>
          <w:rStyle w:val="FootnoteReference"/>
        </w:rPr>
        <w:footnoteReference w:id="133"/>
      </w:r>
      <w:r w:rsidRPr="00017CF5">
        <w:t xml:space="preserve"> </w:t>
      </w:r>
    </w:p>
    <w:p w14:paraId="39EAC0AA" w14:textId="77777777" w:rsidR="007B3867" w:rsidRDefault="007B3867" w:rsidP="00485A62">
      <w:r w:rsidRPr="00D859A8">
        <w:rPr>
          <w:rtl/>
          <w:lang w:bidi="he-IL"/>
          <w:rPrChange w:id="790" w:author="John Peate" w:date="2022-07-19T10:19:00Z">
            <w:rPr>
              <w:u w:val="single"/>
              <w:rtl/>
              <w:lang w:bidi="he-IL"/>
            </w:rPr>
          </w:rPrChange>
        </w:rPr>
        <w:t>יחד</w:t>
      </w:r>
      <w:r w:rsidRPr="00D859A8">
        <w:rPr>
          <w:rPrChange w:id="791" w:author="John Peate" w:date="2022-07-19T10:19:00Z">
            <w:rPr>
              <w:u w:val="single"/>
            </w:rPr>
          </w:rPrChange>
        </w:rPr>
        <w:t xml:space="preserve"> / </w:t>
      </w:r>
      <w:r w:rsidRPr="00D859A8">
        <w:rPr>
          <w:rtl/>
          <w:lang w:bidi="he-IL"/>
          <w:rPrChange w:id="792" w:author="John Peate" w:date="2022-07-19T10:19:00Z">
            <w:rPr>
              <w:u w:val="single"/>
              <w:rtl/>
              <w:lang w:bidi="he-IL"/>
            </w:rPr>
          </w:rPrChange>
        </w:rPr>
        <w:t>יחדו</w:t>
      </w:r>
      <w:r w:rsidRPr="00D859A8">
        <w:t>:</w:t>
      </w:r>
      <w:r>
        <w:t xml:space="preserve"> </w:t>
      </w:r>
      <w:r w:rsidRPr="00E00F22">
        <w:rPr>
          <w:rtl/>
          <w:lang w:bidi="he-IL"/>
        </w:rPr>
        <w:t xml:space="preserve">יתוקפו </w:t>
      </w:r>
      <w:proofErr w:type="spellStart"/>
      <w:r w:rsidRPr="00E00F22">
        <w:rPr>
          <w:rtl/>
          <w:lang w:bidi="he-IL"/>
        </w:rPr>
        <w:t>צלאטין</w:t>
      </w:r>
      <w:proofErr w:type="spellEnd"/>
      <w:r w:rsidRPr="00E00F22">
        <w:rPr>
          <w:rtl/>
          <w:lang w:bidi="he-IL"/>
        </w:rPr>
        <w:t xml:space="preserve"> ארץ</w:t>
      </w:r>
      <w:r w:rsidRPr="00E00F22">
        <w:rPr>
          <w:rtl/>
        </w:rPr>
        <w:t xml:space="preserve">' </w:t>
      </w:r>
      <w:proofErr w:type="spellStart"/>
      <w:r w:rsidRPr="00E00F22">
        <w:rPr>
          <w:rtl/>
          <w:lang w:bidi="he-IL"/>
        </w:rPr>
        <w:t>וקויאד</w:t>
      </w:r>
      <w:proofErr w:type="spellEnd"/>
      <w:r w:rsidRPr="00E00F22">
        <w:rPr>
          <w:rtl/>
          <w:lang w:bidi="he-IL"/>
        </w:rPr>
        <w:t xml:space="preserve"> </w:t>
      </w:r>
      <w:proofErr w:type="spellStart"/>
      <w:r w:rsidRPr="00E00F22">
        <w:rPr>
          <w:rtl/>
          <w:lang w:bidi="he-IL"/>
        </w:rPr>
        <w:t>תסארכו</w:t>
      </w:r>
      <w:proofErr w:type="spellEnd"/>
      <w:r w:rsidRPr="00E00F22">
        <w:rPr>
          <w:rtl/>
          <w:lang w:bidi="he-IL"/>
        </w:rPr>
        <w:t xml:space="preserve"> </w:t>
      </w:r>
      <w:proofErr w:type="spellStart"/>
      <w:r w:rsidRPr="00E00F22">
        <w:rPr>
          <w:rtl/>
          <w:lang w:bidi="he-IL"/>
        </w:rPr>
        <w:t>אג</w:t>
      </w:r>
      <w:proofErr w:type="spellEnd"/>
      <w:r w:rsidRPr="00E00F22">
        <w:rPr>
          <w:rtl/>
        </w:rPr>
        <w:t>'</w:t>
      </w:r>
      <w:proofErr w:type="spellStart"/>
      <w:r w:rsidRPr="00E00F22">
        <w:rPr>
          <w:rtl/>
          <w:lang w:bidi="he-IL"/>
        </w:rPr>
        <w:t>מיע</w:t>
      </w:r>
      <w:proofErr w:type="spellEnd"/>
      <w:r>
        <w:t xml:space="preserve"> (</w:t>
      </w:r>
      <w:proofErr w:type="spellStart"/>
      <w:r w:rsidRPr="00E00F22">
        <w:rPr>
          <w:rtl/>
          <w:lang w:bidi="he-IL"/>
        </w:rPr>
        <w:t>יִ֥תְיַצְּב֨ו</w:t>
      </w:r>
      <w:proofErr w:type="spellEnd"/>
      <w:r w:rsidRPr="00E00F22">
        <w:rPr>
          <w:rtl/>
          <w:lang w:bidi="he-IL"/>
        </w:rPr>
        <w:t xml:space="preserve">ּ ׀ </w:t>
      </w:r>
      <w:proofErr w:type="spellStart"/>
      <w:r w:rsidRPr="00E00F22">
        <w:rPr>
          <w:rtl/>
          <w:lang w:bidi="he-IL"/>
        </w:rPr>
        <w:t>מַלְכֵי־אֶ֗רֶץ</w:t>
      </w:r>
      <w:proofErr w:type="spellEnd"/>
      <w:r w:rsidRPr="00E00F22">
        <w:rPr>
          <w:rtl/>
          <w:lang w:bidi="he-IL"/>
        </w:rPr>
        <w:t xml:space="preserve"> וְרֽוֹזְנִ֥ים </w:t>
      </w:r>
      <w:proofErr w:type="spellStart"/>
      <w:r w:rsidRPr="00E00F22">
        <w:rPr>
          <w:rtl/>
          <w:lang w:bidi="he-IL"/>
        </w:rPr>
        <w:t>נֽוֹסְדוּ־יָ֑חַד</w:t>
      </w:r>
      <w:proofErr w:type="spellEnd"/>
      <w:r>
        <w:t xml:space="preserve">, Ps 2:2), </w:t>
      </w:r>
      <w:proofErr w:type="spellStart"/>
      <w:r w:rsidRPr="00E00F22">
        <w:rPr>
          <w:rtl/>
          <w:lang w:bidi="he-IL"/>
        </w:rPr>
        <w:t>בלעאפ</w:t>
      </w:r>
      <w:proofErr w:type="spellEnd"/>
      <w:r w:rsidRPr="00E00F22">
        <w:rPr>
          <w:rtl/>
        </w:rPr>
        <w:t>'</w:t>
      </w:r>
      <w:proofErr w:type="spellStart"/>
      <w:r w:rsidRPr="00E00F22">
        <w:rPr>
          <w:rtl/>
          <w:lang w:bidi="he-IL"/>
        </w:rPr>
        <w:t>ייא</w:t>
      </w:r>
      <w:proofErr w:type="spellEnd"/>
      <w:r w:rsidRPr="00E00F22">
        <w:rPr>
          <w:rtl/>
          <w:lang w:bidi="he-IL"/>
        </w:rPr>
        <w:t xml:space="preserve"> </w:t>
      </w:r>
      <w:proofErr w:type="spellStart"/>
      <w:r w:rsidRPr="00E00F22">
        <w:rPr>
          <w:rtl/>
          <w:lang w:bidi="he-IL"/>
        </w:rPr>
        <w:t>אג</w:t>
      </w:r>
      <w:proofErr w:type="spellEnd"/>
      <w:r w:rsidRPr="00E00F22">
        <w:rPr>
          <w:rtl/>
        </w:rPr>
        <w:t>'</w:t>
      </w:r>
      <w:proofErr w:type="spellStart"/>
      <w:r w:rsidRPr="00E00F22">
        <w:rPr>
          <w:rtl/>
          <w:lang w:bidi="he-IL"/>
        </w:rPr>
        <w:t>מיע</w:t>
      </w:r>
      <w:proofErr w:type="spellEnd"/>
      <w:r w:rsidRPr="00E00F22">
        <w:rPr>
          <w:rtl/>
          <w:lang w:bidi="he-IL"/>
        </w:rPr>
        <w:t xml:space="preserve"> נרקד </w:t>
      </w:r>
      <w:proofErr w:type="spellStart"/>
      <w:r w:rsidRPr="00E00F22">
        <w:rPr>
          <w:rtl/>
          <w:lang w:bidi="he-IL"/>
        </w:rPr>
        <w:t>וננעס</w:t>
      </w:r>
      <w:proofErr w:type="spellEnd"/>
      <w:r>
        <w:t xml:space="preserve"> (</w:t>
      </w:r>
      <w:r w:rsidRPr="00E00F22">
        <w:rPr>
          <w:rtl/>
          <w:lang w:bidi="he-IL"/>
        </w:rPr>
        <w:t>בְּשָׁל֣וֹם יַחְדָּו֮ אֶשְׁכְּבָ֪ה וְאִ֫ישָׁ֥ן</w:t>
      </w:r>
      <w:r>
        <w:t xml:space="preserve">, Ps 4:9), </w:t>
      </w:r>
      <w:proofErr w:type="spellStart"/>
      <w:r w:rsidRPr="00E00F22">
        <w:rPr>
          <w:rtl/>
          <w:lang w:bidi="he-IL"/>
        </w:rPr>
        <w:t>אג</w:t>
      </w:r>
      <w:proofErr w:type="spellEnd"/>
      <w:r w:rsidRPr="00E00F22">
        <w:rPr>
          <w:rtl/>
        </w:rPr>
        <w:t>'</w:t>
      </w:r>
      <w:proofErr w:type="spellStart"/>
      <w:r w:rsidRPr="00E00F22">
        <w:rPr>
          <w:rtl/>
          <w:lang w:bidi="he-IL"/>
        </w:rPr>
        <w:t>מיע</w:t>
      </w:r>
      <w:proofErr w:type="spellEnd"/>
      <w:r w:rsidRPr="00E00F22">
        <w:rPr>
          <w:rtl/>
          <w:lang w:bidi="he-IL"/>
        </w:rPr>
        <w:t xml:space="preserve"> </w:t>
      </w:r>
      <w:proofErr w:type="spellStart"/>
      <w:r w:rsidRPr="00E00F22">
        <w:rPr>
          <w:rtl/>
          <w:lang w:bidi="he-IL"/>
        </w:rPr>
        <w:t>עלייא</w:t>
      </w:r>
      <w:proofErr w:type="spellEnd"/>
      <w:r w:rsidRPr="00E00F22">
        <w:rPr>
          <w:rtl/>
          <w:lang w:bidi="he-IL"/>
        </w:rPr>
        <w:t xml:space="preserve"> </w:t>
      </w:r>
      <w:proofErr w:type="spellStart"/>
      <w:r w:rsidRPr="00E00F22">
        <w:rPr>
          <w:rtl/>
          <w:lang w:bidi="he-IL"/>
        </w:rPr>
        <w:t>יתכ</w:t>
      </w:r>
      <w:proofErr w:type="spellEnd"/>
      <w:r w:rsidRPr="00E00F22">
        <w:rPr>
          <w:rtl/>
        </w:rPr>
        <w:t>'</w:t>
      </w:r>
      <w:proofErr w:type="spellStart"/>
      <w:r w:rsidRPr="00E00F22">
        <w:rPr>
          <w:rtl/>
          <w:lang w:bidi="he-IL"/>
        </w:rPr>
        <w:t>אלאו</w:t>
      </w:r>
      <w:proofErr w:type="spellEnd"/>
      <w:r w:rsidRPr="00E00F22">
        <w:rPr>
          <w:rtl/>
          <w:lang w:bidi="he-IL"/>
        </w:rPr>
        <w:t xml:space="preserve"> ג</w:t>
      </w:r>
      <w:r w:rsidRPr="00E00F22">
        <w:rPr>
          <w:rtl/>
        </w:rPr>
        <w:t>'</w:t>
      </w:r>
      <w:proofErr w:type="spellStart"/>
      <w:r w:rsidRPr="00E00F22">
        <w:rPr>
          <w:rtl/>
          <w:lang w:bidi="he-IL"/>
        </w:rPr>
        <w:t>מיע</w:t>
      </w:r>
      <w:proofErr w:type="spellEnd"/>
      <w:r w:rsidRPr="00E00F22">
        <w:rPr>
          <w:rtl/>
          <w:lang w:bidi="he-IL"/>
        </w:rPr>
        <w:t xml:space="preserve"> </w:t>
      </w:r>
      <w:proofErr w:type="spellStart"/>
      <w:r w:rsidRPr="00E00F22">
        <w:rPr>
          <w:rtl/>
          <w:lang w:bidi="he-IL"/>
        </w:rPr>
        <w:t>כארהינני</w:t>
      </w:r>
      <w:proofErr w:type="spellEnd"/>
      <w:r>
        <w:t xml:space="preserve"> (</w:t>
      </w:r>
      <w:r w:rsidRPr="00E00F22">
        <w:rPr>
          <w:rtl/>
          <w:lang w:bidi="he-IL"/>
        </w:rPr>
        <w:t xml:space="preserve">יַ֗חַד עָלַ֣י יִ֭תְלַֽחֲשׁוּ </w:t>
      </w:r>
      <w:proofErr w:type="spellStart"/>
      <w:r w:rsidRPr="00E00F22">
        <w:rPr>
          <w:rtl/>
          <w:lang w:bidi="he-IL"/>
        </w:rPr>
        <w:t>כָּל־שֹֽׂנְאָ֑י</w:t>
      </w:r>
      <w:proofErr w:type="spellEnd"/>
      <w:r>
        <w:t>, Ps 41:8).</w:t>
      </w:r>
    </w:p>
    <w:p w14:paraId="7DEDF985" w14:textId="28D3718E" w:rsidR="007B3867" w:rsidRDefault="007B3867" w:rsidP="00485A62">
      <w:del w:id="793" w:author="John Peate" w:date="2022-07-19T10:19:00Z">
        <w:r w:rsidDel="00D859A8">
          <w:rPr>
            <w:lang w:bidi="he-IL"/>
          </w:rPr>
          <w:delText xml:space="preserve">[J] </w:delText>
        </w:r>
      </w:del>
      <w:r>
        <w:rPr>
          <w:lang w:bidi="he-IL"/>
        </w:rPr>
        <w:t xml:space="preserve">The Judeo-Arabic word </w:t>
      </w:r>
      <w:proofErr w:type="spellStart"/>
      <w:r w:rsidRPr="007B3867">
        <w:rPr>
          <w:rtl/>
          <w:lang w:bidi="he-IL"/>
        </w:rPr>
        <w:t>זייאדא</w:t>
      </w:r>
      <w:proofErr w:type="spellEnd"/>
      <w:r>
        <w:t xml:space="preserve"> </w:t>
      </w:r>
      <w:del w:id="794" w:author="John Peate" w:date="2022-07-19T10:19:00Z">
        <w:r w:rsidDel="00D859A8">
          <w:delText>–</w:delText>
        </w:r>
      </w:del>
      <w:r>
        <w:t xml:space="preserve"> </w:t>
      </w:r>
      <w:proofErr w:type="spellStart"/>
      <w:r w:rsidRPr="007B3867">
        <w:t>zyād</w:t>
      </w:r>
      <w:proofErr w:type="spellEnd"/>
      <w:r w:rsidRPr="007B3867">
        <w:t>-a</w:t>
      </w:r>
      <w:r>
        <w:t xml:space="preserve">, which was originally a </w:t>
      </w:r>
      <w:proofErr w:type="spellStart"/>
      <w:r>
        <w:rPr>
          <w:i/>
          <w:iCs/>
        </w:rPr>
        <w:t>masdar</w:t>
      </w:r>
      <w:proofErr w:type="spellEnd"/>
      <w:r>
        <w:rPr>
          <w:i/>
          <w:iCs/>
        </w:rPr>
        <w:t xml:space="preserve"> </w:t>
      </w:r>
      <w:r>
        <w:t xml:space="preserve">form of the verb </w:t>
      </w:r>
      <w:proofErr w:type="spellStart"/>
      <w:r w:rsidRPr="007B3867">
        <w:rPr>
          <w:i/>
          <w:iCs/>
        </w:rPr>
        <w:t>zād</w:t>
      </w:r>
      <w:proofErr w:type="spellEnd"/>
      <w:r>
        <w:t xml:space="preserve"> in Form I, serves in the </w:t>
      </w:r>
      <w:r w:rsidRPr="00D859A8">
        <w:rPr>
          <w:i/>
          <w:iCs/>
          <w:rPrChange w:id="795" w:author="John Peate" w:date="2022-07-19T10:19:00Z">
            <w:rPr/>
          </w:rPrChange>
        </w:rPr>
        <w:t>šarḥ</w:t>
      </w:r>
      <w:r>
        <w:t xml:space="preserve"> to the Psalms to translate the Hebrew word </w:t>
      </w:r>
      <w:r>
        <w:rPr>
          <w:rFonts w:hint="cs"/>
          <w:rtl/>
          <w:lang w:val="en-GB" w:bidi="he-IL"/>
        </w:rPr>
        <w:t>עוד</w:t>
      </w:r>
      <w:r>
        <w:rPr>
          <w:lang w:bidi="he-IL"/>
        </w:rPr>
        <w:t xml:space="preserve">; for </w:t>
      </w:r>
      <w:r>
        <w:rPr>
          <w:lang w:bidi="he-IL"/>
        </w:rPr>
        <w:lastRenderedPageBreak/>
        <w:t xml:space="preserve">example: </w:t>
      </w:r>
      <w:r w:rsidRPr="00E00F22">
        <w:rPr>
          <w:rtl/>
          <w:lang w:bidi="he-IL"/>
        </w:rPr>
        <w:t xml:space="preserve">ליש יזיד </w:t>
      </w:r>
      <w:proofErr w:type="spellStart"/>
      <w:r w:rsidRPr="00E00F22">
        <w:rPr>
          <w:rtl/>
          <w:lang w:bidi="he-IL"/>
        </w:rPr>
        <w:t>זייאדא</w:t>
      </w:r>
      <w:proofErr w:type="spellEnd"/>
      <w:r w:rsidRPr="00E00F22">
        <w:rPr>
          <w:rtl/>
          <w:lang w:bidi="he-IL"/>
        </w:rPr>
        <w:t xml:space="preserve"> </w:t>
      </w:r>
      <w:proofErr w:type="spellStart"/>
      <w:r w:rsidRPr="00E00F22">
        <w:rPr>
          <w:rtl/>
          <w:lang w:bidi="he-IL"/>
        </w:rPr>
        <w:t>ליכצצר</w:t>
      </w:r>
      <w:proofErr w:type="spellEnd"/>
      <w:r w:rsidRPr="00E00F22">
        <w:rPr>
          <w:rtl/>
          <w:lang w:bidi="he-IL"/>
        </w:rPr>
        <w:t xml:space="preserve"> </w:t>
      </w:r>
      <w:proofErr w:type="spellStart"/>
      <w:r w:rsidRPr="00E00F22">
        <w:rPr>
          <w:rtl/>
          <w:lang w:bidi="he-IL"/>
        </w:rPr>
        <w:t>אינסאן</w:t>
      </w:r>
      <w:proofErr w:type="spellEnd"/>
      <w:r w:rsidRPr="00E00F22">
        <w:rPr>
          <w:rtl/>
          <w:lang w:bidi="he-IL"/>
        </w:rPr>
        <w:t xml:space="preserve"> מן </w:t>
      </w:r>
      <w:proofErr w:type="spellStart"/>
      <w:r w:rsidRPr="00E00F22">
        <w:rPr>
          <w:rtl/>
          <w:lang w:bidi="he-IL"/>
        </w:rPr>
        <w:t>אלארץ</w:t>
      </w:r>
      <w:proofErr w:type="spellEnd"/>
      <w:r w:rsidRPr="00E00F22">
        <w:rPr>
          <w:rtl/>
        </w:rPr>
        <w:t>'</w:t>
      </w:r>
      <w:r>
        <w:t xml:space="preserve"> (</w:t>
      </w:r>
      <w:proofErr w:type="spellStart"/>
      <w:r w:rsidRPr="00E00F22">
        <w:rPr>
          <w:rtl/>
          <w:lang w:bidi="he-IL"/>
        </w:rPr>
        <w:t>בַּל־יוֹסִ֥יף</w:t>
      </w:r>
      <w:proofErr w:type="spellEnd"/>
      <w:r w:rsidRPr="00E00F22">
        <w:rPr>
          <w:rtl/>
          <w:lang w:bidi="he-IL"/>
        </w:rPr>
        <w:t xml:space="preserve"> ע֑וֹד </w:t>
      </w:r>
      <w:proofErr w:type="spellStart"/>
      <w:r w:rsidRPr="00E00F22">
        <w:rPr>
          <w:rtl/>
          <w:lang w:bidi="he-IL"/>
        </w:rPr>
        <w:t>לַֽעֲרֹ֥ץ</w:t>
      </w:r>
      <w:proofErr w:type="spellEnd"/>
      <w:r w:rsidRPr="00E00F22">
        <w:rPr>
          <w:rtl/>
          <w:lang w:bidi="he-IL"/>
        </w:rPr>
        <w:t xml:space="preserve"> אֱ֝נ֗וֹשׁ </w:t>
      </w:r>
      <w:proofErr w:type="spellStart"/>
      <w:r w:rsidRPr="00E00F22">
        <w:rPr>
          <w:rtl/>
          <w:lang w:bidi="he-IL"/>
        </w:rPr>
        <w:t>מִן־הָאָֽרֶץ</w:t>
      </w:r>
      <w:proofErr w:type="spellEnd"/>
      <w:r>
        <w:t xml:space="preserve">, Ps 10:18), </w:t>
      </w:r>
      <w:proofErr w:type="spellStart"/>
      <w:r w:rsidRPr="00E00F22">
        <w:rPr>
          <w:rtl/>
          <w:lang w:bidi="he-IL"/>
        </w:rPr>
        <w:t>אצרג</w:t>
      </w:r>
      <w:proofErr w:type="spellEnd"/>
      <w:r w:rsidRPr="00E00F22">
        <w:rPr>
          <w:rtl/>
        </w:rPr>
        <w:t>'</w:t>
      </w:r>
      <w:r w:rsidRPr="00E00F22">
        <w:rPr>
          <w:rtl/>
          <w:lang w:bidi="he-IL"/>
        </w:rPr>
        <w:t xml:space="preserve">י </w:t>
      </w:r>
      <w:proofErr w:type="spellStart"/>
      <w:r w:rsidRPr="00E00F22">
        <w:rPr>
          <w:rtl/>
          <w:lang w:bidi="he-IL"/>
        </w:rPr>
        <w:t>לאללאה</w:t>
      </w:r>
      <w:proofErr w:type="spellEnd"/>
      <w:r w:rsidRPr="00E00F22">
        <w:rPr>
          <w:rtl/>
          <w:lang w:bidi="he-IL"/>
        </w:rPr>
        <w:t xml:space="preserve"> אין </w:t>
      </w:r>
      <w:proofErr w:type="spellStart"/>
      <w:r w:rsidRPr="00E00F22">
        <w:rPr>
          <w:rtl/>
          <w:lang w:bidi="he-IL"/>
        </w:rPr>
        <w:t>זייאדא</w:t>
      </w:r>
      <w:proofErr w:type="spellEnd"/>
      <w:r w:rsidRPr="00E00F22">
        <w:rPr>
          <w:rtl/>
          <w:lang w:bidi="he-IL"/>
        </w:rPr>
        <w:t xml:space="preserve"> נשכרו</w:t>
      </w:r>
      <w:r>
        <w:t xml:space="preserve"> (</w:t>
      </w:r>
      <w:proofErr w:type="spellStart"/>
      <w:r w:rsidRPr="00E00F22">
        <w:rPr>
          <w:rtl/>
          <w:lang w:bidi="he-IL"/>
        </w:rPr>
        <w:t>הוֹחִ֣לִי</w:t>
      </w:r>
      <w:proofErr w:type="spellEnd"/>
      <w:r w:rsidRPr="00E00F22">
        <w:rPr>
          <w:rtl/>
          <w:lang w:bidi="he-IL"/>
        </w:rPr>
        <w:t xml:space="preserve"> </w:t>
      </w:r>
      <w:proofErr w:type="spellStart"/>
      <w:r w:rsidRPr="00E00F22">
        <w:rPr>
          <w:rtl/>
          <w:lang w:bidi="he-IL"/>
        </w:rPr>
        <w:t>לֵֽ֭אלֹהִים</w:t>
      </w:r>
      <w:proofErr w:type="spellEnd"/>
      <w:r w:rsidRPr="00E00F22">
        <w:rPr>
          <w:rtl/>
          <w:lang w:bidi="he-IL"/>
        </w:rPr>
        <w:t xml:space="preserve"> כִּי־ע֥וֹד </w:t>
      </w:r>
      <w:proofErr w:type="spellStart"/>
      <w:r w:rsidRPr="00E00F22">
        <w:rPr>
          <w:rtl/>
          <w:lang w:bidi="he-IL"/>
        </w:rPr>
        <w:t>אוֹדֶ֗נּו</w:t>
      </w:r>
      <w:proofErr w:type="spellEnd"/>
      <w:r w:rsidRPr="00E00F22">
        <w:rPr>
          <w:rtl/>
          <w:lang w:bidi="he-IL"/>
        </w:rPr>
        <w:t>ּ</w:t>
      </w:r>
      <w:r>
        <w:t>, Ps 42:6).</w:t>
      </w:r>
    </w:p>
    <w:p w14:paraId="2D8A5343" w14:textId="77777777" w:rsidR="007B3867" w:rsidRDefault="007B3867" w:rsidP="00485A62">
      <w:r>
        <w:t xml:space="preserve">This word also translates the Hebrew </w:t>
      </w:r>
      <w:r w:rsidRPr="00E00F22">
        <w:rPr>
          <w:rtl/>
          <w:lang w:bidi="he-IL"/>
        </w:rPr>
        <w:t>יֶתֶר</w:t>
      </w:r>
      <w:r>
        <w:t xml:space="preserve"> in Ps 31:24: </w:t>
      </w:r>
      <w:proofErr w:type="spellStart"/>
      <w:r w:rsidRPr="00E00F22">
        <w:rPr>
          <w:rtl/>
          <w:lang w:bidi="he-IL"/>
        </w:rPr>
        <w:t>ויכ</w:t>
      </w:r>
      <w:proofErr w:type="spellEnd"/>
      <w:r w:rsidRPr="00E00F22">
        <w:rPr>
          <w:rtl/>
        </w:rPr>
        <w:t>'</w:t>
      </w:r>
      <w:r w:rsidRPr="00E00F22">
        <w:rPr>
          <w:rtl/>
          <w:lang w:bidi="he-IL"/>
        </w:rPr>
        <w:t xml:space="preserve">ללץ על </w:t>
      </w:r>
      <w:proofErr w:type="spellStart"/>
      <w:r w:rsidRPr="00E00F22">
        <w:rPr>
          <w:rtl/>
          <w:lang w:bidi="he-IL"/>
        </w:rPr>
        <w:t>אזייאדא</w:t>
      </w:r>
      <w:proofErr w:type="spellEnd"/>
      <w:r w:rsidRPr="00E00F22">
        <w:rPr>
          <w:rtl/>
          <w:lang w:bidi="he-IL"/>
        </w:rPr>
        <w:t xml:space="preserve"> </w:t>
      </w:r>
      <w:r w:rsidRPr="00E00F22">
        <w:rPr>
          <w:rtl/>
        </w:rPr>
        <w:t>(</w:t>
      </w:r>
      <w:r w:rsidRPr="00E00F22">
        <w:rPr>
          <w:rtl/>
          <w:lang w:bidi="he-IL"/>
        </w:rPr>
        <w:t>חבל</w:t>
      </w:r>
      <w:r w:rsidRPr="00E00F22">
        <w:rPr>
          <w:rtl/>
        </w:rPr>
        <w:t>) (</w:t>
      </w:r>
      <w:r w:rsidRPr="00E00F22">
        <w:rPr>
          <w:rtl/>
          <w:lang w:bidi="he-IL"/>
        </w:rPr>
        <w:t xml:space="preserve">חב </w:t>
      </w:r>
      <w:proofErr w:type="spellStart"/>
      <w:r w:rsidRPr="00E00F22">
        <w:rPr>
          <w:rtl/>
          <w:lang w:bidi="he-IL"/>
        </w:rPr>
        <w:t>יקול</w:t>
      </w:r>
      <w:proofErr w:type="spellEnd"/>
      <w:r w:rsidRPr="00E00F22">
        <w:rPr>
          <w:rtl/>
          <w:lang w:bidi="he-IL"/>
        </w:rPr>
        <w:t xml:space="preserve"> מדה כנגד מדה</w:t>
      </w:r>
      <w:r w:rsidRPr="00E00F22">
        <w:rPr>
          <w:rtl/>
        </w:rPr>
        <w:t>) (</w:t>
      </w:r>
      <w:r w:rsidRPr="00E00F22">
        <w:rPr>
          <w:rtl/>
          <w:lang w:bidi="he-IL"/>
        </w:rPr>
        <w:t>טג</w:t>
      </w:r>
      <w:r w:rsidRPr="00E00F22">
        <w:rPr>
          <w:rtl/>
        </w:rPr>
        <w:t>;</w:t>
      </w:r>
      <w:proofErr w:type="spellStart"/>
      <w:r w:rsidRPr="00E00F22">
        <w:rPr>
          <w:rtl/>
          <w:lang w:bidi="he-IL"/>
        </w:rPr>
        <w:t>ווא</w:t>
      </w:r>
      <w:proofErr w:type="spellEnd"/>
      <w:r w:rsidRPr="00E00F22">
        <w:rPr>
          <w:rtl/>
        </w:rPr>
        <w:t xml:space="preserve">) </w:t>
      </w:r>
      <w:proofErr w:type="spellStart"/>
      <w:r w:rsidRPr="00E00F22">
        <w:rPr>
          <w:rtl/>
          <w:lang w:bidi="he-IL"/>
        </w:rPr>
        <w:t>עאמלין</w:t>
      </w:r>
      <w:proofErr w:type="spellEnd"/>
      <w:r w:rsidRPr="00E00F22">
        <w:rPr>
          <w:rtl/>
          <w:lang w:bidi="he-IL"/>
        </w:rPr>
        <w:t xml:space="preserve"> </w:t>
      </w:r>
      <w:proofErr w:type="spellStart"/>
      <w:r w:rsidRPr="00E00F22">
        <w:rPr>
          <w:rtl/>
          <w:lang w:bidi="he-IL"/>
        </w:rPr>
        <w:t>אטג</w:t>
      </w:r>
      <w:proofErr w:type="spellEnd"/>
      <w:r w:rsidRPr="00E00F22">
        <w:rPr>
          <w:rtl/>
        </w:rPr>
        <w:t>;</w:t>
      </w:r>
      <w:proofErr w:type="spellStart"/>
      <w:r w:rsidRPr="00E00F22">
        <w:rPr>
          <w:rtl/>
          <w:lang w:bidi="he-IL"/>
        </w:rPr>
        <w:t>ווא</w:t>
      </w:r>
      <w:proofErr w:type="spellEnd"/>
      <w:r>
        <w:t xml:space="preserve"> (</w:t>
      </w:r>
      <w:r w:rsidRPr="00E00F22">
        <w:rPr>
          <w:rtl/>
          <w:lang w:bidi="he-IL"/>
        </w:rPr>
        <w:t xml:space="preserve">וּמְשַׁלֵּ֥ם </w:t>
      </w:r>
      <w:proofErr w:type="spellStart"/>
      <w:r w:rsidRPr="00E00F22">
        <w:rPr>
          <w:rtl/>
          <w:lang w:bidi="he-IL"/>
        </w:rPr>
        <w:t>עַל־יֶ֝֗תֶר</w:t>
      </w:r>
      <w:proofErr w:type="spellEnd"/>
      <w:r w:rsidRPr="00E00F22">
        <w:rPr>
          <w:rtl/>
          <w:lang w:bidi="he-IL"/>
        </w:rPr>
        <w:t xml:space="preserve"> עֹשֵׂ֥ה גַֽאֲוָֽה</w:t>
      </w:r>
      <w:r>
        <w:t>).</w:t>
      </w:r>
    </w:p>
    <w:p w14:paraId="2EA8F334" w14:textId="77777777" w:rsidR="007B3867" w:rsidRDefault="007B3867" w:rsidP="007B3867">
      <w:proofErr w:type="spellStart"/>
      <w:r>
        <w:t>Sa’adia</w:t>
      </w:r>
      <w:proofErr w:type="spellEnd"/>
      <w:r>
        <w:t xml:space="preserve"> Ben Gaon already used </w:t>
      </w:r>
      <w:proofErr w:type="spellStart"/>
      <w:r w:rsidRPr="00E00F22">
        <w:rPr>
          <w:rtl/>
          <w:lang w:bidi="he-IL"/>
        </w:rPr>
        <w:t>זיאדה</w:t>
      </w:r>
      <w:proofErr w:type="spellEnd"/>
      <w:r>
        <w:t xml:space="preserve"> occasionally to translate the Hebrew </w:t>
      </w:r>
      <w:r w:rsidRPr="00E00F22">
        <w:rPr>
          <w:rtl/>
          <w:lang w:bidi="he-IL"/>
        </w:rPr>
        <w:t>עוד</w:t>
      </w:r>
      <w:r>
        <w:t xml:space="preserve">, and this usage in the </w:t>
      </w:r>
      <w:r w:rsidRPr="00D859A8">
        <w:rPr>
          <w:i/>
          <w:iCs/>
          <w:rPrChange w:id="796" w:author="John Peate" w:date="2022-07-19T10:19:00Z">
            <w:rPr/>
          </w:rPrChange>
        </w:rPr>
        <w:t>šarḥ</w:t>
      </w:r>
      <w:r>
        <w:t xml:space="preserve"> may reflect his influence. The western Issachar Ben-Susan uses various words to translate </w:t>
      </w:r>
      <w:r w:rsidRPr="00E00F22">
        <w:rPr>
          <w:rtl/>
          <w:lang w:bidi="he-IL"/>
        </w:rPr>
        <w:t>עוד</w:t>
      </w:r>
      <w:r>
        <w:t xml:space="preserve">, including several from the root </w:t>
      </w:r>
      <w:r w:rsidRPr="00E00F22">
        <w:rPr>
          <w:rtl/>
          <w:lang w:bidi="he-IL"/>
        </w:rPr>
        <w:t>ז</w:t>
      </w:r>
      <w:r w:rsidRPr="00E00F22">
        <w:rPr>
          <w:rtl/>
        </w:rPr>
        <w:t>.</w:t>
      </w:r>
      <w:r w:rsidRPr="00E00F22">
        <w:rPr>
          <w:rtl/>
          <w:lang w:bidi="he-IL"/>
        </w:rPr>
        <w:t>ו</w:t>
      </w:r>
      <w:r w:rsidRPr="00E00F22">
        <w:rPr>
          <w:rtl/>
        </w:rPr>
        <w:t>.</w:t>
      </w:r>
      <w:r w:rsidRPr="00E00F22">
        <w:rPr>
          <w:rtl/>
          <w:lang w:bidi="he-IL"/>
        </w:rPr>
        <w:t>ד</w:t>
      </w:r>
      <w:r>
        <w:t xml:space="preserve"> (</w:t>
      </w:r>
      <w:proofErr w:type="spellStart"/>
      <w:r w:rsidRPr="00E00F22">
        <w:rPr>
          <w:rtl/>
          <w:lang w:bidi="he-IL"/>
        </w:rPr>
        <w:t>זאד</w:t>
      </w:r>
      <w:proofErr w:type="spellEnd"/>
      <w:r>
        <w:t xml:space="preserve">, </w:t>
      </w:r>
      <w:proofErr w:type="spellStart"/>
      <w:r w:rsidRPr="00E00F22">
        <w:rPr>
          <w:rtl/>
          <w:lang w:bidi="he-IL"/>
        </w:rPr>
        <w:t>זיאדה</w:t>
      </w:r>
      <w:proofErr w:type="spellEnd"/>
      <w:r>
        <w:t xml:space="preserve">, </w:t>
      </w:r>
      <w:proofErr w:type="spellStart"/>
      <w:r w:rsidRPr="00E00F22">
        <w:rPr>
          <w:rtl/>
          <w:lang w:bidi="he-IL"/>
        </w:rPr>
        <w:t>באלזאיד</w:t>
      </w:r>
      <w:proofErr w:type="spellEnd"/>
      <w:r>
        <w:t>).</w:t>
      </w:r>
      <w:r>
        <w:rPr>
          <w:rStyle w:val="FootnoteReference"/>
        </w:rPr>
        <w:footnoteReference w:id="134"/>
      </w:r>
      <w:r>
        <w:t xml:space="preserve"> In the Jewish dialect of Tunis, a participle form from the same root – </w:t>
      </w:r>
      <w:proofErr w:type="spellStart"/>
      <w:r w:rsidRPr="007B3867">
        <w:rPr>
          <w:i/>
          <w:iCs/>
        </w:rPr>
        <w:t>žä́yəd</w:t>
      </w:r>
      <w:proofErr w:type="spellEnd"/>
      <w:r>
        <w:t xml:space="preserve"> – is used to </w:t>
      </w:r>
      <w:r w:rsidR="00F85183">
        <w:t>mean “more.”</w:t>
      </w:r>
      <w:r w:rsidR="00F85183">
        <w:rPr>
          <w:rStyle w:val="FootnoteReference"/>
        </w:rPr>
        <w:footnoteReference w:id="135"/>
      </w:r>
    </w:p>
    <w:p w14:paraId="2286DEC5" w14:textId="77777777" w:rsidR="00F85183" w:rsidRPr="00D859A8" w:rsidRDefault="00F85183" w:rsidP="007B3867">
      <w:pPr>
        <w:rPr>
          <w:rPrChange w:id="797" w:author="John Peate" w:date="2022-07-19T10:21:00Z">
            <w:rPr>
              <w:u w:val="single"/>
            </w:rPr>
          </w:rPrChange>
        </w:rPr>
      </w:pPr>
      <w:r w:rsidRPr="00D859A8">
        <w:rPr>
          <w:rPrChange w:id="798" w:author="John Peate" w:date="2022-07-19T10:21:00Z">
            <w:rPr>
              <w:u w:val="single"/>
            </w:rPr>
          </w:rPrChange>
        </w:rPr>
        <w:t>[10.11] Closing Comments</w:t>
      </w:r>
    </w:p>
    <w:p w14:paraId="2B1CECFB" w14:textId="100E7021" w:rsidR="00F85183" w:rsidRDefault="00F85183" w:rsidP="00F85183">
      <w:r>
        <w:rPr>
          <w:lang w:bidi="he-IL"/>
        </w:rPr>
        <w:t xml:space="preserve">In this chapter, we discussed various participles used in CJA as reflected in the </w:t>
      </w:r>
      <w:r w:rsidRPr="00D859A8">
        <w:rPr>
          <w:i/>
          <w:iCs/>
          <w:lang w:bidi="he-IL"/>
          <w:rPrChange w:id="799" w:author="John Peate" w:date="2022-07-19T10:21:00Z">
            <w:rPr>
              <w:lang w:bidi="he-IL"/>
            </w:rPr>
          </w:rPrChange>
        </w:rPr>
        <w:t>šarḥ</w:t>
      </w:r>
      <w:r>
        <w:rPr>
          <w:lang w:bidi="he-IL"/>
        </w:rPr>
        <w:t xml:space="preserve"> to the Psalms. These particles are not used freely in the text: their position in the sentence is dictated by the position of their counterparts in the Hebrew source. A Judeo-Arabic word is presented for each Hebrew word, and even the particle </w:t>
      </w:r>
      <w:r w:rsidRPr="00E00F22">
        <w:rPr>
          <w:rtl/>
          <w:lang w:bidi="he-IL"/>
        </w:rPr>
        <w:t>את</w:t>
      </w:r>
      <w:r>
        <w:t xml:space="preserve"> is translated consistently. These particles effectively serve as a reflection of the Hebrew particles, although the parallelism is not exaggerated. In most instances the Judeo-Arabic words have an accepted Arabic form, and only occasionally were phrases formed </w:t>
      </w:r>
      <w:proofErr w:type="gramStart"/>
      <w:r>
        <w:t>on the basis of</w:t>
      </w:r>
      <w:proofErr w:type="gramEnd"/>
      <w:r>
        <w:t xml:space="preserve"> the Hebrew (such as </w:t>
      </w:r>
      <w:r w:rsidRPr="00E00F22">
        <w:rPr>
          <w:rtl/>
          <w:lang w:bidi="he-IL"/>
        </w:rPr>
        <w:t>מבלעדי</w:t>
      </w:r>
      <w:r>
        <w:t>).</w:t>
      </w:r>
      <w:r>
        <w:rPr>
          <w:rStyle w:val="FootnoteReference"/>
        </w:rPr>
        <w:footnoteReference w:id="136"/>
      </w:r>
      <w:r>
        <w:t xml:space="preserve"> An Arabic word with </w:t>
      </w:r>
      <w:r>
        <w:lastRenderedPageBreak/>
        <w:t xml:space="preserve">an equivalent meaning was consistently used, although some of these words are no longer in use in the spoken dialect and are confined to the language of the </w:t>
      </w:r>
      <w:r w:rsidRPr="00D859A8">
        <w:rPr>
          <w:i/>
          <w:iCs/>
          <w:rPrChange w:id="800" w:author="John Peate" w:date="2022-07-19T10:22:00Z">
            <w:rPr/>
          </w:rPrChange>
        </w:rPr>
        <w:t>šarḥ</w:t>
      </w:r>
      <w:r>
        <w:t xml:space="preserve">. The most prominent example of this is </w:t>
      </w:r>
      <w:r w:rsidRPr="00E00F22">
        <w:rPr>
          <w:rtl/>
          <w:lang w:bidi="he-IL"/>
        </w:rPr>
        <w:t>ליש</w:t>
      </w:r>
      <w:r>
        <w:t>. In most cases</w:t>
      </w:r>
      <w:ins w:id="801" w:author="John Peate" w:date="2022-07-19T10:22:00Z">
        <w:r w:rsidR="00D859A8">
          <w:t>,</w:t>
        </w:r>
      </w:ins>
      <w:r>
        <w:t xml:space="preserve"> a given Hebrew particle was translated into its Arabic equivalent in every instance, although for certain particles </w:t>
      </w:r>
      <w:proofErr w:type="gramStart"/>
      <w:r>
        <w:t>a number of</w:t>
      </w:r>
      <w:proofErr w:type="gramEnd"/>
      <w:r>
        <w:t xml:space="preserve"> variants were found.</w:t>
      </w:r>
    </w:p>
    <w:p w14:paraId="0FBC229E" w14:textId="62564424" w:rsidR="00F85183" w:rsidRDefault="00F85183" w:rsidP="00F85183">
      <w:r>
        <w:rPr>
          <w:lang w:bidi="he-IL"/>
        </w:rPr>
        <w:t>In conclusion</w:t>
      </w:r>
      <w:ins w:id="802" w:author="John Peate" w:date="2022-07-19T10:22:00Z">
        <w:r w:rsidR="00D859A8">
          <w:rPr>
            <w:lang w:bidi="he-IL"/>
          </w:rPr>
          <w:t>,</w:t>
        </w:r>
      </w:ins>
      <w:r>
        <w:rPr>
          <w:lang w:bidi="he-IL"/>
        </w:rPr>
        <w:t xml:space="preserve"> we </w:t>
      </w:r>
      <w:del w:id="803" w:author="John Peate" w:date="2022-07-19T10:22:00Z">
        <w:r w:rsidDel="00D859A8">
          <w:rPr>
            <w:lang w:bidi="he-IL"/>
          </w:rPr>
          <w:delText xml:space="preserve">will </w:delText>
        </w:r>
      </w:del>
      <w:r>
        <w:rPr>
          <w:lang w:bidi="he-IL"/>
        </w:rPr>
        <w:t>offer an example of the close affinity between the Judeo-Arabic particles and their Hebrew counterparts:</w:t>
      </w:r>
      <w:r>
        <w:rPr>
          <w:rStyle w:val="FootnoteReference"/>
          <w:lang w:bidi="he-IL"/>
        </w:rPr>
        <w:footnoteReference w:id="137"/>
      </w:r>
      <w:r>
        <w:rPr>
          <w:lang w:bidi="he-IL"/>
        </w:rPr>
        <w:t xml:space="preserve"> The Hebrew verb </w:t>
      </w:r>
      <w:r w:rsidRPr="00E00F22">
        <w:rPr>
          <w:rtl/>
          <w:lang w:bidi="he-IL"/>
        </w:rPr>
        <w:t>בטח</w:t>
      </w:r>
      <w:r>
        <w:t xml:space="preserve"> is translated into CJA as </w:t>
      </w:r>
      <w:proofErr w:type="spellStart"/>
      <w:r>
        <w:rPr>
          <w:i/>
          <w:iCs/>
        </w:rPr>
        <w:t>tkǝl</w:t>
      </w:r>
      <w:proofErr w:type="spellEnd"/>
      <w:r>
        <w:t xml:space="preserve">. When the Hebrew verb appears together with the preposition </w:t>
      </w:r>
      <w:r w:rsidRPr="00E00F22">
        <w:rPr>
          <w:rtl/>
          <w:lang w:bidi="he-IL"/>
        </w:rPr>
        <w:t>ב</w:t>
      </w:r>
      <w:r w:rsidRPr="00E00F22">
        <w:rPr>
          <w:rtl/>
        </w:rPr>
        <w:t>-</w:t>
      </w:r>
      <w:r>
        <w:t xml:space="preserve">, it was translated by the Arabic </w:t>
      </w:r>
      <w:r w:rsidRPr="00D859A8">
        <w:rPr>
          <w:i/>
          <w:iCs/>
          <w:rPrChange w:id="804" w:author="John Peate" w:date="2022-07-19T10:22:00Z">
            <w:rPr/>
          </w:rPrChange>
        </w:rPr>
        <w:t>bi-</w:t>
      </w:r>
      <w:r>
        <w:t xml:space="preserve">, and when the verb was accompanied by the preposition </w:t>
      </w:r>
      <w:r w:rsidRPr="00E00F22">
        <w:rPr>
          <w:rtl/>
          <w:lang w:bidi="he-IL"/>
        </w:rPr>
        <w:t>על</w:t>
      </w:r>
      <w:r>
        <w:t>, the</w:t>
      </w:r>
      <w:r w:rsidR="004A1618">
        <w:t xml:space="preserve"> Judeo-Arabic </w:t>
      </w:r>
      <w:r w:rsidR="004A1618" w:rsidRPr="00E00F22">
        <w:rPr>
          <w:rtl/>
          <w:lang w:bidi="he-IL"/>
        </w:rPr>
        <w:t>עלא</w:t>
      </w:r>
      <w:r w:rsidR="004A1618">
        <w:t xml:space="preserve"> was used in the </w:t>
      </w:r>
      <w:r w:rsidR="004A1618" w:rsidRPr="00D859A8">
        <w:rPr>
          <w:i/>
          <w:iCs/>
          <w:rPrChange w:id="805" w:author="John Peate" w:date="2022-07-19T10:22:00Z">
            <w:rPr/>
          </w:rPrChange>
        </w:rPr>
        <w:t>šarḥ</w:t>
      </w:r>
      <w:r w:rsidR="004A1618">
        <w:t>, despite the fact that the two prepositions convey an identical meaning</w:t>
      </w:r>
      <w:del w:id="806" w:author="John Peate" w:date="2022-07-19T10:22:00Z">
        <w:r w:rsidR="004A1618" w:rsidDel="00D859A8">
          <w:delText xml:space="preserve">. </w:delText>
        </w:r>
      </w:del>
      <w:ins w:id="807" w:author="John Peate" w:date="2022-07-19T10:22:00Z">
        <w:r w:rsidR="00D859A8">
          <w:t>,</w:t>
        </w:r>
        <w:r w:rsidR="00D859A8">
          <w:t xml:space="preserve"> </w:t>
        </w:r>
      </w:ins>
      <w:del w:id="808" w:author="John Peate" w:date="2022-07-19T10:22:00Z">
        <w:r w:rsidR="004A1618" w:rsidDel="00D859A8">
          <w:delText xml:space="preserve">For </w:delText>
        </w:r>
      </w:del>
      <w:ins w:id="809" w:author="John Peate" w:date="2022-07-19T10:22:00Z">
        <w:r w:rsidR="00D859A8">
          <w:t>f</w:t>
        </w:r>
        <w:r w:rsidR="00D859A8">
          <w:t xml:space="preserve">or </w:t>
        </w:r>
      </w:ins>
      <w:r w:rsidR="004A1618">
        <w:t xml:space="preserve">example: </w:t>
      </w:r>
      <w:proofErr w:type="spellStart"/>
      <w:r w:rsidR="004A1618" w:rsidRPr="00E00F22">
        <w:rPr>
          <w:rtl/>
          <w:lang w:bidi="he-IL"/>
        </w:rPr>
        <w:t>ביך</w:t>
      </w:r>
      <w:proofErr w:type="spellEnd"/>
      <w:r w:rsidR="004A1618" w:rsidRPr="00E00F22">
        <w:rPr>
          <w:rtl/>
          <w:lang w:bidi="he-IL"/>
        </w:rPr>
        <w:t>ּ תכלת ליש נחשם</w:t>
      </w:r>
      <w:r w:rsidR="004A1618">
        <w:t xml:space="preserve"> (</w:t>
      </w:r>
      <w:r w:rsidR="004A1618" w:rsidRPr="00E00F22">
        <w:rPr>
          <w:rtl/>
          <w:lang w:bidi="he-IL"/>
        </w:rPr>
        <w:t xml:space="preserve">בְּךָ֣ בָ֭טַחְתִּי </w:t>
      </w:r>
      <w:proofErr w:type="spellStart"/>
      <w:r w:rsidR="004A1618" w:rsidRPr="00E00F22">
        <w:rPr>
          <w:rtl/>
          <w:lang w:bidi="he-IL"/>
        </w:rPr>
        <w:t>אַל־אֵב֑וֹשָׁה</w:t>
      </w:r>
      <w:proofErr w:type="spellEnd"/>
      <w:r w:rsidR="004A1618">
        <w:t xml:space="preserve">, Ps 25:2), </w:t>
      </w:r>
      <w:r w:rsidR="004A1618" w:rsidRPr="00E00F22">
        <w:rPr>
          <w:rtl/>
          <w:lang w:bidi="he-IL"/>
        </w:rPr>
        <w:t xml:space="preserve">ואנא עליךּ תכלת יא </w:t>
      </w:r>
      <w:proofErr w:type="spellStart"/>
      <w:r w:rsidR="004A1618" w:rsidRPr="00E00F22">
        <w:rPr>
          <w:rtl/>
          <w:lang w:bidi="he-IL"/>
        </w:rPr>
        <w:t>אללאה</w:t>
      </w:r>
      <w:proofErr w:type="spellEnd"/>
      <w:r w:rsidR="004A1618">
        <w:t xml:space="preserve"> (</w:t>
      </w:r>
      <w:r w:rsidR="004A1618" w:rsidRPr="00E00F22">
        <w:rPr>
          <w:rtl/>
          <w:lang w:bidi="he-IL"/>
        </w:rPr>
        <w:t>וַֽאֲנִ֤י ׀ עָלֶ֣יךָ בָטַ֣חְתִּי יְהוָ֑ה</w:t>
      </w:r>
      <w:r w:rsidR="004A1618">
        <w:t>, Ps 31:15).</w:t>
      </w:r>
      <w:r w:rsidR="004A1618">
        <w:rPr>
          <w:rStyle w:val="FootnoteReference"/>
        </w:rPr>
        <w:footnoteReference w:id="138"/>
      </w:r>
    </w:p>
    <w:p w14:paraId="3F88BB2D" w14:textId="77777777" w:rsidR="004A1618" w:rsidRDefault="004A1618" w:rsidP="00F85183">
      <w:r>
        <w:t>Deviations from the subservience to the Hebrew source are rare. Some examples:</w:t>
      </w:r>
    </w:p>
    <w:p w14:paraId="7B817487" w14:textId="77777777" w:rsidR="004A1618" w:rsidRDefault="004A1618" w:rsidP="00F85183">
      <w:r>
        <w:t xml:space="preserve">* – the Hebrew </w:t>
      </w:r>
      <w:r w:rsidRPr="00E00F22">
        <w:rPr>
          <w:rtl/>
          <w:lang w:bidi="he-IL"/>
        </w:rPr>
        <w:t>אל</w:t>
      </w:r>
      <w:r>
        <w:t xml:space="preserve"> was translated by </w:t>
      </w:r>
      <w:r w:rsidRPr="00E00F22">
        <w:rPr>
          <w:rtl/>
          <w:lang w:bidi="he-IL"/>
        </w:rPr>
        <w:t>עלא</w:t>
      </w:r>
      <w:r>
        <w:t xml:space="preserve"> rather than </w:t>
      </w:r>
      <w:proofErr w:type="spellStart"/>
      <w:r w:rsidRPr="00E00F22">
        <w:rPr>
          <w:rtl/>
          <w:lang w:bidi="he-IL"/>
        </w:rPr>
        <w:t>אילא</w:t>
      </w:r>
      <w:proofErr w:type="spellEnd"/>
      <w:r>
        <w:t xml:space="preserve"> in these verses: </w:t>
      </w:r>
      <w:proofErr w:type="spellStart"/>
      <w:r w:rsidRPr="00E00F22">
        <w:rPr>
          <w:rtl/>
          <w:lang w:bidi="he-IL"/>
        </w:rPr>
        <w:t>ללמדדאח</w:t>
      </w:r>
      <w:proofErr w:type="spellEnd"/>
      <w:r w:rsidRPr="00E00F22">
        <w:rPr>
          <w:rtl/>
          <w:lang w:bidi="he-IL"/>
        </w:rPr>
        <w:t xml:space="preserve"> עלא </w:t>
      </w:r>
      <w:r w:rsidRPr="00E00F22">
        <w:rPr>
          <w:rtl/>
        </w:rPr>
        <w:t>(</w:t>
      </w:r>
      <w:proofErr w:type="spellStart"/>
      <w:r w:rsidRPr="00E00F22">
        <w:rPr>
          <w:rtl/>
          <w:lang w:bidi="he-IL"/>
        </w:rPr>
        <w:t>אלג</w:t>
      </w:r>
      <w:proofErr w:type="spellEnd"/>
      <w:r w:rsidRPr="00E00F22">
        <w:rPr>
          <w:rtl/>
        </w:rPr>
        <w:t>'</w:t>
      </w:r>
      <w:proofErr w:type="spellStart"/>
      <w:r w:rsidRPr="00E00F22">
        <w:rPr>
          <w:rtl/>
          <w:lang w:bidi="he-IL"/>
        </w:rPr>
        <w:t>וואק</w:t>
      </w:r>
      <w:proofErr w:type="spellEnd"/>
      <w:r w:rsidRPr="00E00F22">
        <w:rPr>
          <w:rtl/>
        </w:rPr>
        <w:t xml:space="preserve">) </w:t>
      </w:r>
      <w:proofErr w:type="spellStart"/>
      <w:r w:rsidRPr="00E00F22">
        <w:rPr>
          <w:rtl/>
          <w:lang w:bidi="he-IL"/>
        </w:rPr>
        <w:t>אנחילות</w:t>
      </w:r>
      <w:proofErr w:type="spellEnd"/>
      <w:r>
        <w:t xml:space="preserve"> (</w:t>
      </w:r>
      <w:r w:rsidRPr="00E00F22">
        <w:rPr>
          <w:rtl/>
          <w:lang w:bidi="he-IL"/>
        </w:rPr>
        <w:t xml:space="preserve">לַמְנַצֵּ֥חַ </w:t>
      </w:r>
      <w:proofErr w:type="spellStart"/>
      <w:r w:rsidRPr="00E00F22">
        <w:rPr>
          <w:rtl/>
          <w:lang w:bidi="he-IL"/>
        </w:rPr>
        <w:t>אֶֽל־הַנְּחִיל֗וֹת</w:t>
      </w:r>
      <w:proofErr w:type="spellEnd"/>
      <w:r>
        <w:t xml:space="preserve">, Ps 5:1), </w:t>
      </w:r>
      <w:r w:rsidRPr="00E00F22">
        <w:rPr>
          <w:rtl/>
          <w:lang w:bidi="he-IL"/>
        </w:rPr>
        <w:t xml:space="preserve">מן </w:t>
      </w:r>
      <w:proofErr w:type="spellStart"/>
      <w:r w:rsidRPr="00E00F22">
        <w:rPr>
          <w:rtl/>
          <w:lang w:bidi="he-IL"/>
        </w:rPr>
        <w:t>צואב</w:t>
      </w:r>
      <w:proofErr w:type="spellEnd"/>
      <w:r w:rsidRPr="00E00F22">
        <w:rPr>
          <w:rtl/>
          <w:lang w:bidi="he-IL"/>
        </w:rPr>
        <w:t xml:space="preserve"> </w:t>
      </w:r>
      <w:proofErr w:type="spellStart"/>
      <w:r w:rsidRPr="00E00F22">
        <w:rPr>
          <w:rtl/>
          <w:lang w:bidi="he-IL"/>
        </w:rPr>
        <w:t>סוכנאנו</w:t>
      </w:r>
      <w:proofErr w:type="spellEnd"/>
      <w:r w:rsidRPr="00E00F22">
        <w:rPr>
          <w:rtl/>
          <w:lang w:bidi="he-IL"/>
        </w:rPr>
        <w:t xml:space="preserve"> מקקן עלא ג</w:t>
      </w:r>
      <w:r w:rsidRPr="00E00F22">
        <w:rPr>
          <w:rtl/>
        </w:rPr>
        <w:t>'</w:t>
      </w:r>
      <w:proofErr w:type="spellStart"/>
      <w:r w:rsidRPr="00E00F22">
        <w:rPr>
          <w:rtl/>
          <w:lang w:bidi="he-IL"/>
        </w:rPr>
        <w:t>מיע</w:t>
      </w:r>
      <w:proofErr w:type="spellEnd"/>
      <w:r w:rsidRPr="00E00F22">
        <w:rPr>
          <w:rtl/>
          <w:lang w:bidi="he-IL"/>
        </w:rPr>
        <w:t xml:space="preserve"> </w:t>
      </w:r>
      <w:proofErr w:type="spellStart"/>
      <w:r w:rsidRPr="00E00F22">
        <w:rPr>
          <w:rtl/>
          <w:lang w:bidi="he-IL"/>
        </w:rPr>
        <w:t>סוכאן</w:t>
      </w:r>
      <w:proofErr w:type="spellEnd"/>
      <w:r w:rsidRPr="00E00F22">
        <w:rPr>
          <w:rtl/>
          <w:lang w:bidi="he-IL"/>
        </w:rPr>
        <w:t xml:space="preserve"> </w:t>
      </w:r>
      <w:proofErr w:type="spellStart"/>
      <w:r w:rsidRPr="00E00F22">
        <w:rPr>
          <w:rtl/>
          <w:lang w:bidi="he-IL"/>
        </w:rPr>
        <w:t>אלארץ</w:t>
      </w:r>
      <w:proofErr w:type="spellEnd"/>
      <w:r w:rsidRPr="00E00F22">
        <w:rPr>
          <w:rtl/>
        </w:rPr>
        <w:t>'</w:t>
      </w:r>
      <w:r>
        <w:t xml:space="preserve"> (</w:t>
      </w:r>
      <w:proofErr w:type="spellStart"/>
      <w:r w:rsidRPr="00E00F22">
        <w:rPr>
          <w:rtl/>
          <w:lang w:bidi="he-IL"/>
        </w:rPr>
        <w:t>מִֽמְּכוֹן־שִׁבְתּ֥ו</w:t>
      </w:r>
      <w:proofErr w:type="spellEnd"/>
      <w:r w:rsidRPr="00E00F22">
        <w:rPr>
          <w:rtl/>
          <w:lang w:bidi="he-IL"/>
        </w:rPr>
        <w:t xml:space="preserve">ֹ הִשְׁגִּ֑יחַ אֶ֖ל </w:t>
      </w:r>
      <w:proofErr w:type="spellStart"/>
      <w:r w:rsidRPr="00E00F22">
        <w:rPr>
          <w:rtl/>
          <w:lang w:bidi="he-IL"/>
        </w:rPr>
        <w:t>כָּל־יֹֽשְׁבֵ֣י</w:t>
      </w:r>
      <w:proofErr w:type="spellEnd"/>
      <w:r w:rsidRPr="00E00F22">
        <w:rPr>
          <w:rtl/>
          <w:lang w:bidi="he-IL"/>
        </w:rPr>
        <w:t xml:space="preserve"> הָאָֽרֶץ</w:t>
      </w:r>
      <w:r>
        <w:t xml:space="preserve">, Ps 33:14). </w:t>
      </w:r>
    </w:p>
    <w:p w14:paraId="30604E50" w14:textId="77777777" w:rsidR="004A1618" w:rsidRDefault="004A1618" w:rsidP="00F85183">
      <w:r>
        <w:t xml:space="preserve">* – the phrase </w:t>
      </w:r>
      <w:r w:rsidRPr="00E00F22">
        <w:rPr>
          <w:rtl/>
          <w:lang w:bidi="he-IL"/>
        </w:rPr>
        <w:t>אָב֣וֹא בֵיתֶ֑ךָ</w:t>
      </w:r>
      <w:r>
        <w:t xml:space="preserve"> (Ps 5:8) was translated in the </w:t>
      </w:r>
      <w:r w:rsidRPr="00D859A8">
        <w:rPr>
          <w:i/>
          <w:iCs/>
          <w:rPrChange w:id="812" w:author="John Peate" w:date="2022-07-19T10:22:00Z">
            <w:rPr/>
          </w:rPrChange>
        </w:rPr>
        <w:t xml:space="preserve">šarḥ </w:t>
      </w:r>
      <w:r>
        <w:t xml:space="preserve">as </w:t>
      </w:r>
      <w:proofErr w:type="spellStart"/>
      <w:r w:rsidRPr="00E00F22">
        <w:rPr>
          <w:rtl/>
          <w:lang w:bidi="he-IL"/>
        </w:rPr>
        <w:t>נדכ</w:t>
      </w:r>
      <w:proofErr w:type="spellEnd"/>
      <w:r w:rsidRPr="00E00F22">
        <w:rPr>
          <w:rtl/>
        </w:rPr>
        <w:t>'</w:t>
      </w:r>
      <w:r w:rsidRPr="00E00F22">
        <w:rPr>
          <w:rtl/>
          <w:lang w:bidi="he-IL"/>
        </w:rPr>
        <w:t>ל לבייתךּ</w:t>
      </w:r>
      <w:r>
        <w:t>.</w:t>
      </w:r>
    </w:p>
    <w:p w14:paraId="79A922DC" w14:textId="77777777" w:rsidR="00C01626" w:rsidRDefault="004A1618" w:rsidP="004A1618">
      <w:r>
        <w:lastRenderedPageBreak/>
        <w:t xml:space="preserve">* – instances in which the verb </w:t>
      </w:r>
      <w:r w:rsidRPr="00E00F22">
        <w:rPr>
          <w:rtl/>
          <w:lang w:bidi="he-IL"/>
        </w:rPr>
        <w:t>ירא את</w:t>
      </w:r>
      <w:r>
        <w:t xml:space="preserve"> was translated as </w:t>
      </w:r>
      <w:proofErr w:type="spellStart"/>
      <w:r w:rsidRPr="004A1618">
        <w:rPr>
          <w:i/>
          <w:iCs/>
        </w:rPr>
        <w:t>xāf</w:t>
      </w:r>
      <w:proofErr w:type="spellEnd"/>
      <w:r w:rsidRPr="004A1618">
        <w:rPr>
          <w:i/>
          <w:iCs/>
        </w:rPr>
        <w:t xml:space="preserve"> </w:t>
      </w:r>
      <w:proofErr w:type="spellStart"/>
      <w:r w:rsidRPr="004A1618">
        <w:rPr>
          <w:i/>
          <w:iCs/>
        </w:rPr>
        <w:t>mən</w:t>
      </w:r>
      <w:proofErr w:type="spellEnd"/>
      <w:r>
        <w:t xml:space="preserve"> were presented above.</w:t>
      </w:r>
      <w:r>
        <w:rPr>
          <w:rStyle w:val="FootnoteReference"/>
        </w:rPr>
        <w:footnoteReference w:id="139"/>
      </w:r>
    </w:p>
    <w:p w14:paraId="68AB3CEB" w14:textId="77777777" w:rsidR="00C01626" w:rsidRDefault="00C01626">
      <w:pPr>
        <w:spacing w:after="0" w:line="240" w:lineRule="auto"/>
        <w:jc w:val="left"/>
      </w:pPr>
      <w:r>
        <w:br w:type="page"/>
      </w:r>
    </w:p>
    <w:p w14:paraId="0C4CEBE6" w14:textId="77777777" w:rsidR="004A1618" w:rsidRDefault="00C85E57" w:rsidP="004A1618">
      <w:pPr>
        <w:rPr>
          <w:b/>
          <w:bCs/>
          <w:u w:val="single"/>
          <w:lang w:bidi="he-IL"/>
        </w:rPr>
      </w:pPr>
      <w:r>
        <w:rPr>
          <w:b/>
          <w:bCs/>
          <w:u w:val="single"/>
          <w:lang w:bidi="he-IL"/>
        </w:rPr>
        <w:lastRenderedPageBreak/>
        <w:t>Part Three: The Position of CJA</w:t>
      </w:r>
    </w:p>
    <w:p w14:paraId="7E0298F0" w14:textId="77777777" w:rsidR="00C85E57" w:rsidRDefault="00C85E57" w:rsidP="004A1618">
      <w:pPr>
        <w:rPr>
          <w:b/>
          <w:bCs/>
          <w:u w:val="single"/>
          <w:lang w:bidi="he-IL"/>
        </w:rPr>
      </w:pPr>
      <w:r>
        <w:rPr>
          <w:b/>
          <w:bCs/>
          <w:u w:val="single"/>
          <w:lang w:bidi="he-IL"/>
        </w:rPr>
        <w:t>Chapter Eleven: The Language of the Šarḥ and the Other Registers of the Language</w:t>
      </w:r>
    </w:p>
    <w:p w14:paraId="44B22CD8" w14:textId="77777777" w:rsidR="00C85E57" w:rsidRDefault="00C85E57" w:rsidP="00C85E57">
      <w:pPr>
        <w:rPr>
          <w:u w:val="single"/>
          <w:lang w:bidi="he-IL"/>
        </w:rPr>
      </w:pPr>
      <w:r>
        <w:rPr>
          <w:u w:val="single"/>
          <w:lang w:bidi="he-IL"/>
        </w:rPr>
        <w:t>[11.1] Key Registers of the Language</w:t>
      </w:r>
    </w:p>
    <w:p w14:paraId="026F257A" w14:textId="274D1624" w:rsidR="00C85E57" w:rsidRDefault="00C85E57" w:rsidP="00C85E57">
      <w:pPr>
        <w:rPr>
          <w:lang w:bidi="he-IL"/>
        </w:rPr>
      </w:pPr>
      <w:r>
        <w:rPr>
          <w:lang w:bidi="he-IL"/>
        </w:rPr>
        <w:t xml:space="preserve">It is an accepted axiom that in any language there is a sharp distinction between </w:t>
      </w:r>
      <w:del w:id="815" w:author="John Peate" w:date="2022-07-19T10:54:00Z">
        <w:r w:rsidDel="001B245F">
          <w:rPr>
            <w:lang w:bidi="he-IL"/>
          </w:rPr>
          <w:delText xml:space="preserve">a </w:delText>
        </w:r>
      </w:del>
      <w:ins w:id="816" w:author="John Peate" w:date="2022-07-19T10:54:00Z">
        <w:r w:rsidR="001B245F">
          <w:rPr>
            <w:lang w:bidi="he-IL"/>
          </w:rPr>
          <w:t>the</w:t>
        </w:r>
        <w:r w:rsidR="001B245F">
          <w:rPr>
            <w:lang w:bidi="he-IL"/>
          </w:rPr>
          <w:t xml:space="preserve"> </w:t>
        </w:r>
      </w:ins>
      <w:r>
        <w:rPr>
          <w:lang w:bidi="he-IL"/>
        </w:rPr>
        <w:t xml:space="preserve">written </w:t>
      </w:r>
      <w:del w:id="817" w:author="John Peate" w:date="2022-07-19T10:54:00Z">
        <w:r w:rsidDel="001B245F">
          <w:rPr>
            <w:lang w:bidi="he-IL"/>
          </w:rPr>
          <w:delText xml:space="preserve">variety </w:delText>
        </w:r>
      </w:del>
      <w:r>
        <w:rPr>
          <w:lang w:bidi="he-IL"/>
        </w:rPr>
        <w:t xml:space="preserve">and </w:t>
      </w:r>
      <w:del w:id="818" w:author="John Peate" w:date="2022-07-19T10:54:00Z">
        <w:r w:rsidDel="001B245F">
          <w:rPr>
            <w:lang w:bidi="he-IL"/>
          </w:rPr>
          <w:delText xml:space="preserve">a </w:delText>
        </w:r>
      </w:del>
      <w:r>
        <w:rPr>
          <w:lang w:bidi="he-IL"/>
        </w:rPr>
        <w:t xml:space="preserve">spoken </w:t>
      </w:r>
      <w:del w:id="819" w:author="John Peate" w:date="2022-07-19T10:54:00Z">
        <w:r w:rsidDel="001B245F">
          <w:rPr>
            <w:lang w:bidi="he-IL"/>
          </w:rPr>
          <w:delText>variety</w:delText>
        </w:r>
      </w:del>
      <w:ins w:id="820" w:author="John Peate" w:date="2022-07-19T10:54:00Z">
        <w:r w:rsidR="001B245F">
          <w:rPr>
            <w:lang w:bidi="he-IL"/>
          </w:rPr>
          <w:t>variet</w:t>
        </w:r>
        <w:r w:rsidR="001B245F">
          <w:rPr>
            <w:lang w:bidi="he-IL"/>
          </w:rPr>
          <w:t>ies</w:t>
        </w:r>
      </w:ins>
      <w:r>
        <w:rPr>
          <w:lang w:bidi="he-IL"/>
        </w:rPr>
        <w:t xml:space="preserve">. A written language used for the translation of sacred scriptures is particularly </w:t>
      </w:r>
      <w:del w:id="821" w:author="John Peate" w:date="2022-07-19T10:54:00Z">
        <w:r w:rsidDel="001B245F">
          <w:rPr>
            <w:lang w:bidi="he-IL"/>
          </w:rPr>
          <w:delText>unique</w:delText>
        </w:r>
      </w:del>
      <w:ins w:id="822" w:author="John Peate" w:date="2022-07-19T10:54:00Z">
        <w:r w:rsidR="001B245F">
          <w:rPr>
            <w:lang w:bidi="he-IL"/>
          </w:rPr>
          <w:t>distinct in this regard from the vernacular</w:t>
        </w:r>
      </w:ins>
      <w:r>
        <w:rPr>
          <w:lang w:bidi="he-IL"/>
        </w:rPr>
        <w:t>. This principle applies to Judeo-Arabic in general</w:t>
      </w:r>
      <w:del w:id="823" w:author="John Peate" w:date="2022-07-19T10:54:00Z">
        <w:r w:rsidDel="001B245F">
          <w:rPr>
            <w:lang w:bidi="he-IL"/>
          </w:rPr>
          <w:delText>,</w:delText>
        </w:r>
      </w:del>
      <w:r>
        <w:rPr>
          <w:lang w:bidi="he-IL"/>
        </w:rPr>
        <w:t xml:space="preserve"> and to the language of the Jews of Constantine in particular, as we will see below.</w:t>
      </w:r>
    </w:p>
    <w:p w14:paraId="7CFD65F9" w14:textId="55DA7B50" w:rsidR="00C85E57" w:rsidRDefault="00C85E57" w:rsidP="00C85E57">
      <w:pPr>
        <w:rPr>
          <w:lang w:bidi="he-IL"/>
        </w:rPr>
      </w:pPr>
      <w:r>
        <w:rPr>
          <w:lang w:bidi="he-IL"/>
        </w:rPr>
        <w:t xml:space="preserve">The difference between the written language of the </w:t>
      </w:r>
      <w:r w:rsidRPr="001B245F">
        <w:rPr>
          <w:i/>
          <w:iCs/>
          <w:lang w:bidi="he-IL"/>
          <w:rPrChange w:id="824" w:author="John Peate" w:date="2022-07-19T10:55:00Z">
            <w:rPr>
              <w:lang w:bidi="he-IL"/>
            </w:rPr>
          </w:rPrChange>
        </w:rPr>
        <w:t>šarḥ</w:t>
      </w:r>
      <w:r>
        <w:rPr>
          <w:lang w:bidi="he-IL"/>
        </w:rPr>
        <w:t xml:space="preserve"> </w:t>
      </w:r>
      <w:del w:id="825" w:author="John Peate" w:date="2022-07-19T10:54:00Z">
        <w:r w:rsidDel="001B245F">
          <w:rPr>
            <w:lang w:bidi="he-IL"/>
          </w:rPr>
          <w:delText xml:space="preserve">- </w:delText>
        </w:r>
      </w:del>
      <w:r>
        <w:rPr>
          <w:lang w:bidi="he-IL"/>
        </w:rPr>
        <w:t>and the spoken language of any given Jewish community provides fertile ground for research</w:t>
      </w:r>
      <w:ins w:id="826" w:author="John Peate" w:date="2022-07-19T10:55:00Z">
        <w:r w:rsidR="001B245F">
          <w:rPr>
            <w:lang w:bidi="he-IL"/>
          </w:rPr>
          <w:t xml:space="preserve">, </w:t>
        </w:r>
      </w:ins>
      <w:del w:id="827" w:author="John Peate" w:date="2022-07-19T10:55:00Z">
        <w:r w:rsidDel="001B245F">
          <w:rPr>
            <w:lang w:bidi="he-IL"/>
          </w:rPr>
          <w:delText>, and this field has received growing research</w:delText>
        </w:r>
      </w:del>
      <w:ins w:id="828" w:author="John Peate" w:date="2022-07-19T10:55:00Z">
        <w:r w:rsidR="001B245F">
          <w:rPr>
            <w:lang w:bidi="he-IL"/>
          </w:rPr>
          <w:t>with</w:t>
        </w:r>
      </w:ins>
      <w:r>
        <w:rPr>
          <w:lang w:bidi="he-IL"/>
        </w:rPr>
        <w:t xml:space="preserve"> attention </w:t>
      </w:r>
      <w:ins w:id="829" w:author="John Peate" w:date="2022-07-19T10:55:00Z">
        <w:r w:rsidR="001B245F">
          <w:rPr>
            <w:lang w:bidi="he-IL"/>
          </w:rPr>
          <w:t xml:space="preserve">to that </w:t>
        </w:r>
      </w:ins>
      <w:r>
        <w:rPr>
          <w:lang w:bidi="he-IL"/>
        </w:rPr>
        <w:t xml:space="preserve">in recent years. By way of example, </w:t>
      </w:r>
      <w:del w:id="830" w:author="John Peate" w:date="2022-07-19T10:55:00Z">
        <w:r w:rsidDel="001B245F">
          <w:rPr>
            <w:lang w:bidi="he-IL"/>
          </w:rPr>
          <w:delText xml:space="preserve">M. </w:delText>
        </w:r>
      </w:del>
      <w:r>
        <w:rPr>
          <w:lang w:bidi="he-IL"/>
        </w:rPr>
        <w:t xml:space="preserve">Bar-Asher found that the language of the </w:t>
      </w:r>
      <w:r w:rsidRPr="001B245F">
        <w:rPr>
          <w:i/>
          <w:iCs/>
          <w:lang w:bidi="he-IL"/>
          <w:rPrChange w:id="831" w:author="John Peate" w:date="2022-07-19T10:56:00Z">
            <w:rPr>
              <w:lang w:bidi="he-IL"/>
            </w:rPr>
          </w:rPrChange>
        </w:rPr>
        <w:t>šarḥ</w:t>
      </w:r>
      <w:r>
        <w:rPr>
          <w:lang w:bidi="he-IL"/>
        </w:rPr>
        <w:t xml:space="preserve"> of the Moroccan Jews differed from their colloquial language in every linguistic sphere</w:t>
      </w:r>
      <w:ins w:id="832" w:author="John Peate" w:date="2022-07-19T10:56:00Z">
        <w:r w:rsidR="001B245F">
          <w:rPr>
            <w:lang w:bidi="he-IL"/>
          </w:rPr>
          <w:t>:</w:t>
        </w:r>
      </w:ins>
      <w:r>
        <w:rPr>
          <w:lang w:bidi="he-IL"/>
        </w:rPr>
        <w:t xml:space="preserve"> </w:t>
      </w:r>
      <w:del w:id="833" w:author="John Peate" w:date="2022-07-19T10:56:00Z">
        <w:r w:rsidDel="001B245F">
          <w:rPr>
            <w:lang w:bidi="he-IL"/>
          </w:rPr>
          <w:delText xml:space="preserve">– </w:delText>
        </w:r>
      </w:del>
      <w:r>
        <w:rPr>
          <w:lang w:bidi="he-IL"/>
        </w:rPr>
        <w:t>phonology, morphology, syntax, and vocabulary.</w:t>
      </w:r>
      <w:r>
        <w:rPr>
          <w:rStyle w:val="FootnoteReference"/>
          <w:lang w:bidi="he-IL"/>
        </w:rPr>
        <w:footnoteReference w:id="140"/>
      </w:r>
    </w:p>
    <w:p w14:paraId="203E0B8E" w14:textId="20864DFD" w:rsidR="00C85E57" w:rsidRDefault="00C85E57" w:rsidP="00C85E57">
      <w:pPr>
        <w:rPr>
          <w:lang w:bidi="he-IL"/>
        </w:rPr>
      </w:pPr>
      <w:r>
        <w:rPr>
          <w:lang w:bidi="he-IL"/>
        </w:rPr>
        <w:t xml:space="preserve">In my own study of the various components of the language of the </w:t>
      </w:r>
      <w:r w:rsidRPr="001B245F">
        <w:rPr>
          <w:i/>
          <w:iCs/>
          <w:lang w:bidi="he-IL"/>
          <w:rPrChange w:id="835" w:author="John Peate" w:date="2022-07-19T10:56:00Z">
            <w:rPr>
              <w:lang w:bidi="he-IL"/>
            </w:rPr>
          </w:rPrChange>
        </w:rPr>
        <w:t>šarḥ</w:t>
      </w:r>
      <w:r>
        <w:rPr>
          <w:lang w:bidi="he-IL"/>
        </w:rPr>
        <w:t xml:space="preserve"> to the Algiers Haggadah,</w:t>
      </w:r>
      <w:r>
        <w:rPr>
          <w:rStyle w:val="FootnoteReference"/>
          <w:lang w:bidi="he-IL"/>
        </w:rPr>
        <w:footnoteReference w:id="141"/>
      </w:r>
      <w:r>
        <w:rPr>
          <w:lang w:bidi="he-IL"/>
        </w:rPr>
        <w:t xml:space="preserve"> </w:t>
      </w:r>
      <w:del w:id="836" w:author="John Peate" w:date="2022-07-19T10:56:00Z">
        <w:r w:rsidDel="001B245F">
          <w:rPr>
            <w:lang w:bidi="he-IL"/>
          </w:rPr>
          <w:delText xml:space="preserve">whose </w:delText>
        </w:r>
      </w:del>
      <w:ins w:id="837" w:author="John Peate" w:date="2022-07-19T10:56:00Z">
        <w:r w:rsidR="001B245F">
          <w:rPr>
            <w:lang w:bidi="he-IL"/>
          </w:rPr>
          <w:t>the</w:t>
        </w:r>
        <w:r w:rsidR="001B245F">
          <w:rPr>
            <w:lang w:bidi="he-IL"/>
          </w:rPr>
          <w:t xml:space="preserve"> </w:t>
        </w:r>
      </w:ins>
      <w:r>
        <w:rPr>
          <w:lang w:bidi="he-IL"/>
        </w:rPr>
        <w:t xml:space="preserve">origins </w:t>
      </w:r>
      <w:ins w:id="838" w:author="John Peate" w:date="2022-07-19T10:56:00Z">
        <w:r w:rsidR="001B245F">
          <w:rPr>
            <w:lang w:bidi="he-IL"/>
          </w:rPr>
          <w:t xml:space="preserve">of which </w:t>
        </w:r>
      </w:ins>
      <w:r>
        <w:rPr>
          <w:lang w:bidi="he-IL"/>
        </w:rPr>
        <w:t xml:space="preserve">go back to ancient Arabic, Medieval Judeo-Arabic, the local </w:t>
      </w:r>
      <w:r w:rsidR="00A622E6">
        <w:rPr>
          <w:lang w:bidi="he-IL"/>
        </w:rPr>
        <w:t>vernacular</w:t>
      </w:r>
      <w:r>
        <w:rPr>
          <w:lang w:bidi="he-IL"/>
        </w:rPr>
        <w:t xml:space="preserve"> dialects, and “literary” dialectal elements, I found that it is possible to speak of a “literary idiom” among the Jews of Algiers, to use the term </w:t>
      </w:r>
      <w:del w:id="839" w:author="John Peate" w:date="2022-07-19T10:57:00Z">
        <w:r w:rsidDel="001B245F">
          <w:rPr>
            <w:lang w:bidi="he-IL"/>
          </w:rPr>
          <w:lastRenderedPageBreak/>
          <w:delText xml:space="preserve">H. </w:delText>
        </w:r>
      </w:del>
      <w:r>
        <w:rPr>
          <w:lang w:bidi="he-IL"/>
        </w:rPr>
        <w:t>Blanc coined for the Judeo-Arabic language reflected in the literary texts of the Jews of Baghdad.</w:t>
      </w:r>
      <w:r>
        <w:rPr>
          <w:rStyle w:val="FootnoteReference"/>
          <w:lang w:bidi="he-IL"/>
        </w:rPr>
        <w:footnoteReference w:id="142"/>
      </w:r>
      <w:r>
        <w:rPr>
          <w:lang w:bidi="he-IL"/>
        </w:rPr>
        <w:t xml:space="preserve">  </w:t>
      </w:r>
    </w:p>
    <w:p w14:paraId="074E0801" w14:textId="21BEA832" w:rsidR="00C85E57" w:rsidRDefault="00C85E57" w:rsidP="001B245F">
      <w:pPr>
        <w:rPr>
          <w:lang w:bidi="he-IL"/>
        </w:rPr>
      </w:pPr>
      <w:r>
        <w:rPr>
          <w:lang w:bidi="he-IL"/>
        </w:rPr>
        <w:t xml:space="preserve">During my study of the language of the </w:t>
      </w:r>
      <w:r w:rsidRPr="001B245F">
        <w:rPr>
          <w:i/>
          <w:iCs/>
          <w:lang w:bidi="he-IL"/>
          <w:rPrChange w:id="840" w:author="John Peate" w:date="2022-07-19T10:57:00Z">
            <w:rPr>
              <w:lang w:bidi="he-IL"/>
            </w:rPr>
          </w:rPrChange>
        </w:rPr>
        <w:t>šarḥ</w:t>
      </w:r>
      <w:r>
        <w:rPr>
          <w:lang w:bidi="he-IL"/>
        </w:rPr>
        <w:t xml:space="preserve"> to the Psalms of the Jews of Constantine, as presented in writing by Rabbi Yosef </w:t>
      </w:r>
      <w:proofErr w:type="spellStart"/>
      <w:r>
        <w:rPr>
          <w:lang w:bidi="he-IL"/>
        </w:rPr>
        <w:t>Renassia</w:t>
      </w:r>
      <w:proofErr w:type="spellEnd"/>
      <w:r>
        <w:rPr>
          <w:lang w:bidi="he-IL"/>
        </w:rPr>
        <w:t xml:space="preserve"> in his book </w:t>
      </w:r>
      <w:proofErr w:type="spellStart"/>
      <w:r>
        <w:rPr>
          <w:i/>
          <w:iCs/>
          <w:lang w:bidi="he-IL"/>
        </w:rPr>
        <w:t>Zichron</w:t>
      </w:r>
      <w:proofErr w:type="spellEnd"/>
      <w:r>
        <w:rPr>
          <w:i/>
          <w:iCs/>
          <w:lang w:bidi="he-IL"/>
        </w:rPr>
        <w:t xml:space="preserve"> </w:t>
      </w:r>
      <w:proofErr w:type="spellStart"/>
      <w:r>
        <w:rPr>
          <w:i/>
          <w:iCs/>
          <w:lang w:bidi="he-IL"/>
        </w:rPr>
        <w:t>Ya’akov</w:t>
      </w:r>
      <w:proofErr w:type="spellEnd"/>
      <w:r>
        <w:rPr>
          <w:lang w:bidi="he-IL"/>
        </w:rPr>
        <w:t>, I also reviewed additional works from his extensive fields of activity</w:t>
      </w:r>
      <w:ins w:id="841" w:author="John Peate" w:date="2022-07-19T10:58:00Z">
        <w:r w:rsidR="001B245F">
          <w:rPr>
            <w:lang w:bidi="he-IL"/>
          </w:rPr>
          <w:t xml:space="preserve">, </w:t>
        </w:r>
      </w:ins>
      <w:del w:id="842" w:author="John Peate" w:date="2022-07-19T10:58:00Z">
        <w:r w:rsidDel="001B245F">
          <w:rPr>
            <w:lang w:bidi="he-IL"/>
          </w:rPr>
          <w:delText xml:space="preserve"> </w:delText>
        </w:r>
      </w:del>
      <w:del w:id="843" w:author="John Peate" w:date="2022-07-19T10:57:00Z">
        <w:r w:rsidDel="001B245F">
          <w:rPr>
            <w:lang w:bidi="he-IL"/>
          </w:rPr>
          <w:delText xml:space="preserve">– </w:delText>
        </w:r>
      </w:del>
      <w:del w:id="844" w:author="John Peate" w:date="2022-07-19T10:58:00Z">
        <w:r w:rsidDel="001B245F">
          <w:rPr>
            <w:lang w:bidi="he-IL"/>
          </w:rPr>
          <w:delText>particular</w:delText>
        </w:r>
      </w:del>
      <w:ins w:id="845" w:author="John Peate" w:date="2022-07-19T10:58:00Z">
        <w:r w:rsidR="001B245F">
          <w:rPr>
            <w:lang w:bidi="he-IL"/>
          </w:rPr>
          <w:t>especial</w:t>
        </w:r>
      </w:ins>
      <w:r>
        <w:rPr>
          <w:lang w:bidi="he-IL"/>
        </w:rPr>
        <w:t xml:space="preserve">ly </w:t>
      </w:r>
      <w:proofErr w:type="spellStart"/>
      <w:r>
        <w:rPr>
          <w:i/>
          <w:iCs/>
          <w:lang w:bidi="he-IL"/>
        </w:rPr>
        <w:t>Nishmat</w:t>
      </w:r>
      <w:proofErr w:type="spellEnd"/>
      <w:r>
        <w:rPr>
          <w:i/>
          <w:iCs/>
          <w:lang w:bidi="he-IL"/>
        </w:rPr>
        <w:t xml:space="preserve"> </w:t>
      </w:r>
      <w:proofErr w:type="spellStart"/>
      <w:r>
        <w:rPr>
          <w:i/>
          <w:iCs/>
          <w:lang w:bidi="he-IL"/>
        </w:rPr>
        <w:t>Kol</w:t>
      </w:r>
      <w:proofErr w:type="spellEnd"/>
      <w:r>
        <w:rPr>
          <w:i/>
          <w:iCs/>
          <w:lang w:bidi="he-IL"/>
        </w:rPr>
        <w:t xml:space="preserve"> Chai</w:t>
      </w:r>
      <w:r>
        <w:rPr>
          <w:lang w:bidi="he-IL"/>
        </w:rPr>
        <w:t>, his translation and commentary on the Mishnah</w:t>
      </w:r>
      <w:ins w:id="846" w:author="John Peate" w:date="2022-07-19T10:58:00Z">
        <w:r w:rsidR="001B245F">
          <w:rPr>
            <w:lang w:bidi="he-IL"/>
          </w:rPr>
          <w:t>.</w:t>
        </w:r>
      </w:ins>
      <w:del w:id="847" w:author="John Peate" w:date="2022-07-19T10:57:00Z">
        <w:r w:rsidDel="001B245F">
          <w:rPr>
            <w:lang w:bidi="he-IL"/>
          </w:rPr>
          <w:delText>,</w:delText>
        </w:r>
      </w:del>
      <w:r>
        <w:rPr>
          <w:rStyle w:val="FootnoteReference"/>
          <w:lang w:bidi="he-IL"/>
        </w:rPr>
        <w:footnoteReference w:id="143"/>
      </w:r>
      <w:del w:id="848" w:author="John Peate" w:date="2022-07-19T10:58:00Z">
        <w:r w:rsidDel="001B245F">
          <w:rPr>
            <w:lang w:bidi="he-IL"/>
          </w:rPr>
          <w:delText xml:space="preserve"> but also other texts.</w:delText>
        </w:r>
      </w:del>
    </w:p>
    <w:p w14:paraId="5795B16E" w14:textId="46BC4F85" w:rsidR="00C85E57" w:rsidRDefault="00C85E57" w:rsidP="00C85E57">
      <w:pPr>
        <w:rPr>
          <w:lang w:bidi="he-IL"/>
        </w:rPr>
      </w:pPr>
      <w:r>
        <w:rPr>
          <w:lang w:bidi="he-IL"/>
        </w:rPr>
        <w:t xml:space="preserve">My studies led me to </w:t>
      </w:r>
      <w:del w:id="849" w:author="John Peate" w:date="2022-07-19T10:58:00Z">
        <w:r w:rsidDel="001B245F">
          <w:rPr>
            <w:lang w:bidi="he-IL"/>
          </w:rPr>
          <w:delText xml:space="preserve">the </w:delText>
        </w:r>
      </w:del>
      <w:r>
        <w:rPr>
          <w:lang w:bidi="he-IL"/>
        </w:rPr>
        <w:t>conclu</w:t>
      </w:r>
      <w:del w:id="850" w:author="John Peate" w:date="2022-07-19T10:58:00Z">
        <w:r w:rsidDel="001B245F">
          <w:rPr>
            <w:lang w:bidi="he-IL"/>
          </w:rPr>
          <w:delText>sion</w:delText>
        </w:r>
      </w:del>
      <w:ins w:id="851" w:author="John Peate" w:date="2022-07-19T10:58:00Z">
        <w:r w:rsidR="001B245F">
          <w:rPr>
            <w:lang w:bidi="he-IL"/>
          </w:rPr>
          <w:t>de</w:t>
        </w:r>
      </w:ins>
      <w:r>
        <w:rPr>
          <w:lang w:bidi="he-IL"/>
        </w:rPr>
        <w:t xml:space="preserve"> that </w:t>
      </w:r>
      <w:del w:id="852" w:author="John Peate" w:date="2022-07-19T10:59:00Z">
        <w:r w:rsidDel="001B245F">
          <w:rPr>
            <w:lang w:bidi="he-IL"/>
          </w:rPr>
          <w:delText>a distinction should be made between</w:delText>
        </w:r>
      </w:del>
      <w:ins w:id="853" w:author="John Peate" w:date="2022-07-19T10:59:00Z">
        <w:r w:rsidR="001B245F">
          <w:rPr>
            <w:lang w:bidi="he-IL"/>
          </w:rPr>
          <w:t>there are</w:t>
        </w:r>
      </w:ins>
      <w:r>
        <w:rPr>
          <w:lang w:bidi="he-IL"/>
        </w:rPr>
        <w:t xml:space="preserve"> three registers in the Judeo-Arabic of Constantine: the language of the </w:t>
      </w:r>
      <w:r w:rsidR="006359BE">
        <w:rPr>
          <w:lang w:bidi="he-IL"/>
        </w:rPr>
        <w:t>šarḥ to</w:t>
      </w:r>
      <w:r>
        <w:rPr>
          <w:lang w:bidi="he-IL"/>
        </w:rPr>
        <w:t xml:space="preserve"> the Psalms</w:t>
      </w:r>
      <w:del w:id="854" w:author="John Peate" w:date="2022-07-19T10:59:00Z">
        <w:r w:rsidDel="001B245F">
          <w:rPr>
            <w:lang w:bidi="he-IL"/>
          </w:rPr>
          <w:delText xml:space="preserve">, </w:delText>
        </w:r>
      </w:del>
      <w:ins w:id="855" w:author="John Peate" w:date="2022-07-19T10:59:00Z">
        <w:r w:rsidR="001B245F">
          <w:rPr>
            <w:lang w:bidi="he-IL"/>
          </w:rPr>
          <w:t>;</w:t>
        </w:r>
        <w:r w:rsidR="001B245F">
          <w:rPr>
            <w:lang w:bidi="he-IL"/>
          </w:rPr>
          <w:t xml:space="preserve"> </w:t>
        </w:r>
      </w:ins>
      <w:r>
        <w:rPr>
          <w:lang w:bidi="he-IL"/>
        </w:rPr>
        <w:t>an intermediate language of an essentially literary and didactic character</w:t>
      </w:r>
      <w:ins w:id="856" w:author="John Peate" w:date="2022-07-19T10:59:00Z">
        <w:r w:rsidR="001B245F">
          <w:rPr>
            <w:lang w:bidi="he-IL"/>
          </w:rPr>
          <w:t>,</w:t>
        </w:r>
      </w:ins>
      <w:r>
        <w:rPr>
          <w:lang w:bidi="he-IL"/>
        </w:rPr>
        <w:t xml:space="preserve"> </w:t>
      </w:r>
      <w:del w:id="857" w:author="John Peate" w:date="2022-07-19T10:59:00Z">
        <w:r w:rsidDel="001B245F">
          <w:rPr>
            <w:lang w:bidi="he-IL"/>
          </w:rPr>
          <w:delText>(</w:delText>
        </w:r>
      </w:del>
      <w:r>
        <w:rPr>
          <w:lang w:bidi="he-IL"/>
        </w:rPr>
        <w:t xml:space="preserve">including several later </w:t>
      </w:r>
      <w:r w:rsidRPr="001B245F">
        <w:rPr>
          <w:i/>
          <w:iCs/>
          <w:lang w:bidi="he-IL"/>
          <w:rPrChange w:id="858" w:author="John Peate" w:date="2022-07-19T10:59:00Z">
            <w:rPr>
              <w:lang w:bidi="he-IL"/>
            </w:rPr>
          </w:rPrChange>
        </w:rPr>
        <w:t xml:space="preserve">šarḥ </w:t>
      </w:r>
      <w:r>
        <w:rPr>
          <w:lang w:bidi="he-IL"/>
        </w:rPr>
        <w:t>works</w:t>
      </w:r>
      <w:del w:id="859" w:author="John Peate" w:date="2022-07-19T10:59:00Z">
        <w:r w:rsidDel="001B245F">
          <w:rPr>
            <w:lang w:bidi="he-IL"/>
          </w:rPr>
          <w:delText xml:space="preserve">), </w:delText>
        </w:r>
      </w:del>
      <w:ins w:id="860" w:author="John Peate" w:date="2022-07-19T10:59:00Z">
        <w:r w:rsidR="001B245F">
          <w:rPr>
            <w:lang w:bidi="he-IL"/>
          </w:rPr>
          <w:t>;</w:t>
        </w:r>
        <w:r w:rsidR="001B245F">
          <w:rPr>
            <w:lang w:bidi="he-IL"/>
          </w:rPr>
          <w:t xml:space="preserve"> </w:t>
        </w:r>
      </w:ins>
      <w:r>
        <w:rPr>
          <w:lang w:bidi="he-IL"/>
        </w:rPr>
        <w:t xml:space="preserve">and the spoken language. The </w:t>
      </w:r>
      <w:ins w:id="861" w:author="John Peate" w:date="2022-07-19T11:00:00Z">
        <w:r w:rsidR="001B245F" w:rsidRPr="00B07E3A">
          <w:rPr>
            <w:lang w:bidi="he-IL"/>
          </w:rPr>
          <w:t>first</w:t>
        </w:r>
        <w:r w:rsidR="001B245F" w:rsidRPr="001B245F" w:rsidDel="001B245F">
          <w:rPr>
            <w:lang w:bidi="he-IL"/>
          </w:rPr>
          <w:t xml:space="preserve"> </w:t>
        </w:r>
      </w:ins>
      <w:del w:id="862" w:author="John Peate" w:date="2022-07-19T11:00:00Z">
        <w:r w:rsidRPr="001B245F" w:rsidDel="001B245F">
          <w:rPr>
            <w:lang w:bidi="he-IL"/>
            <w:rPrChange w:id="863" w:author="John Peate" w:date="2022-07-19T10:59:00Z">
              <w:rPr>
                <w:i/>
                <w:iCs/>
                <w:lang w:bidi="he-IL"/>
              </w:rPr>
            </w:rPrChange>
          </w:rPr>
          <w:delText>first</w:delText>
        </w:r>
        <w:r w:rsidRPr="001B245F" w:rsidDel="001B245F">
          <w:rPr>
            <w:lang w:bidi="he-IL"/>
          </w:rPr>
          <w:delText xml:space="preserve"> </w:delText>
        </w:r>
        <w:r w:rsidDel="001B245F">
          <w:rPr>
            <w:lang w:bidi="he-IL"/>
          </w:rPr>
          <w:delText>register, then, is the language of the šarḥ as reflected in the šarḥ to the Psalms of this Jewish community.</w:delText>
        </w:r>
      </w:del>
      <w:ins w:id="864" w:author="John Peate" w:date="2022-07-19T11:00:00Z">
        <w:r w:rsidR="001B245F">
          <w:rPr>
            <w:lang w:bidi="he-IL"/>
          </w:rPr>
          <w:t>of these</w:t>
        </w:r>
      </w:ins>
      <w:r>
        <w:rPr>
          <w:lang w:bidi="he-IL"/>
        </w:rPr>
        <w:t xml:space="preserve"> </w:t>
      </w:r>
      <w:ins w:id="865" w:author="John Peate" w:date="2022-07-19T11:00:00Z">
        <w:r w:rsidR="001B245F">
          <w:rPr>
            <w:lang w:bidi="he-IL"/>
          </w:rPr>
          <w:t xml:space="preserve">has </w:t>
        </w:r>
        <w:r w:rsidR="001B245F">
          <w:rPr>
            <w:lang w:bidi="he-IL"/>
          </w:rPr>
          <w:t>special features</w:t>
        </w:r>
        <w:r w:rsidR="001B245F">
          <w:rPr>
            <w:lang w:bidi="he-IL"/>
          </w:rPr>
          <w:t xml:space="preserve"> </w:t>
        </w:r>
      </w:ins>
      <w:del w:id="866" w:author="John Peate" w:date="2022-07-19T11:00:00Z">
        <w:r w:rsidDel="001B245F">
          <w:rPr>
            <w:lang w:bidi="he-IL"/>
          </w:rPr>
          <w:delText xml:space="preserve">By </w:delText>
        </w:r>
      </w:del>
      <w:ins w:id="867" w:author="John Peate" w:date="2022-07-19T11:00:00Z">
        <w:r w:rsidR="001B245F">
          <w:rPr>
            <w:lang w:bidi="he-IL"/>
          </w:rPr>
          <w:t>due to</w:t>
        </w:r>
        <w:r w:rsidR="001B245F">
          <w:rPr>
            <w:lang w:bidi="he-IL"/>
          </w:rPr>
          <w:t xml:space="preserve"> </w:t>
        </w:r>
      </w:ins>
      <w:del w:id="868" w:author="John Peate" w:date="2022-07-19T11:01:00Z">
        <w:r w:rsidDel="001B245F">
          <w:rPr>
            <w:lang w:bidi="he-IL"/>
          </w:rPr>
          <w:delText>its nature as</w:delText>
        </w:r>
      </w:del>
      <w:ins w:id="869" w:author="John Peate" w:date="2022-07-19T11:01:00Z">
        <w:r w:rsidR="001B245F">
          <w:rPr>
            <w:lang w:bidi="he-IL"/>
          </w:rPr>
          <w:t>being</w:t>
        </w:r>
      </w:ins>
      <w:r>
        <w:rPr>
          <w:lang w:bidi="he-IL"/>
        </w:rPr>
        <w:t xml:space="preserve"> a register used to translate a sacred text, </w:t>
      </w:r>
      <w:del w:id="870" w:author="John Peate" w:date="2022-07-19T11:01:00Z">
        <w:r w:rsidDel="001B245F">
          <w:rPr>
            <w:lang w:bidi="he-IL"/>
          </w:rPr>
          <w:delText>this language shows various</w:delText>
        </w:r>
      </w:del>
      <w:del w:id="871" w:author="John Peate" w:date="2022-07-19T11:00:00Z">
        <w:r w:rsidDel="001B245F">
          <w:rPr>
            <w:lang w:bidi="he-IL"/>
          </w:rPr>
          <w:delText xml:space="preserve"> special features</w:delText>
        </w:r>
      </w:del>
      <w:del w:id="872" w:author="John Peate" w:date="2022-07-19T11:01:00Z">
        <w:r w:rsidDel="001B245F">
          <w:rPr>
            <w:lang w:bidi="he-IL"/>
          </w:rPr>
          <w:delText xml:space="preserve">, </w:delText>
        </w:r>
      </w:del>
      <w:r>
        <w:rPr>
          <w:lang w:bidi="he-IL"/>
        </w:rPr>
        <w:t xml:space="preserve">including a strongly literal tendency, syntactic subservience to the source, </w:t>
      </w:r>
      <w:del w:id="873" w:author="John Peate" w:date="2022-07-19T11:01:00Z">
        <w:r w:rsidDel="001B245F">
          <w:rPr>
            <w:lang w:bidi="he-IL"/>
          </w:rPr>
          <w:delText xml:space="preserve">and to a large extent </w:delText>
        </w:r>
      </w:del>
      <w:r>
        <w:rPr>
          <w:lang w:bidi="he-IL"/>
        </w:rPr>
        <w:t>archaic leanings</w:t>
      </w:r>
      <w:ins w:id="874" w:author="John Peate" w:date="2022-07-19T11:01:00Z">
        <w:r w:rsidR="001B245F">
          <w:rPr>
            <w:lang w:bidi="he-IL"/>
          </w:rPr>
          <w:t>,</w:t>
        </w:r>
      </w:ins>
      <w:r>
        <w:rPr>
          <w:lang w:bidi="he-IL"/>
        </w:rPr>
        <w:t xml:space="preserve"> and a distinct vocabulary.</w:t>
      </w:r>
    </w:p>
    <w:p w14:paraId="24C4A31A" w14:textId="3C91700C" w:rsidR="00C85E57" w:rsidRDefault="00C85E57" w:rsidP="00C85E57">
      <w:pPr>
        <w:rPr>
          <w:lang w:bidi="he-IL"/>
        </w:rPr>
      </w:pPr>
      <w:r>
        <w:rPr>
          <w:lang w:bidi="he-IL"/>
        </w:rPr>
        <w:t xml:space="preserve">The </w:t>
      </w:r>
      <w:del w:id="875" w:author="John Peate" w:date="2022-07-19T11:02:00Z">
        <w:r w:rsidRPr="001B245F" w:rsidDel="001B245F">
          <w:rPr>
            <w:lang w:bidi="he-IL"/>
            <w:rPrChange w:id="876" w:author="John Peate" w:date="2022-07-19T11:01:00Z">
              <w:rPr>
                <w:i/>
                <w:iCs/>
                <w:lang w:bidi="he-IL"/>
              </w:rPr>
            </w:rPrChange>
          </w:rPr>
          <w:delText>second</w:delText>
        </w:r>
        <w:r w:rsidRPr="001B245F" w:rsidDel="001B245F">
          <w:rPr>
            <w:lang w:bidi="he-IL"/>
          </w:rPr>
          <w:delText>,</w:delText>
        </w:r>
        <w:r w:rsidDel="001B245F">
          <w:rPr>
            <w:lang w:bidi="he-IL"/>
          </w:rPr>
          <w:delText xml:space="preserve"> </w:delText>
        </w:r>
      </w:del>
      <w:r>
        <w:rPr>
          <w:lang w:bidi="he-IL"/>
        </w:rPr>
        <w:t>intermediate register includes at least two types of texts</w:t>
      </w:r>
      <w:del w:id="877" w:author="John Peate" w:date="2022-07-19T11:02:00Z">
        <w:r w:rsidDel="001B245F">
          <w:rPr>
            <w:lang w:bidi="he-IL"/>
          </w:rPr>
          <w:delText xml:space="preserve">. </w:delText>
        </w:r>
      </w:del>
      <w:ins w:id="878" w:author="John Peate" w:date="2022-07-19T11:02:00Z">
        <w:r w:rsidR="001B245F">
          <w:rPr>
            <w:lang w:bidi="he-IL"/>
          </w:rPr>
          <w:t>:</w:t>
        </w:r>
        <w:r w:rsidR="001B245F">
          <w:rPr>
            <w:lang w:bidi="he-IL"/>
          </w:rPr>
          <w:t xml:space="preserve"> </w:t>
        </w:r>
      </w:ins>
      <w:del w:id="879" w:author="John Peate" w:date="2022-07-19T11:02:00Z">
        <w:r w:rsidRPr="001B245F" w:rsidDel="001B245F">
          <w:rPr>
            <w:i/>
            <w:iCs/>
            <w:lang w:bidi="he-IL"/>
            <w:rPrChange w:id="880" w:author="John Peate" w:date="2022-07-19T11:02:00Z">
              <w:rPr>
                <w:lang w:bidi="he-IL"/>
              </w:rPr>
            </w:rPrChange>
          </w:rPr>
          <w:delText xml:space="preserve">The first are </w:delText>
        </w:r>
      </w:del>
      <w:r w:rsidRPr="001B245F">
        <w:rPr>
          <w:i/>
          <w:iCs/>
          <w:lang w:bidi="he-IL"/>
          <w:rPrChange w:id="881" w:author="John Peate" w:date="2022-07-19T11:02:00Z">
            <w:rPr>
              <w:lang w:bidi="he-IL"/>
            </w:rPr>
          </w:rPrChange>
        </w:rPr>
        <w:t>šarḥ</w:t>
      </w:r>
      <w:r>
        <w:rPr>
          <w:lang w:bidi="he-IL"/>
        </w:rPr>
        <w:t xml:space="preserve"> works that apparently reflect a younger tradition than that of the Psalms, since their language includes a higher proportion of local elements</w:t>
      </w:r>
      <w:del w:id="882" w:author="John Peate" w:date="2022-07-19T11:02:00Z">
        <w:r w:rsidDel="001B245F">
          <w:rPr>
            <w:lang w:bidi="he-IL"/>
          </w:rPr>
          <w:delText xml:space="preserve">. </w:delText>
        </w:r>
      </w:del>
      <w:ins w:id="883" w:author="John Peate" w:date="2022-07-19T11:02:00Z">
        <w:r w:rsidR="001B245F">
          <w:rPr>
            <w:lang w:bidi="he-IL"/>
          </w:rPr>
          <w:t>,</w:t>
        </w:r>
        <w:r w:rsidR="001B245F">
          <w:rPr>
            <w:lang w:bidi="he-IL"/>
          </w:rPr>
          <w:t xml:space="preserve"> </w:t>
        </w:r>
      </w:ins>
      <w:del w:id="884" w:author="John Peate" w:date="2022-07-19T11:02:00Z">
        <w:r w:rsidDel="001B245F">
          <w:rPr>
            <w:lang w:bidi="he-IL"/>
          </w:rPr>
          <w:delText xml:space="preserve">Examples </w:delText>
        </w:r>
      </w:del>
      <w:ins w:id="885" w:author="John Peate" w:date="2022-07-19T11:02:00Z">
        <w:r w:rsidR="001B245F">
          <w:rPr>
            <w:lang w:bidi="he-IL"/>
          </w:rPr>
          <w:t>e</w:t>
        </w:r>
        <w:r w:rsidR="001B245F">
          <w:rPr>
            <w:lang w:bidi="he-IL"/>
          </w:rPr>
          <w:t xml:space="preserve">xamples </w:t>
        </w:r>
      </w:ins>
      <w:del w:id="886" w:author="John Peate" w:date="2022-07-19T11:02:00Z">
        <w:r w:rsidDel="001B245F">
          <w:rPr>
            <w:lang w:bidi="he-IL"/>
          </w:rPr>
          <w:delText>of such texts include</w:delText>
        </w:r>
      </w:del>
      <w:ins w:id="887" w:author="John Peate" w:date="2022-07-19T11:02:00Z">
        <w:r w:rsidR="001B245F">
          <w:rPr>
            <w:lang w:bidi="he-IL"/>
          </w:rPr>
          <w:t>being</w:t>
        </w:r>
      </w:ins>
      <w:r>
        <w:rPr>
          <w:lang w:bidi="he-IL"/>
        </w:rPr>
        <w:t xml:space="preserve"> the </w:t>
      </w:r>
      <w:r w:rsidR="006359BE">
        <w:rPr>
          <w:lang w:bidi="he-IL"/>
        </w:rPr>
        <w:t>šarḥ to</w:t>
      </w:r>
      <w:r>
        <w:rPr>
          <w:lang w:bidi="he-IL"/>
        </w:rPr>
        <w:t xml:space="preserve"> Ecclesiastes</w:t>
      </w:r>
      <w:ins w:id="888" w:author="John Peate" w:date="2022-07-19T11:02:00Z">
        <w:r w:rsidR="001B245F">
          <w:rPr>
            <w:lang w:bidi="he-IL"/>
          </w:rPr>
          <w:t>,</w:t>
        </w:r>
      </w:ins>
      <w:r>
        <w:rPr>
          <w:lang w:bidi="he-IL"/>
        </w:rPr>
        <w:t xml:space="preserve"> </w:t>
      </w:r>
      <w:del w:id="889" w:author="John Peate" w:date="2022-07-19T11:02:00Z">
        <w:r w:rsidDel="001B245F">
          <w:rPr>
            <w:lang w:bidi="he-IL"/>
          </w:rPr>
          <w:delText xml:space="preserve">– </w:delText>
        </w:r>
      </w:del>
      <w:proofErr w:type="spellStart"/>
      <w:r>
        <w:rPr>
          <w:i/>
          <w:iCs/>
          <w:lang w:bidi="he-IL"/>
        </w:rPr>
        <w:t>Bnei</w:t>
      </w:r>
      <w:proofErr w:type="spellEnd"/>
      <w:r>
        <w:rPr>
          <w:i/>
          <w:iCs/>
          <w:lang w:bidi="he-IL"/>
        </w:rPr>
        <w:t xml:space="preserve"> Eliyahu </w:t>
      </w:r>
      <w:proofErr w:type="spellStart"/>
      <w:r>
        <w:rPr>
          <w:i/>
          <w:iCs/>
          <w:lang w:bidi="he-IL"/>
        </w:rPr>
        <w:t>ve-Zichron</w:t>
      </w:r>
      <w:proofErr w:type="spellEnd"/>
      <w:r>
        <w:rPr>
          <w:i/>
          <w:iCs/>
          <w:lang w:bidi="he-IL"/>
        </w:rPr>
        <w:t xml:space="preserve"> </w:t>
      </w:r>
      <w:proofErr w:type="spellStart"/>
      <w:r>
        <w:rPr>
          <w:i/>
          <w:iCs/>
          <w:lang w:bidi="he-IL"/>
        </w:rPr>
        <w:t>Aharon</w:t>
      </w:r>
      <w:proofErr w:type="spellEnd"/>
      <w:r>
        <w:rPr>
          <w:lang w:bidi="he-IL"/>
        </w:rPr>
        <w:t xml:space="preserve">, the </w:t>
      </w:r>
      <w:r w:rsidR="006359BE" w:rsidRPr="001B245F">
        <w:rPr>
          <w:i/>
          <w:iCs/>
          <w:lang w:bidi="he-IL"/>
          <w:rPrChange w:id="890" w:author="John Peate" w:date="2022-07-19T11:03:00Z">
            <w:rPr>
              <w:lang w:bidi="he-IL"/>
            </w:rPr>
          </w:rPrChange>
        </w:rPr>
        <w:t>šarḥ</w:t>
      </w:r>
      <w:r w:rsidR="006359BE">
        <w:rPr>
          <w:lang w:bidi="he-IL"/>
        </w:rPr>
        <w:t xml:space="preserve"> to</w:t>
      </w:r>
      <w:r>
        <w:rPr>
          <w:lang w:bidi="he-IL"/>
        </w:rPr>
        <w:t xml:space="preserve"> the Passover Haggadah </w:t>
      </w:r>
      <w:del w:id="891" w:author="John Peate" w:date="2022-07-19T11:03:00Z">
        <w:r w:rsidDel="001B245F">
          <w:rPr>
            <w:lang w:bidi="he-IL"/>
          </w:rPr>
          <w:delText>–</w:delText>
        </w:r>
      </w:del>
      <w:r>
        <w:rPr>
          <w:lang w:bidi="he-IL"/>
        </w:rPr>
        <w:t xml:space="preserve"> </w:t>
      </w:r>
      <w:proofErr w:type="spellStart"/>
      <w:r>
        <w:rPr>
          <w:i/>
          <w:iCs/>
          <w:lang w:bidi="he-IL"/>
        </w:rPr>
        <w:t>Zeved</w:t>
      </w:r>
      <w:proofErr w:type="spellEnd"/>
      <w:r>
        <w:rPr>
          <w:i/>
          <w:iCs/>
          <w:lang w:bidi="he-IL"/>
        </w:rPr>
        <w:t xml:space="preserve"> Tov</w:t>
      </w:r>
      <w:r>
        <w:rPr>
          <w:lang w:bidi="he-IL"/>
        </w:rPr>
        <w:t xml:space="preserve">, and the </w:t>
      </w:r>
      <w:r>
        <w:rPr>
          <w:i/>
          <w:iCs/>
          <w:lang w:bidi="he-IL"/>
        </w:rPr>
        <w:t>translation</w:t>
      </w:r>
      <w:r>
        <w:rPr>
          <w:lang w:bidi="he-IL"/>
        </w:rPr>
        <w:t xml:space="preserve"> of the Mishnah in </w:t>
      </w:r>
      <w:proofErr w:type="spellStart"/>
      <w:r>
        <w:rPr>
          <w:i/>
          <w:iCs/>
          <w:lang w:bidi="he-IL"/>
        </w:rPr>
        <w:t>Nishmat</w:t>
      </w:r>
      <w:proofErr w:type="spellEnd"/>
      <w:r>
        <w:rPr>
          <w:i/>
          <w:iCs/>
          <w:lang w:bidi="he-IL"/>
        </w:rPr>
        <w:t xml:space="preserve"> </w:t>
      </w:r>
      <w:proofErr w:type="spellStart"/>
      <w:r>
        <w:rPr>
          <w:i/>
          <w:iCs/>
          <w:lang w:bidi="he-IL"/>
        </w:rPr>
        <w:t>Kol</w:t>
      </w:r>
      <w:proofErr w:type="spellEnd"/>
      <w:r>
        <w:rPr>
          <w:i/>
          <w:iCs/>
          <w:lang w:bidi="he-IL"/>
        </w:rPr>
        <w:t xml:space="preserve"> Chai</w:t>
      </w:r>
      <w:del w:id="892" w:author="John Peate" w:date="2022-07-19T11:03:00Z">
        <w:r w:rsidDel="001B245F">
          <w:rPr>
            <w:lang w:bidi="he-IL"/>
          </w:rPr>
          <w:delText xml:space="preserve">. </w:delText>
        </w:r>
      </w:del>
      <w:ins w:id="893" w:author="John Peate" w:date="2022-07-19T11:03:00Z">
        <w:r w:rsidR="001B245F">
          <w:rPr>
            <w:lang w:bidi="he-IL"/>
          </w:rPr>
          <w:t>;</w:t>
        </w:r>
        <w:r w:rsidR="001B245F">
          <w:rPr>
            <w:lang w:bidi="he-IL"/>
          </w:rPr>
          <w:t xml:space="preserve"> </w:t>
        </w:r>
      </w:ins>
      <w:del w:id="894" w:author="John Peate" w:date="2022-07-19T11:03:00Z">
        <w:r w:rsidDel="001B245F">
          <w:rPr>
            <w:lang w:bidi="he-IL"/>
          </w:rPr>
          <w:delText>The second type of</w:delText>
        </w:r>
      </w:del>
      <w:ins w:id="895" w:author="John Peate" w:date="2022-07-19T11:03:00Z">
        <w:r w:rsidR="001B245F">
          <w:rPr>
            <w:lang w:bidi="he-IL"/>
          </w:rPr>
          <w:t>and</w:t>
        </w:r>
      </w:ins>
      <w:r>
        <w:rPr>
          <w:lang w:bidi="he-IL"/>
        </w:rPr>
        <w:t xml:space="preserve"> texts </w:t>
      </w:r>
      <w:ins w:id="896" w:author="John Peate" w:date="2022-07-19T11:03:00Z">
        <w:r w:rsidR="001B245F">
          <w:rPr>
            <w:lang w:bidi="he-IL"/>
          </w:rPr>
          <w:t xml:space="preserve">that </w:t>
        </w:r>
      </w:ins>
      <w:r>
        <w:rPr>
          <w:lang w:bidi="he-IL"/>
        </w:rPr>
        <w:t>include</w:t>
      </w:r>
      <w:del w:id="897" w:author="John Peate" w:date="2022-07-19T11:03:00Z">
        <w:r w:rsidDel="001B245F">
          <w:rPr>
            <w:lang w:bidi="he-IL"/>
          </w:rPr>
          <w:delText>s</w:delText>
        </w:r>
      </w:del>
      <w:r>
        <w:rPr>
          <w:lang w:bidi="he-IL"/>
        </w:rPr>
        <w:t xml:space="preserve"> didactic and exegetic works written by Rabbi </w:t>
      </w:r>
      <w:proofErr w:type="spellStart"/>
      <w:r>
        <w:rPr>
          <w:lang w:bidi="he-IL"/>
        </w:rPr>
        <w:t>Renassia</w:t>
      </w:r>
      <w:proofErr w:type="spellEnd"/>
      <w:r>
        <w:rPr>
          <w:lang w:bidi="he-IL"/>
        </w:rPr>
        <w:t xml:space="preserve"> in order to expand his congregants’ knowledge of the Jewish sources and to allow them to study these </w:t>
      </w:r>
      <w:r>
        <w:rPr>
          <w:lang w:bidi="he-IL"/>
        </w:rPr>
        <w:lastRenderedPageBreak/>
        <w:t>texts in a language close to their own colloquial dialect</w:t>
      </w:r>
      <w:del w:id="898" w:author="John Peate" w:date="2022-07-19T11:03:00Z">
        <w:r w:rsidDel="001B245F">
          <w:rPr>
            <w:lang w:bidi="he-IL"/>
          </w:rPr>
          <w:delText xml:space="preserve">. </w:delText>
        </w:r>
      </w:del>
      <w:ins w:id="899" w:author="John Peate" w:date="2022-07-19T11:03:00Z">
        <w:r w:rsidR="001B245F">
          <w:rPr>
            <w:lang w:bidi="he-IL"/>
          </w:rPr>
          <w:t>,</w:t>
        </w:r>
        <w:r w:rsidR="001B245F">
          <w:rPr>
            <w:lang w:bidi="he-IL"/>
          </w:rPr>
          <w:t xml:space="preserve"> </w:t>
        </w:r>
      </w:ins>
      <w:del w:id="900" w:author="John Peate" w:date="2022-07-19T11:03:00Z">
        <w:r w:rsidDel="001B245F">
          <w:rPr>
            <w:lang w:bidi="he-IL"/>
          </w:rPr>
          <w:delText xml:space="preserve">Examples </w:delText>
        </w:r>
      </w:del>
      <w:ins w:id="901" w:author="John Peate" w:date="2022-07-19T11:03:00Z">
        <w:r w:rsidR="001B245F">
          <w:rPr>
            <w:lang w:bidi="he-IL"/>
          </w:rPr>
          <w:t>e</w:t>
        </w:r>
        <w:r w:rsidR="001B245F">
          <w:rPr>
            <w:lang w:bidi="he-IL"/>
          </w:rPr>
          <w:t xml:space="preserve">xamples </w:t>
        </w:r>
      </w:ins>
      <w:del w:id="902" w:author="John Peate" w:date="2022-07-19T11:03:00Z">
        <w:r w:rsidDel="001B245F">
          <w:rPr>
            <w:lang w:bidi="he-IL"/>
          </w:rPr>
          <w:delText>of such texts include</w:delText>
        </w:r>
      </w:del>
      <w:ins w:id="903" w:author="John Peate" w:date="2022-07-19T11:03:00Z">
        <w:r w:rsidR="001B245F">
          <w:rPr>
            <w:lang w:bidi="he-IL"/>
          </w:rPr>
          <w:t>being</w:t>
        </w:r>
      </w:ins>
      <w:r>
        <w:rPr>
          <w:lang w:bidi="he-IL"/>
        </w:rPr>
        <w:t xml:space="preserve"> the </w:t>
      </w:r>
      <w:r>
        <w:rPr>
          <w:i/>
          <w:iCs/>
          <w:lang w:bidi="he-IL"/>
        </w:rPr>
        <w:t xml:space="preserve">commentary </w:t>
      </w:r>
      <w:r>
        <w:rPr>
          <w:lang w:bidi="he-IL"/>
        </w:rPr>
        <w:t xml:space="preserve">on the Psalms in </w:t>
      </w:r>
      <w:proofErr w:type="spellStart"/>
      <w:r>
        <w:rPr>
          <w:i/>
          <w:iCs/>
          <w:lang w:bidi="he-IL"/>
        </w:rPr>
        <w:t>Zichron</w:t>
      </w:r>
      <w:proofErr w:type="spellEnd"/>
      <w:r>
        <w:rPr>
          <w:i/>
          <w:iCs/>
          <w:lang w:bidi="he-IL"/>
        </w:rPr>
        <w:t xml:space="preserve"> </w:t>
      </w:r>
      <w:proofErr w:type="spellStart"/>
      <w:r>
        <w:rPr>
          <w:i/>
          <w:iCs/>
          <w:lang w:bidi="he-IL"/>
        </w:rPr>
        <w:t>Ya’acov</w:t>
      </w:r>
      <w:proofErr w:type="spellEnd"/>
      <w:r>
        <w:rPr>
          <w:lang w:bidi="he-IL"/>
        </w:rPr>
        <w:t xml:space="preserve">, the </w:t>
      </w:r>
      <w:r>
        <w:rPr>
          <w:i/>
          <w:iCs/>
          <w:lang w:bidi="he-IL"/>
        </w:rPr>
        <w:t xml:space="preserve">commentary </w:t>
      </w:r>
      <w:r>
        <w:rPr>
          <w:lang w:bidi="he-IL"/>
        </w:rPr>
        <w:t xml:space="preserve">on the Mishnah in </w:t>
      </w:r>
      <w:r>
        <w:rPr>
          <w:i/>
          <w:iCs/>
          <w:lang w:bidi="he-IL"/>
        </w:rPr>
        <w:t xml:space="preserve"> </w:t>
      </w:r>
      <w:proofErr w:type="spellStart"/>
      <w:r>
        <w:rPr>
          <w:i/>
          <w:iCs/>
          <w:lang w:bidi="he-IL"/>
        </w:rPr>
        <w:t>Nishmat</w:t>
      </w:r>
      <w:proofErr w:type="spellEnd"/>
      <w:r>
        <w:rPr>
          <w:i/>
          <w:iCs/>
          <w:lang w:bidi="he-IL"/>
        </w:rPr>
        <w:t xml:space="preserve"> </w:t>
      </w:r>
      <w:proofErr w:type="spellStart"/>
      <w:r>
        <w:rPr>
          <w:i/>
          <w:iCs/>
          <w:lang w:bidi="he-IL"/>
        </w:rPr>
        <w:t>Kol</w:t>
      </w:r>
      <w:proofErr w:type="spellEnd"/>
      <w:r>
        <w:rPr>
          <w:i/>
          <w:iCs/>
          <w:lang w:bidi="he-IL"/>
        </w:rPr>
        <w:t xml:space="preserve"> Chai</w:t>
      </w:r>
      <w:r>
        <w:rPr>
          <w:lang w:bidi="he-IL"/>
        </w:rPr>
        <w:t xml:space="preserve">, the commentary on the Song of Songs </w:t>
      </w:r>
      <w:del w:id="904" w:author="John Peate" w:date="2022-07-19T11:04:00Z">
        <w:r w:rsidDel="001B245F">
          <w:rPr>
            <w:lang w:bidi="he-IL"/>
          </w:rPr>
          <w:delText xml:space="preserve">– </w:delText>
        </w:r>
      </w:del>
      <w:r>
        <w:rPr>
          <w:i/>
          <w:iCs/>
          <w:lang w:bidi="he-IL"/>
        </w:rPr>
        <w:t>Shir Ben David</w:t>
      </w:r>
      <w:r>
        <w:rPr>
          <w:lang w:bidi="he-IL"/>
        </w:rPr>
        <w:t>,</w:t>
      </w:r>
      <w:r>
        <w:rPr>
          <w:rStyle w:val="FootnoteReference"/>
          <w:lang w:bidi="he-IL"/>
        </w:rPr>
        <w:footnoteReference w:id="144"/>
      </w:r>
      <w:r>
        <w:rPr>
          <w:lang w:bidi="he-IL"/>
        </w:rPr>
        <w:t xml:space="preserve"> the translation of </w:t>
      </w:r>
      <w:proofErr w:type="spellStart"/>
      <w:r>
        <w:rPr>
          <w:lang w:bidi="he-IL"/>
        </w:rPr>
        <w:t>Rashi’s</w:t>
      </w:r>
      <w:proofErr w:type="spellEnd"/>
      <w:r>
        <w:rPr>
          <w:lang w:bidi="he-IL"/>
        </w:rPr>
        <w:t xml:space="preserve"> commentary on Deuteronomy,</w:t>
      </w:r>
      <w:r>
        <w:rPr>
          <w:rStyle w:val="FootnoteReference"/>
          <w:lang w:bidi="he-IL"/>
        </w:rPr>
        <w:footnoteReference w:id="145"/>
      </w:r>
      <w:r>
        <w:rPr>
          <w:lang w:bidi="he-IL"/>
        </w:rPr>
        <w:t xml:space="preserve"> </w:t>
      </w:r>
      <w:ins w:id="905" w:author="John Peate" w:date="2022-07-19T11:04:00Z">
        <w:r w:rsidR="001B245F">
          <w:rPr>
            <w:lang w:bidi="he-IL"/>
          </w:rPr>
          <w:t xml:space="preserve">and </w:t>
        </w:r>
      </w:ins>
      <w:r>
        <w:rPr>
          <w:lang w:bidi="he-IL"/>
        </w:rPr>
        <w:t xml:space="preserve">the Shavuot </w:t>
      </w:r>
      <w:proofErr w:type="spellStart"/>
      <w:r>
        <w:rPr>
          <w:i/>
          <w:iCs/>
          <w:lang w:bidi="he-IL"/>
        </w:rPr>
        <w:t>Sefer</w:t>
      </w:r>
      <w:proofErr w:type="spellEnd"/>
      <w:r>
        <w:rPr>
          <w:i/>
          <w:iCs/>
          <w:lang w:bidi="he-IL"/>
        </w:rPr>
        <w:t xml:space="preserve"> Ha-</w:t>
      </w:r>
      <w:proofErr w:type="spellStart"/>
      <w:r>
        <w:rPr>
          <w:i/>
          <w:iCs/>
          <w:lang w:bidi="he-IL"/>
        </w:rPr>
        <w:t>Azharot</w:t>
      </w:r>
      <w:proofErr w:type="spellEnd"/>
      <w:del w:id="906" w:author="John Peate" w:date="2022-07-19T11:04:00Z">
        <w:r w:rsidDel="001B245F">
          <w:rPr>
            <w:lang w:bidi="he-IL"/>
          </w:rPr>
          <w:delText>,</w:delText>
        </w:r>
        <w:r w:rsidDel="001B245F">
          <w:rPr>
            <w:rStyle w:val="FootnoteReference"/>
            <w:lang w:bidi="he-IL"/>
          </w:rPr>
          <w:footnoteReference w:id="146"/>
        </w:r>
        <w:r w:rsidDel="001B245F">
          <w:rPr>
            <w:lang w:bidi="he-IL"/>
          </w:rPr>
          <w:delText xml:space="preserve"> </w:delText>
        </w:r>
      </w:del>
      <w:ins w:id="909" w:author="John Peate" w:date="2022-07-19T11:04:00Z">
        <w:r w:rsidR="001B245F">
          <w:rPr>
            <w:lang w:bidi="he-IL"/>
          </w:rPr>
          <w:t>.</w:t>
        </w:r>
        <w:r w:rsidR="001B245F">
          <w:rPr>
            <w:rStyle w:val="FootnoteReference"/>
            <w:lang w:bidi="he-IL"/>
          </w:rPr>
          <w:footnoteReference w:id="147"/>
        </w:r>
      </w:ins>
      <w:del w:id="912" w:author="John Peate" w:date="2022-07-19T11:04:00Z">
        <w:r w:rsidDel="001B245F">
          <w:rPr>
            <w:lang w:bidi="he-IL"/>
          </w:rPr>
          <w:delText>and so forth.</w:delText>
        </w:r>
      </w:del>
    </w:p>
    <w:p w14:paraId="26B1E3A1" w14:textId="0FCF2681" w:rsidR="00A51D9C" w:rsidRDefault="00A51D9C" w:rsidP="00A51D9C">
      <w:pPr>
        <w:rPr>
          <w:lang w:bidi="he-IL"/>
        </w:rPr>
      </w:pPr>
      <w:r>
        <w:rPr>
          <w:lang w:bidi="he-IL"/>
        </w:rPr>
        <w:t xml:space="preserve">We </w:t>
      </w:r>
      <w:del w:id="913" w:author="John Peate" w:date="2022-07-19T11:05:00Z">
        <w:r w:rsidDel="001B245F">
          <w:rPr>
            <w:lang w:bidi="he-IL"/>
          </w:rPr>
          <w:delText xml:space="preserve">would </w:delText>
        </w:r>
      </w:del>
      <w:ins w:id="914" w:author="John Peate" w:date="2022-07-19T11:05:00Z">
        <w:r w:rsidR="001B245F">
          <w:rPr>
            <w:lang w:bidi="he-IL"/>
          </w:rPr>
          <w:t>might</w:t>
        </w:r>
        <w:r w:rsidR="001B245F">
          <w:rPr>
            <w:lang w:bidi="he-IL"/>
          </w:rPr>
          <w:t xml:space="preserve"> </w:t>
        </w:r>
      </w:ins>
      <w:r>
        <w:rPr>
          <w:lang w:bidi="he-IL"/>
        </w:rPr>
        <w:t xml:space="preserve">anticipate that both </w:t>
      </w:r>
      <w:del w:id="915" w:author="John Peate" w:date="2022-07-19T11:04:00Z">
        <w:r w:rsidDel="001B245F">
          <w:rPr>
            <w:lang w:bidi="he-IL"/>
          </w:rPr>
          <w:delText xml:space="preserve">these </w:delText>
        </w:r>
      </w:del>
      <w:r>
        <w:rPr>
          <w:lang w:bidi="he-IL"/>
        </w:rPr>
        <w:t xml:space="preserve">types would </w:t>
      </w:r>
      <w:del w:id="916" w:author="John Peate" w:date="2022-07-19T11:04:00Z">
        <w:r w:rsidDel="001B245F">
          <w:rPr>
            <w:lang w:bidi="he-IL"/>
          </w:rPr>
          <w:delText xml:space="preserve">show </w:delText>
        </w:r>
      </w:del>
      <w:ins w:id="917" w:author="John Peate" w:date="2022-07-19T11:04:00Z">
        <w:r w:rsidR="001B245F">
          <w:rPr>
            <w:lang w:bidi="he-IL"/>
          </w:rPr>
          <w:t>evince</w:t>
        </w:r>
        <w:r w:rsidR="001B245F">
          <w:rPr>
            <w:lang w:bidi="he-IL"/>
          </w:rPr>
          <w:t xml:space="preserve"> </w:t>
        </w:r>
      </w:ins>
      <w:r>
        <w:rPr>
          <w:lang w:bidi="he-IL"/>
        </w:rPr>
        <w:t>a distinctive use of language</w:t>
      </w:r>
      <w:ins w:id="918" w:author="John Peate" w:date="2022-07-19T11:05:00Z">
        <w:r w:rsidR="001B245F">
          <w:rPr>
            <w:lang w:bidi="he-IL"/>
          </w:rPr>
          <w:t>,</w:t>
        </w:r>
      </w:ins>
      <w:del w:id="919" w:author="John Peate" w:date="2022-07-19T11:04:00Z">
        <w:r w:rsidDel="001B245F">
          <w:rPr>
            <w:lang w:bidi="he-IL"/>
          </w:rPr>
          <w:delText>,</w:delText>
        </w:r>
      </w:del>
      <w:r>
        <w:rPr>
          <w:lang w:bidi="he-IL"/>
        </w:rPr>
        <w:t xml:space="preserve"> </w:t>
      </w:r>
      <w:del w:id="920" w:author="John Peate" w:date="2022-07-19T11:05:00Z">
        <w:r w:rsidDel="001B245F">
          <w:rPr>
            <w:lang w:bidi="he-IL"/>
          </w:rPr>
          <w:delText xml:space="preserve">and </w:delText>
        </w:r>
      </w:del>
      <w:r>
        <w:rPr>
          <w:lang w:bidi="he-IL"/>
        </w:rPr>
        <w:t xml:space="preserve">that even the later </w:t>
      </w:r>
      <w:r w:rsidRPr="001B245F">
        <w:rPr>
          <w:i/>
          <w:iCs/>
          <w:lang w:bidi="he-IL"/>
          <w:rPrChange w:id="921" w:author="John Peate" w:date="2022-07-19T11:04:00Z">
            <w:rPr>
              <w:lang w:bidi="he-IL"/>
            </w:rPr>
          </w:rPrChange>
        </w:rPr>
        <w:t>šarḥ</w:t>
      </w:r>
      <w:r>
        <w:rPr>
          <w:lang w:bidi="he-IL"/>
        </w:rPr>
        <w:t xml:space="preserve"> works would include many of the features seen in the earlier </w:t>
      </w:r>
      <w:proofErr w:type="gramStart"/>
      <w:r w:rsidRPr="001B245F">
        <w:rPr>
          <w:i/>
          <w:iCs/>
          <w:lang w:bidi="he-IL"/>
          <w:rPrChange w:id="922" w:author="John Peate" w:date="2022-07-19T11:05:00Z">
            <w:rPr>
              <w:lang w:bidi="he-IL"/>
            </w:rPr>
          </w:rPrChange>
        </w:rPr>
        <w:t>šarḥ</w:t>
      </w:r>
      <w:ins w:id="923" w:author="John Peate" w:date="2022-07-19T11:05:00Z">
        <w:r w:rsidR="001B245F">
          <w:rPr>
            <w:lang w:bidi="he-IL"/>
          </w:rPr>
          <w:t>,</w:t>
        </w:r>
      </w:ins>
      <w:r>
        <w:rPr>
          <w:lang w:bidi="he-IL"/>
        </w:rPr>
        <w:t xml:space="preserve"> and</w:t>
      </w:r>
      <w:proofErr w:type="gramEnd"/>
      <w:r>
        <w:rPr>
          <w:lang w:bidi="he-IL"/>
        </w:rPr>
        <w:t xml:space="preserve"> would not be very close to the </w:t>
      </w:r>
      <w:del w:id="924" w:author="John Peate" w:date="2022-07-19T11:05:00Z">
        <w:r w:rsidDel="001B245F">
          <w:rPr>
            <w:lang w:bidi="he-IL"/>
          </w:rPr>
          <w:delText xml:space="preserve">style of the </w:delText>
        </w:r>
      </w:del>
      <w:r>
        <w:rPr>
          <w:lang w:bidi="he-IL"/>
        </w:rPr>
        <w:t xml:space="preserve">free written language. </w:t>
      </w:r>
      <w:del w:id="925" w:author="John Peate" w:date="2022-07-19T11:05:00Z">
        <w:r w:rsidDel="001B245F">
          <w:rPr>
            <w:lang w:bidi="he-IL"/>
          </w:rPr>
          <w:delText>In fact, h</w:delText>
        </w:r>
      </w:del>
      <w:ins w:id="926" w:author="John Peate" w:date="2022-07-19T11:05:00Z">
        <w:r w:rsidR="001B245F">
          <w:rPr>
            <w:lang w:bidi="he-IL"/>
          </w:rPr>
          <w:t>H</w:t>
        </w:r>
      </w:ins>
      <w:r>
        <w:rPr>
          <w:lang w:bidi="he-IL"/>
        </w:rPr>
        <w:t xml:space="preserve">owever, it emerges that the gap between the language of the </w:t>
      </w:r>
      <w:r w:rsidR="006359BE" w:rsidRPr="001B245F">
        <w:rPr>
          <w:i/>
          <w:iCs/>
          <w:lang w:bidi="he-IL"/>
          <w:rPrChange w:id="927" w:author="John Peate" w:date="2022-07-19T11:05:00Z">
            <w:rPr>
              <w:lang w:bidi="he-IL"/>
            </w:rPr>
          </w:rPrChange>
        </w:rPr>
        <w:t>šarḥ</w:t>
      </w:r>
      <w:r w:rsidR="006359BE">
        <w:rPr>
          <w:lang w:bidi="he-IL"/>
        </w:rPr>
        <w:t xml:space="preserve"> to</w:t>
      </w:r>
      <w:r>
        <w:rPr>
          <w:lang w:bidi="he-IL"/>
        </w:rPr>
        <w:t xml:space="preserve"> the Psalms and the language of the later </w:t>
      </w:r>
      <w:r w:rsidRPr="001B245F">
        <w:rPr>
          <w:i/>
          <w:iCs/>
          <w:lang w:bidi="he-IL"/>
          <w:rPrChange w:id="928" w:author="John Peate" w:date="2022-07-19T11:05:00Z">
            <w:rPr>
              <w:lang w:bidi="he-IL"/>
            </w:rPr>
          </w:rPrChange>
        </w:rPr>
        <w:t>šarḥ</w:t>
      </w:r>
      <w:r>
        <w:rPr>
          <w:lang w:bidi="he-IL"/>
        </w:rPr>
        <w:t xml:space="preserve"> works is greater than </w:t>
      </w:r>
      <w:del w:id="929" w:author="John Peate" w:date="2022-07-19T11:06:00Z">
        <w:r w:rsidDel="001B245F">
          <w:rPr>
            <w:lang w:bidi="he-IL"/>
          </w:rPr>
          <w:delText>the gap</w:delText>
        </w:r>
      </w:del>
      <w:ins w:id="930" w:author="John Peate" w:date="2022-07-19T11:06:00Z">
        <w:r w:rsidR="001B245F">
          <w:rPr>
            <w:lang w:bidi="he-IL"/>
          </w:rPr>
          <w:t>that</w:t>
        </w:r>
      </w:ins>
      <w:r>
        <w:rPr>
          <w:lang w:bidi="he-IL"/>
        </w:rPr>
        <w:t xml:space="preserve"> between th</w:t>
      </w:r>
      <w:ins w:id="931" w:author="John Peate" w:date="2022-07-19T11:06:00Z">
        <w:r w:rsidR="001B245F">
          <w:rPr>
            <w:lang w:bidi="he-IL"/>
          </w:rPr>
          <w:t>os</w:t>
        </w:r>
      </w:ins>
      <w:r>
        <w:rPr>
          <w:lang w:bidi="he-IL"/>
        </w:rPr>
        <w:t xml:space="preserve">e later works and </w:t>
      </w:r>
      <w:commentRangeStart w:id="932"/>
      <w:r>
        <w:rPr>
          <w:lang w:bidi="he-IL"/>
        </w:rPr>
        <w:t xml:space="preserve">Rabbi Yosef </w:t>
      </w:r>
      <w:proofErr w:type="spellStart"/>
      <w:r>
        <w:rPr>
          <w:lang w:bidi="he-IL"/>
        </w:rPr>
        <w:t>Renassia’s</w:t>
      </w:r>
      <w:proofErr w:type="spellEnd"/>
      <w:r>
        <w:rPr>
          <w:lang w:bidi="he-IL"/>
        </w:rPr>
        <w:t xml:space="preserve"> </w:t>
      </w:r>
      <w:commentRangeEnd w:id="932"/>
      <w:r w:rsidR="001B245F">
        <w:rPr>
          <w:rStyle w:val="CommentReference"/>
        </w:rPr>
        <w:commentReference w:id="932"/>
      </w:r>
      <w:r>
        <w:rPr>
          <w:lang w:bidi="he-IL"/>
        </w:rPr>
        <w:t>didactic and exegetic texts. Thus</w:t>
      </w:r>
      <w:ins w:id="933" w:author="John Peate" w:date="2022-07-19T11:06:00Z">
        <w:r w:rsidR="001B245F">
          <w:rPr>
            <w:lang w:bidi="he-IL"/>
          </w:rPr>
          <w:t>,</w:t>
        </w:r>
      </w:ins>
      <w:r>
        <w:rPr>
          <w:lang w:bidi="he-IL"/>
        </w:rPr>
        <w:t xml:space="preserve"> over time</w:t>
      </w:r>
      <w:ins w:id="934" w:author="John Peate" w:date="2022-07-19T11:06:00Z">
        <w:r w:rsidR="001B245F">
          <w:rPr>
            <w:lang w:bidi="he-IL"/>
          </w:rPr>
          <w:t>,</w:t>
        </w:r>
      </w:ins>
      <w:r>
        <w:rPr>
          <w:lang w:bidi="he-IL"/>
        </w:rPr>
        <w:t xml:space="preserve"> the </w:t>
      </w:r>
      <w:r w:rsidRPr="001B245F">
        <w:rPr>
          <w:i/>
          <w:iCs/>
          <w:lang w:bidi="he-IL"/>
          <w:rPrChange w:id="935" w:author="John Peate" w:date="2022-07-19T11:06:00Z">
            <w:rPr>
              <w:lang w:bidi="he-IL"/>
            </w:rPr>
          </w:rPrChange>
        </w:rPr>
        <w:t>šarḥ</w:t>
      </w:r>
      <w:r>
        <w:rPr>
          <w:lang w:bidi="he-IL"/>
        </w:rPr>
        <w:t xml:space="preserve"> works evidently moved significantly toward the colloquial language.</w:t>
      </w:r>
    </w:p>
    <w:p w14:paraId="11766066" w14:textId="5A5A4299" w:rsidR="00A51D9C" w:rsidRDefault="00A51D9C" w:rsidP="00A51D9C">
      <w:pPr>
        <w:rPr>
          <w:lang w:bidi="he-IL"/>
        </w:rPr>
      </w:pPr>
      <w:r>
        <w:rPr>
          <w:lang w:bidi="he-IL"/>
        </w:rPr>
        <w:t xml:space="preserve">Accordingly, we decided to include these latter two types of works in a single category </w:t>
      </w:r>
      <w:proofErr w:type="gramStart"/>
      <w:r>
        <w:rPr>
          <w:lang w:bidi="he-IL"/>
        </w:rPr>
        <w:t>in light of</w:t>
      </w:r>
      <w:proofErr w:type="gramEnd"/>
      <w:r>
        <w:rPr>
          <w:lang w:bidi="he-IL"/>
        </w:rPr>
        <w:t xml:space="preserve"> their linguistic similarities. These texts reflect an intermediate register between the </w:t>
      </w:r>
      <w:r w:rsidRPr="001B245F">
        <w:rPr>
          <w:i/>
          <w:iCs/>
          <w:lang w:bidi="he-IL"/>
          <w:rPrChange w:id="936" w:author="John Peate" w:date="2022-07-19T11:06:00Z">
            <w:rPr>
              <w:lang w:bidi="he-IL"/>
            </w:rPr>
          </w:rPrChange>
        </w:rPr>
        <w:t>šarḥ</w:t>
      </w:r>
      <w:r>
        <w:rPr>
          <w:lang w:bidi="he-IL"/>
        </w:rPr>
        <w:t xml:space="preserve"> and the colloquial; this register features a very high measure of internal variance</w:t>
      </w:r>
      <w:del w:id="937" w:author="John Peate" w:date="2022-07-19T11:07:00Z">
        <w:r w:rsidDel="001B245F">
          <w:rPr>
            <w:lang w:bidi="he-IL"/>
          </w:rPr>
          <w:delText>,</w:delText>
        </w:r>
      </w:del>
      <w:r>
        <w:rPr>
          <w:lang w:bidi="he-IL"/>
        </w:rPr>
        <w:t xml:space="preserve"> dictated by the </w:t>
      </w:r>
      <w:ins w:id="938" w:author="John Peate" w:date="2022-07-19T11:07:00Z">
        <w:r w:rsidR="001B245F">
          <w:rPr>
            <w:lang w:bidi="he-IL"/>
          </w:rPr>
          <w:t xml:space="preserve">relative </w:t>
        </w:r>
      </w:ins>
      <w:r>
        <w:rPr>
          <w:lang w:bidi="he-IL"/>
        </w:rPr>
        <w:t xml:space="preserve">proportion of </w:t>
      </w:r>
      <w:r w:rsidR="00A622E6">
        <w:rPr>
          <w:lang w:bidi="he-IL"/>
        </w:rPr>
        <w:t>vernacular</w:t>
      </w:r>
      <w:r>
        <w:rPr>
          <w:lang w:bidi="he-IL"/>
        </w:rPr>
        <w:t xml:space="preserve"> or </w:t>
      </w:r>
      <w:r>
        <w:rPr>
          <w:lang w:bidi="he-IL"/>
        </w:rPr>
        <w:lastRenderedPageBreak/>
        <w:t>“literary” elements in any given text. Thus</w:t>
      </w:r>
      <w:ins w:id="939" w:author="John Peate" w:date="2022-07-19T11:07:00Z">
        <w:r w:rsidR="001B245F">
          <w:rPr>
            <w:lang w:bidi="he-IL"/>
          </w:rPr>
          <w:t>,</w:t>
        </w:r>
      </w:ins>
      <w:r>
        <w:rPr>
          <w:lang w:bidi="he-IL"/>
        </w:rPr>
        <w:t xml:space="preserve"> each text essentially reflects its own distinct language</w:t>
      </w:r>
      <w:del w:id="940" w:author="John Peate" w:date="2022-07-19T11:07:00Z">
        <w:r w:rsidDel="001B245F">
          <w:rPr>
            <w:lang w:bidi="he-IL"/>
          </w:rPr>
          <w:delText>,</w:delText>
        </w:r>
      </w:del>
      <w:r>
        <w:rPr>
          <w:lang w:bidi="he-IL"/>
        </w:rPr>
        <w:t xml:space="preserve"> and each of the books written by Rabbi Yosef </w:t>
      </w:r>
      <w:proofErr w:type="spellStart"/>
      <w:r>
        <w:rPr>
          <w:lang w:bidi="he-IL"/>
        </w:rPr>
        <w:t>Renassia</w:t>
      </w:r>
      <w:proofErr w:type="spellEnd"/>
      <w:r>
        <w:rPr>
          <w:lang w:bidi="he-IL"/>
        </w:rPr>
        <w:t xml:space="preserve"> contains a blend of features that differs at least partially from that of any of his other works.</w:t>
      </w:r>
    </w:p>
    <w:p w14:paraId="055CD26B" w14:textId="18F85C20" w:rsidR="00A51D9C" w:rsidRDefault="00A51D9C" w:rsidP="00A51D9C">
      <w:pPr>
        <w:rPr>
          <w:lang w:bidi="he-IL"/>
        </w:rPr>
      </w:pPr>
      <w:r>
        <w:rPr>
          <w:lang w:bidi="he-IL"/>
        </w:rPr>
        <w:t xml:space="preserve">It is important to add that in works that constitute a translation of a non-biblical Hebrew source (as well as in the </w:t>
      </w:r>
      <w:r w:rsidRPr="001B245F">
        <w:rPr>
          <w:i/>
          <w:iCs/>
          <w:lang w:bidi="he-IL"/>
          <w:rPrChange w:id="941" w:author="John Peate" w:date="2022-07-19T11:08:00Z">
            <w:rPr>
              <w:lang w:bidi="he-IL"/>
            </w:rPr>
          </w:rPrChange>
        </w:rPr>
        <w:t>šarḥ</w:t>
      </w:r>
      <w:r>
        <w:rPr>
          <w:lang w:bidi="he-IL"/>
        </w:rPr>
        <w:t xml:space="preserve"> to Ecclesiastes), the above-mentioned intermediate register is again used, although the syntax and phraseology naturally show a strong affinity to those of the Hebrew source. Thus, as noted, I found a difference in </w:t>
      </w:r>
      <w:proofErr w:type="spellStart"/>
      <w:r>
        <w:rPr>
          <w:i/>
          <w:iCs/>
          <w:lang w:bidi="he-IL"/>
        </w:rPr>
        <w:t>Nishmat</w:t>
      </w:r>
      <w:proofErr w:type="spellEnd"/>
      <w:r>
        <w:rPr>
          <w:i/>
          <w:iCs/>
          <w:lang w:bidi="he-IL"/>
        </w:rPr>
        <w:t xml:space="preserve"> </w:t>
      </w:r>
      <w:proofErr w:type="spellStart"/>
      <w:r>
        <w:rPr>
          <w:i/>
          <w:iCs/>
          <w:lang w:bidi="he-IL"/>
        </w:rPr>
        <w:t>Kol</w:t>
      </w:r>
      <w:proofErr w:type="spellEnd"/>
      <w:r>
        <w:rPr>
          <w:i/>
          <w:iCs/>
          <w:lang w:bidi="he-IL"/>
        </w:rPr>
        <w:t xml:space="preserve"> Chai </w:t>
      </w:r>
      <w:r>
        <w:rPr>
          <w:lang w:bidi="he-IL"/>
        </w:rPr>
        <w:t>between the language of the translations and the language of the exegetical sections. However, the similarities between these two strands are greater than the</w:t>
      </w:r>
      <w:del w:id="942" w:author="John Peate" w:date="2022-07-19T11:08:00Z">
        <w:r w:rsidDel="001B245F">
          <w:rPr>
            <w:lang w:bidi="he-IL"/>
          </w:rPr>
          <w:delText>ir</w:delText>
        </w:r>
      </w:del>
      <w:r>
        <w:rPr>
          <w:lang w:bidi="he-IL"/>
        </w:rPr>
        <w:t xml:space="preserve"> differences</w:t>
      </w:r>
      <w:del w:id="943" w:author="John Peate" w:date="2022-07-19T11:08:00Z">
        <w:r w:rsidDel="001B245F">
          <w:rPr>
            <w:lang w:bidi="he-IL"/>
          </w:rPr>
          <w:delText>,</w:delText>
        </w:r>
      </w:del>
      <w:r>
        <w:rPr>
          <w:lang w:bidi="he-IL"/>
        </w:rPr>
        <w:t xml:space="preserve"> and most of the latter are due to the inherent difference between a translation and a commentary. The translation of the Mishna essentially presents a Mishnaic discussion in Arabic words, studded with Hebrew terms, since the Hebrew syntax leaves a strong mark on the text. Accordingly, the Judeo-Arabic reflected in the translation is artificial and unnatural. Conversely, the exegetical sections in the work have a more fluent and freer quality reflecting the author’s personal and societal style.</w:t>
      </w:r>
    </w:p>
    <w:p w14:paraId="55011089" w14:textId="12C24AEB" w:rsidR="00A51D9C" w:rsidRDefault="00A51D9C" w:rsidP="00A51D9C">
      <w:pPr>
        <w:rPr>
          <w:lang w:bidi="he-IL"/>
        </w:rPr>
      </w:pPr>
      <w:r>
        <w:rPr>
          <w:lang w:bidi="he-IL"/>
        </w:rPr>
        <w:t>Thus</w:t>
      </w:r>
      <w:ins w:id="944" w:author="John Peate" w:date="2022-07-19T11:08:00Z">
        <w:r w:rsidR="001B245F">
          <w:rPr>
            <w:lang w:bidi="he-IL"/>
          </w:rPr>
          <w:t>,</w:t>
        </w:r>
      </w:ins>
      <w:r>
        <w:rPr>
          <w:lang w:bidi="he-IL"/>
        </w:rPr>
        <w:t xml:space="preserve"> the linguistic differences we find in Rabbi Yosef </w:t>
      </w:r>
      <w:proofErr w:type="spellStart"/>
      <w:r>
        <w:rPr>
          <w:lang w:bidi="he-IL"/>
        </w:rPr>
        <w:t>Renassia’s</w:t>
      </w:r>
      <w:proofErr w:type="spellEnd"/>
      <w:r>
        <w:rPr>
          <w:lang w:bidi="he-IL"/>
        </w:rPr>
        <w:t xml:space="preserve"> extensive non-biblical literary writings do not reflect distinct registers, but rather sub-registers within the broad language type we defined, varying according to the proximity of the language to the local colloquial dialect. As noted, this register comprises mainly </w:t>
      </w:r>
      <w:del w:id="945" w:author="John Peate" w:date="2022-07-19T11:09:00Z">
        <w:r w:rsidDel="001B245F">
          <w:rPr>
            <w:lang w:bidi="he-IL"/>
          </w:rPr>
          <w:delText xml:space="preserve">various </w:delText>
        </w:r>
      </w:del>
      <w:r>
        <w:rPr>
          <w:lang w:bidi="he-IL"/>
        </w:rPr>
        <w:t xml:space="preserve">works intended to enable the members of the Constantine community to understand </w:t>
      </w:r>
      <w:del w:id="946" w:author="John Peate" w:date="2022-07-19T11:09:00Z">
        <w:r w:rsidDel="001B245F">
          <w:rPr>
            <w:lang w:bidi="he-IL"/>
          </w:rPr>
          <w:delText xml:space="preserve">numerous </w:delText>
        </w:r>
      </w:del>
      <w:r>
        <w:rPr>
          <w:lang w:bidi="he-IL"/>
        </w:rPr>
        <w:t xml:space="preserve">post-biblical Hebrew sources. Accordingly, they were written in a language that belongs to the didactic register, which was used for the study of </w:t>
      </w:r>
      <w:r>
        <w:rPr>
          <w:lang w:bidi="he-IL"/>
        </w:rPr>
        <w:lastRenderedPageBreak/>
        <w:t>diverse sources: Mishnaic, Talmud, liturgical, doctrinal, and so forth.</w:t>
      </w:r>
      <w:r>
        <w:rPr>
          <w:rStyle w:val="FootnoteReference"/>
          <w:lang w:bidi="he-IL"/>
        </w:rPr>
        <w:footnoteReference w:id="148"/>
      </w:r>
      <w:r>
        <w:rPr>
          <w:lang w:bidi="he-IL"/>
        </w:rPr>
        <w:t xml:space="preserve"> It is reasonable to assume that the historical and prose works authored by Rabbi Yosef </w:t>
      </w:r>
      <w:proofErr w:type="spellStart"/>
      <w:r>
        <w:rPr>
          <w:lang w:bidi="he-IL"/>
        </w:rPr>
        <w:t>Renassia</w:t>
      </w:r>
      <w:proofErr w:type="spellEnd"/>
      <w:r>
        <w:rPr>
          <w:lang w:bidi="he-IL"/>
        </w:rPr>
        <w:t xml:space="preserve">, such as </w:t>
      </w:r>
      <w:proofErr w:type="spellStart"/>
      <w:r w:rsidRPr="00A51D9C">
        <w:rPr>
          <w:i/>
          <w:iCs/>
          <w:highlight w:val="yellow"/>
          <w:lang w:bidi="he-IL"/>
        </w:rPr>
        <w:t>Histoire</w:t>
      </w:r>
      <w:proofErr w:type="spellEnd"/>
      <w:r w:rsidRPr="00A51D9C">
        <w:rPr>
          <w:i/>
          <w:iCs/>
          <w:highlight w:val="yellow"/>
          <w:lang w:bidi="he-IL"/>
        </w:rPr>
        <w:t xml:space="preserve"> </w:t>
      </w:r>
      <w:proofErr w:type="spellStart"/>
      <w:r w:rsidRPr="00A51D9C">
        <w:rPr>
          <w:i/>
          <w:iCs/>
          <w:highlight w:val="yellow"/>
          <w:lang w:bidi="he-IL"/>
        </w:rPr>
        <w:t>dil-Yahud</w:t>
      </w:r>
      <w:proofErr w:type="spellEnd"/>
      <w:r>
        <w:rPr>
          <w:lang w:bidi="he-IL"/>
        </w:rPr>
        <w:t>, belong to this intermediate register. However, it is also possible that they may reflect a slightly different language than that of the exegetical works</w:t>
      </w:r>
      <w:del w:id="947" w:author="John Peate" w:date="2022-07-19T11:09:00Z">
        <w:r w:rsidDel="001B245F">
          <w:rPr>
            <w:lang w:bidi="he-IL"/>
          </w:rPr>
          <w:delText xml:space="preserve">; </w:delText>
        </w:r>
      </w:del>
      <w:ins w:id="948" w:author="John Peate" w:date="2022-07-19T11:09:00Z">
        <w:r w:rsidR="001B245F">
          <w:rPr>
            <w:lang w:bidi="he-IL"/>
          </w:rPr>
          <w:t>.</w:t>
        </w:r>
        <w:r w:rsidR="001B245F">
          <w:rPr>
            <w:lang w:bidi="he-IL"/>
          </w:rPr>
          <w:t xml:space="preserve"> </w:t>
        </w:r>
      </w:ins>
      <w:r>
        <w:rPr>
          <w:lang w:bidi="he-IL"/>
        </w:rPr>
        <w:t xml:space="preserve">I </w:t>
      </w:r>
      <w:del w:id="949" w:author="John Peate" w:date="2022-07-19T11:09:00Z">
        <w:r w:rsidDel="001B245F">
          <w:rPr>
            <w:lang w:bidi="he-IL"/>
          </w:rPr>
          <w:delText xml:space="preserve">would </w:delText>
        </w:r>
      </w:del>
      <w:r>
        <w:rPr>
          <w:lang w:bidi="he-IL"/>
        </w:rPr>
        <w:t xml:space="preserve">anticipate that the difference </w:t>
      </w:r>
      <w:del w:id="950" w:author="John Peate" w:date="2022-07-19T11:09:00Z">
        <w:r w:rsidDel="001B245F">
          <w:rPr>
            <w:lang w:bidi="he-IL"/>
          </w:rPr>
          <w:delText>will b</w:delText>
        </w:r>
      </w:del>
      <w:ins w:id="951" w:author="John Peate" w:date="2022-07-19T11:09:00Z">
        <w:r w:rsidR="001B245F">
          <w:rPr>
            <w:lang w:bidi="he-IL"/>
          </w:rPr>
          <w:t>is</w:t>
        </w:r>
      </w:ins>
      <w:del w:id="952" w:author="John Peate" w:date="2022-07-19T11:10:00Z">
        <w:r w:rsidDel="001B245F">
          <w:rPr>
            <w:lang w:bidi="he-IL"/>
          </w:rPr>
          <w:delText>e</w:delText>
        </w:r>
      </w:del>
      <w:r>
        <w:rPr>
          <w:lang w:bidi="he-IL"/>
        </w:rPr>
        <w:t xml:space="preserve"> due to the inherent difference in the character of the works, rather than a full-fledged difference of register, but this assumption requires further examination.</w:t>
      </w:r>
    </w:p>
    <w:p w14:paraId="24E4446B" w14:textId="1B90F9F5" w:rsidR="00A51D9C" w:rsidRDefault="00A51D9C" w:rsidP="00A51D9C">
      <w:pPr>
        <w:rPr>
          <w:lang w:bidi="he-IL"/>
        </w:rPr>
      </w:pPr>
      <w:r>
        <w:rPr>
          <w:lang w:bidi="he-IL"/>
        </w:rPr>
        <w:t xml:space="preserve">The </w:t>
      </w:r>
      <w:r w:rsidRPr="001B245F">
        <w:rPr>
          <w:lang w:bidi="he-IL"/>
          <w:rPrChange w:id="953" w:author="John Peate" w:date="2022-07-19T11:10:00Z">
            <w:rPr>
              <w:i/>
              <w:iCs/>
              <w:lang w:bidi="he-IL"/>
            </w:rPr>
          </w:rPrChange>
        </w:rPr>
        <w:t xml:space="preserve">third </w:t>
      </w:r>
      <w:r>
        <w:rPr>
          <w:lang w:bidi="he-IL"/>
        </w:rPr>
        <w:t>register is the spoken Judeo-Arabic language of the Jews of Constantine. I have not studied this language in its own right</w:t>
      </w:r>
      <w:del w:id="954" w:author="John Peate" w:date="2022-07-19T11:10:00Z">
        <w:r w:rsidDel="001B245F">
          <w:rPr>
            <w:lang w:bidi="he-IL"/>
          </w:rPr>
          <w:delText>,</w:delText>
        </w:r>
      </w:del>
      <w:r>
        <w:rPr>
          <w:lang w:bidi="he-IL"/>
        </w:rPr>
        <w:t xml:space="preserve"> but</w:t>
      </w:r>
      <w:ins w:id="955" w:author="John Peate" w:date="2022-07-19T11:10:00Z">
        <w:r w:rsidR="001B245F">
          <w:rPr>
            <w:lang w:bidi="he-IL"/>
          </w:rPr>
          <w:t>,</w:t>
        </w:r>
      </w:ins>
      <w:r>
        <w:rPr>
          <w:lang w:bidi="he-IL"/>
        </w:rPr>
        <w:t xml:space="preserve"> through my meetings with the informants and the questions I presented them, I have been able to ascertain at least some of its characteristics. I also reviewed the articles of </w:t>
      </w:r>
      <w:del w:id="956" w:author="John Peate" w:date="2022-07-19T11:10:00Z">
        <w:r w:rsidDel="001B245F">
          <w:rPr>
            <w:lang w:bidi="he-IL"/>
          </w:rPr>
          <w:delText xml:space="preserve">J. </w:delText>
        </w:r>
      </w:del>
      <w:proofErr w:type="spellStart"/>
      <w:r>
        <w:rPr>
          <w:lang w:bidi="he-IL"/>
        </w:rPr>
        <w:t>Cantineau</w:t>
      </w:r>
      <w:proofErr w:type="spellEnd"/>
      <w:r>
        <w:rPr>
          <w:lang w:bidi="he-IL"/>
        </w:rPr>
        <w:t xml:space="preserve"> and his students </w:t>
      </w:r>
      <w:del w:id="957" w:author="John Peate" w:date="2022-07-19T11:10:00Z">
        <w:r w:rsidDel="001B245F">
          <w:rPr>
            <w:lang w:bidi="he-IL"/>
          </w:rPr>
          <w:delText xml:space="preserve">regarding </w:delText>
        </w:r>
      </w:del>
      <w:ins w:id="958" w:author="John Peate" w:date="2022-07-19T11:10:00Z">
        <w:r w:rsidR="001B245F">
          <w:rPr>
            <w:lang w:bidi="he-IL"/>
          </w:rPr>
          <w:t>on</w:t>
        </w:r>
        <w:r w:rsidR="001B245F">
          <w:rPr>
            <w:lang w:bidi="he-IL"/>
          </w:rPr>
          <w:t xml:space="preserve"> </w:t>
        </w:r>
      </w:ins>
      <w:r>
        <w:rPr>
          <w:lang w:bidi="he-IL"/>
        </w:rPr>
        <w:t>the dialects of Constantine and the surrounding area,</w:t>
      </w:r>
      <w:r>
        <w:rPr>
          <w:rStyle w:val="FootnoteReference"/>
          <w:lang w:bidi="he-IL"/>
        </w:rPr>
        <w:footnoteReference w:id="149"/>
      </w:r>
      <w:r>
        <w:rPr>
          <w:lang w:bidi="he-IL"/>
        </w:rPr>
        <w:t xml:space="preserve"> although these make almost no reference to the Jewish dialects</w:t>
      </w:r>
      <w:del w:id="960" w:author="John Peate" w:date="2022-07-19T11:10:00Z">
        <w:r w:rsidDel="001B245F">
          <w:rPr>
            <w:lang w:bidi="he-IL"/>
          </w:rPr>
          <w:delText xml:space="preserve"> in this area</w:delText>
        </w:r>
      </w:del>
      <w:r>
        <w:rPr>
          <w:lang w:bidi="he-IL"/>
        </w:rPr>
        <w:t xml:space="preserve">. The spoken language of the Jews of Constantine differs from Rabbi Yosef </w:t>
      </w:r>
      <w:proofErr w:type="spellStart"/>
      <w:r>
        <w:rPr>
          <w:lang w:bidi="he-IL"/>
        </w:rPr>
        <w:t>Renassia’s</w:t>
      </w:r>
      <w:proofErr w:type="spellEnd"/>
      <w:r>
        <w:rPr>
          <w:lang w:bidi="he-IL"/>
        </w:rPr>
        <w:t xml:space="preserve"> literary language, although there are many similarities, given </w:t>
      </w:r>
      <w:del w:id="961" w:author="John Peate" w:date="2022-07-19T11:11:00Z">
        <w:r w:rsidDel="001B245F">
          <w:rPr>
            <w:lang w:bidi="he-IL"/>
          </w:rPr>
          <w:delText xml:space="preserve">that </w:delText>
        </w:r>
      </w:del>
      <w:r>
        <w:rPr>
          <w:lang w:bidi="he-IL"/>
        </w:rPr>
        <w:t xml:space="preserve">the penetration of </w:t>
      </w:r>
      <w:r w:rsidR="00A622E6">
        <w:rPr>
          <w:lang w:bidi="he-IL"/>
        </w:rPr>
        <w:t>vernacular</w:t>
      </w:r>
      <w:r>
        <w:rPr>
          <w:lang w:bidi="he-IL"/>
        </w:rPr>
        <w:t xml:space="preserve"> elements into the second register. The difference between the spoken language and the language of the </w:t>
      </w:r>
      <w:r w:rsidRPr="001B245F">
        <w:rPr>
          <w:i/>
          <w:iCs/>
          <w:lang w:bidi="he-IL"/>
          <w:rPrChange w:id="962" w:author="John Peate" w:date="2022-07-19T11:11:00Z">
            <w:rPr>
              <w:lang w:bidi="he-IL"/>
            </w:rPr>
          </w:rPrChange>
        </w:rPr>
        <w:t xml:space="preserve">šarḥ </w:t>
      </w:r>
      <w:r>
        <w:rPr>
          <w:lang w:bidi="he-IL"/>
        </w:rPr>
        <w:t xml:space="preserve">is even more apparent, although even the latter includes </w:t>
      </w:r>
      <w:proofErr w:type="gramStart"/>
      <w:r>
        <w:rPr>
          <w:lang w:bidi="he-IL"/>
        </w:rPr>
        <w:t>a number of</w:t>
      </w:r>
      <w:proofErr w:type="gramEnd"/>
      <w:r>
        <w:rPr>
          <w:lang w:bidi="he-IL"/>
        </w:rPr>
        <w:t xml:space="preserve"> dialectal elements due to its proximity to the local language community over the generations. These conclusions will be </w:t>
      </w:r>
      <w:del w:id="963" w:author="John Peate" w:date="2022-07-19T11:11:00Z">
        <w:r w:rsidDel="001B245F">
          <w:rPr>
            <w:lang w:bidi="he-IL"/>
          </w:rPr>
          <w:delText xml:space="preserve">clarified </w:delText>
        </w:r>
      </w:del>
      <w:ins w:id="964" w:author="John Peate" w:date="2022-07-19T11:11:00Z">
        <w:r w:rsidR="001B245F">
          <w:rPr>
            <w:lang w:bidi="he-IL"/>
          </w:rPr>
          <w:t>explained</w:t>
        </w:r>
        <w:r w:rsidR="001B245F">
          <w:rPr>
            <w:lang w:bidi="he-IL"/>
          </w:rPr>
          <w:t xml:space="preserve"> </w:t>
        </w:r>
      </w:ins>
      <w:r>
        <w:rPr>
          <w:lang w:bidi="he-IL"/>
        </w:rPr>
        <w:t>below.</w:t>
      </w:r>
    </w:p>
    <w:p w14:paraId="64217EE2" w14:textId="77777777" w:rsidR="00A51D9C" w:rsidRDefault="00A51D9C" w:rsidP="00A51D9C">
      <w:pPr>
        <w:rPr>
          <w:lang w:bidi="he-IL"/>
        </w:rPr>
      </w:pPr>
      <w:r>
        <w:rPr>
          <w:lang w:bidi="he-IL"/>
        </w:rPr>
        <w:t>The following diagram describes the relative position of the three registers defined above:</w:t>
      </w:r>
    </w:p>
    <w:tbl>
      <w:tblPr>
        <w:tblStyle w:val="TableGrid"/>
        <w:tblW w:w="0" w:type="auto"/>
        <w:tblBorders>
          <w:top w:val="none" w:sz="0" w:space="0" w:color="auto"/>
          <w:left w:val="none" w:sz="0" w:space="0" w:color="auto"/>
          <w:bottom w:val="none" w:sz="0" w:space="0" w:color="auto"/>
          <w:right w:val="none" w:sz="0" w:space="0" w:color="auto"/>
          <w:insideH w:val="thinThickLargeGap" w:sz="24" w:space="0" w:color="auto"/>
          <w:insideV w:val="thinThickLargeGap" w:sz="24" w:space="0" w:color="auto"/>
        </w:tblBorders>
        <w:tblLook w:val="04A0" w:firstRow="1" w:lastRow="0" w:firstColumn="1" w:lastColumn="0" w:noHBand="0" w:noVBand="1"/>
      </w:tblPr>
      <w:tblGrid>
        <w:gridCol w:w="1502"/>
        <w:gridCol w:w="5750"/>
        <w:gridCol w:w="1276"/>
      </w:tblGrid>
      <w:tr w:rsidR="00A51D9C" w:rsidRPr="00E00F22" w14:paraId="76B84AB3" w14:textId="77777777" w:rsidTr="00A51D9C">
        <w:tc>
          <w:tcPr>
            <w:tcW w:w="0" w:type="auto"/>
          </w:tcPr>
          <w:p w14:paraId="740D7EE9" w14:textId="77777777" w:rsidR="00A51D9C" w:rsidRPr="00E00F22" w:rsidRDefault="00A51D9C" w:rsidP="005F3B80">
            <w:pPr>
              <w:tabs>
                <w:tab w:val="left" w:pos="509"/>
                <w:tab w:val="left" w:pos="2646"/>
              </w:tabs>
              <w:rPr>
                <w:rtl/>
              </w:rPr>
            </w:pPr>
          </w:p>
          <w:p w14:paraId="44CAB68B" w14:textId="77777777" w:rsidR="00A51D9C" w:rsidRPr="00E00F22" w:rsidRDefault="00A51D9C" w:rsidP="005F3B80">
            <w:pPr>
              <w:tabs>
                <w:tab w:val="left" w:pos="509"/>
                <w:tab w:val="left" w:pos="2646"/>
              </w:tabs>
              <w:rPr>
                <w:rtl/>
              </w:rPr>
            </w:pPr>
          </w:p>
          <w:p w14:paraId="2FC9BCC0" w14:textId="77777777" w:rsidR="00A51D9C" w:rsidRPr="00E00F22" w:rsidRDefault="00A51D9C" w:rsidP="00A51D9C">
            <w:pPr>
              <w:tabs>
                <w:tab w:val="left" w:pos="509"/>
                <w:tab w:val="left" w:pos="2646"/>
              </w:tabs>
              <w:rPr>
                <w:rtl/>
              </w:rPr>
            </w:pPr>
            <w:proofErr w:type="spellStart"/>
            <w:r w:rsidRPr="001B245F">
              <w:rPr>
                <w:i/>
                <w:iCs/>
                <w:rPrChange w:id="965" w:author="John Peate" w:date="2022-07-19T11:11:00Z">
                  <w:rPr/>
                </w:rPrChange>
              </w:rPr>
              <w:t>Šarh</w:t>
            </w:r>
            <w:proofErr w:type="spellEnd"/>
            <w:r>
              <w:t xml:space="preserve"> to the Psalms</w:t>
            </w:r>
          </w:p>
        </w:tc>
        <w:tc>
          <w:tcPr>
            <w:tcW w:w="5750" w:type="dxa"/>
          </w:tcPr>
          <w:p w14:paraId="695AEBD0" w14:textId="77777777" w:rsidR="00A51D9C" w:rsidRPr="00E00F22" w:rsidRDefault="00A51D9C" w:rsidP="005F3B80">
            <w:pPr>
              <w:tabs>
                <w:tab w:val="left" w:pos="509"/>
                <w:tab w:val="left" w:pos="2646"/>
              </w:tabs>
              <w:rPr>
                <w:rtl/>
              </w:rPr>
            </w:pPr>
            <w:r w:rsidRPr="00E00F22">
              <w:rPr>
                <w:rtl/>
              </w:rPr>
              <w:t xml:space="preserve">                                                                                                       </w:t>
            </w:r>
          </w:p>
          <w:p w14:paraId="60157123" w14:textId="77777777" w:rsidR="00A51D9C" w:rsidRPr="00E00F22" w:rsidRDefault="009A4503" w:rsidP="005F3B80">
            <w:pPr>
              <w:tabs>
                <w:tab w:val="left" w:pos="509"/>
                <w:tab w:val="left" w:pos="2646"/>
              </w:tabs>
              <w:rPr>
                <w:rtl/>
              </w:rPr>
            </w:pPr>
            <w:r>
              <w:rPr>
                <w:noProof/>
              </w:rPr>
              <w:pict w14:anchorId="5210480B">
                <v:line id="Straight Connector 8" o:spid="_x0000_s1033" style="position:absolute;left:0;text-align:lef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9pt,13.05pt" to="119pt,3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" strokecolor="#4a7ebb">
                  <o:lock v:ext="edit" shapetype="f"/>
                </v:line>
              </w:pict>
            </w:r>
            <w:r>
              <w:rPr>
                <w:noProof/>
              </w:rPr>
              <w:pict w14:anchorId="483D505C">
                <v:line id="Straight Connector 7" o:spid="_x0000_s1032"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22.55pt" to="260pt,2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" strokecolor="#4a7ebb">
                  <o:lock v:ext="edit" shapetype="f"/>
                </v:line>
              </w:pict>
            </w:r>
            <w:r>
              <w:rPr>
                <w:noProof/>
              </w:rPr>
              <w:pict w14:anchorId="7E0770D8">
                <v:line id="Straight Connector 6" o:spid="_x0000_s1031" style="position:absolute;left:0;text-align:lef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pt,10.55pt" to="260pt,3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" strokecolor="#4a7ebb">
                  <o:lock v:ext="edit" shapetype="f"/>
                </v:line>
              </w:pict>
            </w:r>
            <w:r>
              <w:rPr>
                <w:noProof/>
              </w:rPr>
              <w:pict w14:anchorId="72E4677A">
                <v:shapetype id="_x0000_t202" coordsize="21600,21600" o:spt="202" path="m,l,21600r21600,l21600,xe">
                  <v:stroke joinstyle="miter"/>
                  <v:path gradientshapeok="t" o:connecttype="rect"/>
                </v:shapetype>
                <v:shape id="Text Box 5" o:spid="_x0000_s1030" type="#_x0000_t202" style="position:absolute;left:0;text-align:left;margin-left:69pt;margin-top:3.55pt;width:202.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" stroked="f" strokeweight=".5pt">
                  <v:textbox>
                    <w:txbxContent>
                      <w:p w14:paraId="6F9AEF3C" w14:textId="77777777" w:rsidR="008B2C37" w:rsidRPr="00324416" w:rsidRDefault="008B2C37" w:rsidP="00A51D9C">
                        <w:r w:rsidRPr="00324416">
                          <w:rPr>
                            <w:rFonts w:hint="cs"/>
                            <w:rtl/>
                          </w:rPr>
                          <w:t xml:space="preserve">           </w:t>
                        </w:r>
                        <w:r>
                          <w:t xml:space="preserve">Later </w:t>
                        </w:r>
                        <w:r w:rsidRPr="001B245F">
                          <w:rPr>
                            <w:i/>
                            <w:iCs/>
                            <w:rPrChange w:id="966" w:author="John Peate" w:date="2022-07-19T11:12:00Z">
                              <w:rPr/>
                            </w:rPrChange>
                          </w:rPr>
                          <w:t>šarḥ</w:t>
                        </w:r>
                        <w:r>
                          <w:t xml:space="preserve"> literature</w:t>
                        </w:r>
                      </w:p>
                    </w:txbxContent>
                  </v:textbox>
                </v:shape>
              </w:pict>
            </w:r>
          </w:p>
          <w:p w14:paraId="31A23F1B" w14:textId="77777777" w:rsidR="00A51D9C" w:rsidRPr="00E00F22" w:rsidRDefault="00A51D9C" w:rsidP="005F3B80">
            <w:pPr>
              <w:tabs>
                <w:tab w:val="left" w:pos="509"/>
                <w:tab w:val="left" w:pos="2646"/>
              </w:tabs>
              <w:rPr>
                <w:rtl/>
              </w:rPr>
            </w:pPr>
          </w:p>
          <w:p w14:paraId="385BBE29" w14:textId="77777777" w:rsidR="00A51D9C" w:rsidRPr="00E00F22" w:rsidRDefault="009A4503" w:rsidP="005F3B80">
            <w:pPr>
              <w:tabs>
                <w:tab w:val="left" w:pos="509"/>
                <w:tab w:val="left" w:pos="2646"/>
              </w:tabs>
              <w:rPr>
                <w:rtl/>
              </w:rPr>
            </w:pPr>
            <w:r>
              <w:rPr>
                <w:noProof/>
              </w:rPr>
              <w:pict w14:anchorId="0F1BD274">
                <v:line id="Straight Connector 4" o:spid="_x0000_s1029" style="position:absolute;left:0;text-align:left;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5pt,17.95pt" to="36.5pt,3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" strokecolor="#4a7ebb">
                  <o:lock v:ext="edit" shapetype="f"/>
                </v:line>
              </w:pict>
            </w:r>
            <w:r>
              <w:rPr>
                <w:noProof/>
              </w:rPr>
              <w:pict w14:anchorId="33702859">
                <v:line id="Straight Connector 3" o:spid="_x0000_s1028" style="position:absolute;left:0;text-align:lef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1.5pt,17.95pt" to="181.5pt,3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" strokecolor="#4a7ebb">
                  <o:lock v:ext="edit" shapetype="f"/>
                </v:line>
              </w:pict>
            </w:r>
            <w:r>
              <w:rPr>
                <w:noProof/>
              </w:rPr>
              <w:pict w14:anchorId="66DB8E22">
                <v:shape id="Text Box 2" o:spid="_x0000_s1027" type="#_x0000_t202" style="position:absolute;left:0;text-align:left;margin-left:12.5pt;margin-top:8.95pt;width:177.5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" filled="f" stroked="f" strokeweight=".5pt">
                  <v:textbox>
                    <w:txbxContent>
                      <w:p w14:paraId="08A90355" w14:textId="77777777" w:rsidR="008B2C37" w:rsidRDefault="008B2C37" w:rsidP="00A51D9C">
                        <w:r>
                          <w:rPr>
                            <w:rFonts w:hint="cs"/>
                            <w:rtl/>
                          </w:rPr>
                          <w:t xml:space="preserve">            </w:t>
                        </w:r>
                        <w:r>
                          <w:t xml:space="preserve">Didactic literature </w:t>
                        </w:r>
                      </w:p>
                    </w:txbxContent>
                  </v:textbox>
                </v:shape>
              </w:pict>
            </w:r>
          </w:p>
          <w:p w14:paraId="329AEC15" w14:textId="77777777" w:rsidR="00A51D9C" w:rsidRPr="00E00F22" w:rsidRDefault="009A4503" w:rsidP="005F3B80">
            <w:pPr>
              <w:tabs>
                <w:tab w:val="left" w:pos="509"/>
                <w:tab w:val="left" w:pos="2646"/>
              </w:tabs>
              <w:rPr>
                <w:rtl/>
              </w:rPr>
            </w:pPr>
            <w:r>
              <w:rPr>
                <w:noProof/>
              </w:rPr>
              <w:pict w14:anchorId="173443DC">
                <v:line id="Straight Connector 1"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65pt" to="181.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" strokecolor="#4a7ebb">
                  <o:lock v:ext="edit" shapetype="f"/>
                </v:line>
              </w:pict>
            </w:r>
          </w:p>
          <w:p w14:paraId="7C5FBC83" w14:textId="77777777" w:rsidR="00A51D9C" w:rsidRPr="00E00F22" w:rsidRDefault="00A51D9C" w:rsidP="005F3B80">
            <w:pPr>
              <w:tabs>
                <w:tab w:val="left" w:pos="509"/>
                <w:tab w:val="left" w:pos="2646"/>
              </w:tabs>
              <w:rPr>
                <w:rtl/>
              </w:rPr>
            </w:pPr>
          </w:p>
        </w:tc>
        <w:tc>
          <w:tcPr>
            <w:tcW w:w="1276" w:type="dxa"/>
          </w:tcPr>
          <w:p w14:paraId="7FCFFA74" w14:textId="77777777" w:rsidR="00A51D9C" w:rsidRPr="00E00F22" w:rsidRDefault="00A51D9C" w:rsidP="005F3B80">
            <w:pPr>
              <w:tabs>
                <w:tab w:val="left" w:pos="509"/>
                <w:tab w:val="left" w:pos="2646"/>
              </w:tabs>
              <w:rPr>
                <w:rtl/>
              </w:rPr>
            </w:pPr>
          </w:p>
          <w:p w14:paraId="68C8208F" w14:textId="77777777" w:rsidR="00A51D9C" w:rsidRPr="00E00F22" w:rsidRDefault="00A51D9C" w:rsidP="005F3B80">
            <w:pPr>
              <w:tabs>
                <w:tab w:val="left" w:pos="509"/>
                <w:tab w:val="left" w:pos="2646"/>
              </w:tabs>
              <w:rPr>
                <w:rtl/>
              </w:rPr>
            </w:pPr>
          </w:p>
          <w:p w14:paraId="609607DB" w14:textId="77777777" w:rsidR="00A51D9C" w:rsidRPr="00E00F22" w:rsidRDefault="00A51D9C" w:rsidP="005F3B80">
            <w:pPr>
              <w:tabs>
                <w:tab w:val="left" w:pos="509"/>
                <w:tab w:val="left" w:pos="2646"/>
              </w:tabs>
              <w:rPr>
                <w:rtl/>
              </w:rPr>
            </w:pPr>
            <w:r>
              <w:t xml:space="preserve">Spoken language </w:t>
            </w:r>
          </w:p>
        </w:tc>
      </w:tr>
    </w:tbl>
    <w:p w14:paraId="73CEBCC6" w14:textId="77777777" w:rsidR="001B245F" w:rsidRDefault="001B245F" w:rsidP="00A51D9C">
      <w:pPr>
        <w:rPr>
          <w:ins w:id="967" w:author="John Peate" w:date="2022-07-19T11:12:00Z"/>
          <w:lang w:bidi="he-IL"/>
        </w:rPr>
      </w:pPr>
    </w:p>
    <w:p w14:paraId="1716B5AF" w14:textId="29F68B38" w:rsidR="00A51D9C" w:rsidRDefault="00A51D9C" w:rsidP="00A51D9C">
      <w:pPr>
        <w:rPr>
          <w:lang w:bidi="he-IL"/>
        </w:rPr>
      </w:pPr>
      <w:del w:id="968" w:author="John Peate" w:date="2022-07-19T11:12:00Z">
        <w:r w:rsidDel="001B245F">
          <w:rPr>
            <w:lang w:bidi="he-IL"/>
          </w:rPr>
          <w:delText xml:space="preserve"> </w:delText>
        </w:r>
      </w:del>
      <w:r>
        <w:rPr>
          <w:lang w:bidi="he-IL"/>
        </w:rPr>
        <w:t xml:space="preserve">Before discussing the various characteristics of these three registers, we should note two additional significant differences: the first </w:t>
      </w:r>
      <w:del w:id="969" w:author="John Peate" w:date="2022-07-19T11:12:00Z">
        <w:r w:rsidDel="001B245F">
          <w:rPr>
            <w:lang w:bidi="he-IL"/>
          </w:rPr>
          <w:delText xml:space="preserve">regarding </w:delText>
        </w:r>
      </w:del>
      <w:ins w:id="970" w:author="John Peate" w:date="2022-07-19T11:12:00Z">
        <w:r w:rsidR="001B245F">
          <w:rPr>
            <w:lang w:bidi="he-IL"/>
          </w:rPr>
          <w:t>re</w:t>
        </w:r>
        <w:r w:rsidR="001B245F">
          <w:rPr>
            <w:lang w:bidi="he-IL"/>
          </w:rPr>
          <w:t>lates to</w:t>
        </w:r>
        <w:r w:rsidR="001B245F">
          <w:rPr>
            <w:lang w:bidi="he-IL"/>
          </w:rPr>
          <w:t xml:space="preserve"> </w:t>
        </w:r>
      </w:ins>
      <w:r>
        <w:rPr>
          <w:lang w:bidi="he-IL"/>
        </w:rPr>
        <w:t xml:space="preserve">the time of composition and the second </w:t>
      </w:r>
      <w:del w:id="971" w:author="John Peate" w:date="2022-07-19T11:12:00Z">
        <w:r w:rsidDel="001B245F">
          <w:rPr>
            <w:lang w:bidi="he-IL"/>
          </w:rPr>
          <w:delText xml:space="preserve">regarding </w:delText>
        </w:r>
      </w:del>
      <w:ins w:id="972" w:author="John Peate" w:date="2022-07-19T11:12:00Z">
        <w:r w:rsidR="001B245F">
          <w:rPr>
            <w:lang w:bidi="he-IL"/>
          </w:rPr>
          <w:t>to</w:t>
        </w:r>
        <w:r w:rsidR="001B245F">
          <w:rPr>
            <w:lang w:bidi="he-IL"/>
          </w:rPr>
          <w:t xml:space="preserve"> </w:t>
        </w:r>
      </w:ins>
      <w:r>
        <w:rPr>
          <w:lang w:bidi="he-IL"/>
        </w:rPr>
        <w:t xml:space="preserve">our informants or witnesses. The first register, reflected in the </w:t>
      </w:r>
      <w:r w:rsidRPr="001B245F">
        <w:rPr>
          <w:i/>
          <w:iCs/>
          <w:lang w:bidi="he-IL"/>
          <w:rPrChange w:id="973" w:author="John Peate" w:date="2022-07-19T11:12:00Z">
            <w:rPr>
              <w:lang w:bidi="he-IL"/>
            </w:rPr>
          </w:rPrChange>
        </w:rPr>
        <w:t>šarḥ</w:t>
      </w:r>
      <w:r>
        <w:rPr>
          <w:lang w:bidi="he-IL"/>
        </w:rPr>
        <w:t xml:space="preserve"> to the Psalms, was recorded in writing by a single individual, Rabbi Yosef </w:t>
      </w:r>
      <w:proofErr w:type="spellStart"/>
      <w:r>
        <w:rPr>
          <w:lang w:bidi="he-IL"/>
        </w:rPr>
        <w:t>Renassia</w:t>
      </w:r>
      <w:proofErr w:type="spellEnd"/>
      <w:r>
        <w:rPr>
          <w:lang w:bidi="he-IL"/>
        </w:rPr>
        <w:t>, in the 1920s.</w:t>
      </w:r>
      <w:r>
        <w:rPr>
          <w:rStyle w:val="FootnoteReference"/>
          <w:lang w:bidi="he-IL"/>
        </w:rPr>
        <w:footnoteReference w:id="150"/>
      </w:r>
      <w:r>
        <w:rPr>
          <w:lang w:bidi="he-IL"/>
        </w:rPr>
        <w:t xml:space="preserve"> However, this rabbi is </w:t>
      </w:r>
      <w:r w:rsidRPr="001B245F">
        <w:rPr>
          <w:lang w:bidi="he-IL"/>
          <w:rPrChange w:id="976" w:author="John Peate" w:date="2022-07-19T11:12:00Z">
            <w:rPr>
              <w:i/>
              <w:iCs/>
              <w:lang w:bidi="he-IL"/>
            </w:rPr>
          </w:rPrChange>
        </w:rPr>
        <w:t>not</w:t>
      </w:r>
      <w:r>
        <w:rPr>
          <w:lang w:bidi="he-IL"/>
        </w:rPr>
        <w:t xml:space="preserve"> the creator of the </w:t>
      </w:r>
      <w:r w:rsidRPr="001B245F">
        <w:rPr>
          <w:i/>
          <w:iCs/>
          <w:lang w:bidi="he-IL"/>
          <w:rPrChange w:id="977" w:author="John Peate" w:date="2022-07-19T11:12:00Z">
            <w:rPr>
              <w:lang w:bidi="he-IL"/>
            </w:rPr>
          </w:rPrChange>
        </w:rPr>
        <w:t>šarḥ</w:t>
      </w:r>
      <w:r>
        <w:rPr>
          <w:lang w:bidi="he-IL"/>
        </w:rPr>
        <w:t xml:space="preserve">, which </w:t>
      </w:r>
      <w:del w:id="978" w:author="John Peate" w:date="2022-07-19T11:13:00Z">
        <w:r w:rsidDel="001B245F">
          <w:rPr>
            <w:lang w:bidi="he-IL"/>
          </w:rPr>
          <w:delText xml:space="preserve">effectively </w:delText>
        </w:r>
      </w:del>
      <w:r>
        <w:rPr>
          <w:lang w:bidi="he-IL"/>
        </w:rPr>
        <w:t xml:space="preserve">constitutes </w:t>
      </w:r>
      <w:ins w:id="979" w:author="John Peate" w:date="2022-07-19T11:13:00Z">
        <w:r w:rsidR="001B245F">
          <w:rPr>
            <w:lang w:bidi="he-IL"/>
          </w:rPr>
          <w:t xml:space="preserve">the product of </w:t>
        </w:r>
      </w:ins>
      <w:r>
        <w:rPr>
          <w:lang w:bidi="he-IL"/>
        </w:rPr>
        <w:t xml:space="preserve">a translation tradition extending back many generations. Regarding the second register, we should return to the distinction presented above: on the one hand, this register includes </w:t>
      </w:r>
      <w:del w:id="980" w:author="John Peate" w:date="2022-07-19T11:13:00Z">
        <w:r w:rsidDel="001B245F">
          <w:rPr>
            <w:lang w:bidi="he-IL"/>
          </w:rPr>
          <w:delText>“</w:delText>
        </w:r>
      </w:del>
      <w:r>
        <w:rPr>
          <w:lang w:bidi="he-IL"/>
        </w:rPr>
        <w:t>younger</w:t>
      </w:r>
      <w:ins w:id="981" w:author="John Peate" w:date="2022-07-19T11:13:00Z">
        <w:r w:rsidR="001B245F">
          <w:rPr>
            <w:lang w:bidi="he-IL"/>
          </w:rPr>
          <w:t xml:space="preserve"> </w:t>
        </w:r>
      </w:ins>
      <w:del w:id="982" w:author="John Peate" w:date="2022-07-19T11:13:00Z">
        <w:r w:rsidDel="001B245F">
          <w:rPr>
            <w:lang w:bidi="he-IL"/>
          </w:rPr>
          <w:delText xml:space="preserve">” </w:delText>
        </w:r>
      </w:del>
      <w:r w:rsidRPr="001B245F">
        <w:rPr>
          <w:i/>
          <w:iCs/>
          <w:lang w:bidi="he-IL"/>
          <w:rPrChange w:id="983" w:author="John Peate" w:date="2022-07-19T11:13:00Z">
            <w:rPr>
              <w:lang w:bidi="he-IL"/>
            </w:rPr>
          </w:rPrChange>
        </w:rPr>
        <w:t xml:space="preserve">šarḥ </w:t>
      </w:r>
      <w:r>
        <w:rPr>
          <w:lang w:bidi="he-IL"/>
        </w:rPr>
        <w:t xml:space="preserve">works that were recorded in writing by Rabbi Yosef </w:t>
      </w:r>
      <w:proofErr w:type="spellStart"/>
      <w:r>
        <w:rPr>
          <w:lang w:bidi="he-IL"/>
        </w:rPr>
        <w:t>Renassia</w:t>
      </w:r>
      <w:proofErr w:type="spellEnd"/>
      <w:r>
        <w:rPr>
          <w:lang w:bidi="he-IL"/>
        </w:rPr>
        <w:t xml:space="preserve"> in the second half of the twentieth century. Conversely, the numerous exegetic and didactic works he authored reflect extensively his own language and forms of expression as he directs his language to a contemporary </w:t>
      </w:r>
      <w:r>
        <w:rPr>
          <w:lang w:bidi="he-IL"/>
        </w:rPr>
        <w:lastRenderedPageBreak/>
        <w:t>audience based on his own considerations. The third register is the spoken language of the entire community as reflected by contemporary speakers.</w:t>
      </w:r>
    </w:p>
    <w:p w14:paraId="5D44A967" w14:textId="09D515A6" w:rsidR="00A51D9C" w:rsidRDefault="00A51D9C" w:rsidP="00A51D9C">
      <w:pPr>
        <w:rPr>
          <w:lang w:bidi="he-IL"/>
        </w:rPr>
      </w:pPr>
      <w:r>
        <w:rPr>
          <w:lang w:bidi="he-IL"/>
        </w:rPr>
        <w:t xml:space="preserve">In this book, we have discussed the spoken dialect </w:t>
      </w:r>
      <w:proofErr w:type="gramStart"/>
      <w:r>
        <w:rPr>
          <w:lang w:bidi="he-IL"/>
        </w:rPr>
        <w:t>on the basis of</w:t>
      </w:r>
      <w:proofErr w:type="gramEnd"/>
      <w:r>
        <w:rPr>
          <w:lang w:bidi="he-IL"/>
        </w:rPr>
        <w:t xml:space="preserve"> data provided by three male informants, two of whom are learned rabbis, and one female informant whose father, brother, and husband are all rabbis. However, </w:t>
      </w:r>
      <w:del w:id="984" w:author="John Peate" w:date="2022-07-19T11:14:00Z">
        <w:r w:rsidDel="001B245F">
          <w:rPr>
            <w:lang w:bidi="he-IL"/>
          </w:rPr>
          <w:delText xml:space="preserve">it goes without saying the </w:delText>
        </w:r>
      </w:del>
      <w:r>
        <w:rPr>
          <w:lang w:bidi="he-IL"/>
        </w:rPr>
        <w:t>th</w:t>
      </w:r>
      <w:del w:id="985" w:author="John Peate" w:date="2022-07-19T11:14:00Z">
        <w:r w:rsidDel="001B245F">
          <w:rPr>
            <w:lang w:bidi="he-IL"/>
          </w:rPr>
          <w:delText>at</w:delText>
        </w:r>
      </w:del>
      <w:ins w:id="986" w:author="John Peate" w:date="2022-07-19T11:14:00Z">
        <w:r w:rsidR="001B245F">
          <w:rPr>
            <w:lang w:bidi="he-IL"/>
          </w:rPr>
          <w:t>e</w:t>
        </w:r>
      </w:ins>
      <w:r>
        <w:rPr>
          <w:lang w:bidi="he-IL"/>
        </w:rPr>
        <w:t xml:space="preserve"> spoken dialect of the Jews </w:t>
      </w:r>
      <w:ins w:id="987" w:author="John Peate" w:date="2022-07-19T11:14:00Z">
        <w:r w:rsidR="001B245F">
          <w:rPr>
            <w:lang w:bidi="he-IL"/>
          </w:rPr>
          <w:t xml:space="preserve">self-evidently </w:t>
        </w:r>
      </w:ins>
      <w:r>
        <w:rPr>
          <w:lang w:bidi="he-IL"/>
        </w:rPr>
        <w:t xml:space="preserve">includes not only the sociolect of the rabbinical elite to which our informants belong, but also a sociolect of non-rabbinical men and a women’s sociolect. This book does not </w:t>
      </w:r>
      <w:del w:id="988" w:author="John Peate" w:date="2022-07-19T11:14:00Z">
        <w:r w:rsidDel="001B245F">
          <w:rPr>
            <w:lang w:bidi="he-IL"/>
          </w:rPr>
          <w:delText xml:space="preserve">aim to </w:delText>
        </w:r>
      </w:del>
      <w:r>
        <w:rPr>
          <w:lang w:bidi="he-IL"/>
        </w:rPr>
        <w:t>present a comparison between the various sociolects within the spoken dialect, a subject that deserves independent study.</w:t>
      </w:r>
    </w:p>
    <w:p w14:paraId="2E23C26A" w14:textId="3C5BFAEA" w:rsidR="00A51D9C" w:rsidRDefault="00A51D9C" w:rsidP="00A51D9C">
      <w:pPr>
        <w:rPr>
          <w:lang w:bidi="he-IL"/>
        </w:rPr>
      </w:pPr>
      <w:r>
        <w:rPr>
          <w:lang w:bidi="he-IL"/>
        </w:rPr>
        <w:t xml:space="preserve">The review of the differences between the language of the </w:t>
      </w:r>
      <w:r w:rsidRPr="001B245F">
        <w:rPr>
          <w:i/>
          <w:iCs/>
          <w:lang w:bidi="he-IL"/>
          <w:rPrChange w:id="989" w:author="John Peate" w:date="2022-07-19T11:14:00Z">
            <w:rPr>
              <w:lang w:bidi="he-IL"/>
            </w:rPr>
          </w:rPrChange>
        </w:rPr>
        <w:t>šarḥ</w:t>
      </w:r>
      <w:r>
        <w:rPr>
          <w:lang w:bidi="he-IL"/>
        </w:rPr>
        <w:t xml:space="preserve"> and the other registers </w:t>
      </w:r>
      <w:del w:id="990" w:author="John Peate" w:date="2022-07-19T11:15:00Z">
        <w:r w:rsidDel="001B245F">
          <w:rPr>
            <w:lang w:bidi="he-IL"/>
          </w:rPr>
          <w:delText>will be</w:delText>
        </w:r>
      </w:del>
      <w:ins w:id="991" w:author="John Peate" w:date="2022-07-19T11:15:00Z">
        <w:r w:rsidR="001B245F">
          <w:rPr>
            <w:lang w:bidi="he-IL"/>
          </w:rPr>
          <w:t>is</w:t>
        </w:r>
      </w:ins>
      <w:r>
        <w:rPr>
          <w:lang w:bidi="he-IL"/>
        </w:rPr>
        <w:t xml:space="preserve"> organized according to </w:t>
      </w:r>
      <w:del w:id="992" w:author="John Peate" w:date="2022-07-19T11:15:00Z">
        <w:r w:rsidDel="001B245F">
          <w:rPr>
            <w:lang w:bidi="he-IL"/>
          </w:rPr>
          <w:delText xml:space="preserve">the areas of language: </w:delText>
        </w:r>
      </w:del>
      <w:r>
        <w:rPr>
          <w:lang w:bidi="he-IL"/>
        </w:rPr>
        <w:t>phonology, morphology, vocabulary, and syntax.</w:t>
      </w:r>
    </w:p>
    <w:p w14:paraId="2CE628DC" w14:textId="77777777" w:rsidR="00A51D9C" w:rsidRPr="001B245F" w:rsidRDefault="00A51D9C" w:rsidP="00A51D9C">
      <w:pPr>
        <w:rPr>
          <w:lang w:bidi="he-IL"/>
        </w:rPr>
      </w:pPr>
      <w:r w:rsidRPr="001B245F">
        <w:rPr>
          <w:lang w:bidi="he-IL"/>
          <w:rPrChange w:id="993" w:author="John Peate" w:date="2022-07-19T11:15:00Z">
            <w:rPr>
              <w:u w:val="single"/>
              <w:lang w:bidi="he-IL"/>
            </w:rPr>
          </w:rPrChange>
        </w:rPr>
        <w:t>[11.2] Differences in the Field of Phonology</w:t>
      </w:r>
      <w:r w:rsidRPr="001B245F">
        <w:rPr>
          <w:rStyle w:val="FootnoteReference"/>
          <w:lang w:bidi="he-IL"/>
          <w:rPrChange w:id="994" w:author="John Peate" w:date="2022-07-19T11:15:00Z">
            <w:rPr>
              <w:rStyle w:val="FootnoteReference"/>
              <w:u w:val="single"/>
              <w:lang w:bidi="he-IL"/>
            </w:rPr>
          </w:rPrChange>
        </w:rPr>
        <w:footnoteReference w:id="151"/>
      </w:r>
      <w:r w:rsidRPr="001B245F">
        <w:rPr>
          <w:lang w:bidi="he-IL"/>
        </w:rPr>
        <w:t xml:space="preserve"> </w:t>
      </w:r>
    </w:p>
    <w:p w14:paraId="14BA5D49" w14:textId="77777777" w:rsidR="00A51D9C" w:rsidRDefault="00A51D9C" w:rsidP="00A51D9C">
      <w:pPr>
        <w:rPr>
          <w:lang w:bidi="he-IL"/>
        </w:rPr>
      </w:pPr>
      <w:r>
        <w:rPr>
          <w:lang w:bidi="he-IL"/>
        </w:rPr>
        <w:t xml:space="preserve">In this field almost no differences were found between the language of the </w:t>
      </w:r>
      <w:r w:rsidRPr="001B245F">
        <w:rPr>
          <w:i/>
          <w:iCs/>
          <w:lang w:bidi="he-IL"/>
          <w:rPrChange w:id="996" w:author="John Peate" w:date="2022-07-19T11:15:00Z">
            <w:rPr>
              <w:lang w:bidi="he-IL"/>
            </w:rPr>
          </w:rPrChange>
        </w:rPr>
        <w:t>šarḥ</w:t>
      </w:r>
      <w:r>
        <w:rPr>
          <w:lang w:bidi="he-IL"/>
        </w:rPr>
        <w:t xml:space="preserve"> and the spoken language of the informants from Constantine. Nevertheless, we will note several minor differences:</w:t>
      </w:r>
    </w:p>
    <w:p w14:paraId="4C99796F" w14:textId="106F1D4C" w:rsidR="00A51D9C" w:rsidRDefault="00A51D9C" w:rsidP="00A51D9C">
      <w:r>
        <w:rPr>
          <w:lang w:bidi="he-IL"/>
        </w:rPr>
        <w:t xml:space="preserve">* – in the reading of the </w:t>
      </w:r>
      <w:r w:rsidRPr="001B245F">
        <w:rPr>
          <w:i/>
          <w:iCs/>
          <w:lang w:bidi="he-IL"/>
          <w:rPrChange w:id="997" w:author="John Peate" w:date="2022-07-19T11:16:00Z">
            <w:rPr>
              <w:lang w:bidi="he-IL"/>
            </w:rPr>
          </w:rPrChange>
        </w:rPr>
        <w:t>šarḥ</w:t>
      </w:r>
      <w:r>
        <w:rPr>
          <w:lang w:bidi="he-IL"/>
        </w:rPr>
        <w:t>, /q/ was only realized as [g] in a handful of words (e.g.</w:t>
      </w:r>
      <w:ins w:id="998" w:author="John Peate" w:date="2022-07-19T11:16:00Z">
        <w:r w:rsidR="001B245F">
          <w:rPr>
            <w:lang w:bidi="he-IL"/>
          </w:rPr>
          <w:t>,</w:t>
        </w:r>
      </w:ins>
      <w:r>
        <w:rPr>
          <w:lang w:bidi="he-IL"/>
        </w:rPr>
        <w:t xml:space="preserve"> </w:t>
      </w:r>
      <w:proofErr w:type="spellStart"/>
      <w:r>
        <w:rPr>
          <w:i/>
          <w:iCs/>
          <w:lang w:bidi="he-IL"/>
        </w:rPr>
        <w:t>msǝggǝm</w:t>
      </w:r>
      <w:proofErr w:type="spellEnd"/>
      <w:r>
        <w:rPr>
          <w:lang w:bidi="he-IL"/>
        </w:rPr>
        <w:t xml:space="preserve"> </w:t>
      </w:r>
      <w:del w:id="999" w:author="John Peate" w:date="2022-07-19T11:16:00Z">
        <w:r w:rsidDel="001B245F">
          <w:rPr>
            <w:lang w:bidi="he-IL"/>
          </w:rPr>
          <w:delText xml:space="preserve">– </w:delText>
        </w:r>
      </w:del>
      <w:ins w:id="1000" w:author="John Peate" w:date="2022-07-19T11:16:00Z">
        <w:r w:rsidR="001B245F">
          <w:rPr>
            <w:lang w:bidi="he-IL"/>
          </w:rPr>
          <w:t>“</w:t>
        </w:r>
      </w:ins>
      <w:r>
        <w:rPr>
          <w:lang w:bidi="he-IL"/>
        </w:rPr>
        <w:t>honest</w:t>
      </w:r>
      <w:ins w:id="1001" w:author="John Peate" w:date="2022-07-19T11:16:00Z">
        <w:r w:rsidR="001B245F">
          <w:rPr>
            <w:lang w:bidi="he-IL"/>
          </w:rPr>
          <w:t>”</w:t>
        </w:r>
      </w:ins>
      <w:r>
        <w:rPr>
          <w:lang w:bidi="he-IL"/>
        </w:rPr>
        <w:t>), whereas in the spoken language this realization was more common (</w:t>
      </w:r>
      <w:proofErr w:type="gramStart"/>
      <w:r>
        <w:rPr>
          <w:lang w:bidi="he-IL"/>
        </w:rPr>
        <w:t>e.g.</w:t>
      </w:r>
      <w:proofErr w:type="gramEnd"/>
      <w:r>
        <w:rPr>
          <w:lang w:bidi="he-IL"/>
        </w:rPr>
        <w:t xml:space="preserve"> </w:t>
      </w:r>
      <w:proofErr w:type="spellStart"/>
      <w:r w:rsidRPr="00A51D9C">
        <w:rPr>
          <w:i/>
          <w:iCs/>
        </w:rPr>
        <w:t>gəmṛa</w:t>
      </w:r>
      <w:proofErr w:type="spellEnd"/>
      <w:r>
        <w:t xml:space="preserve"> </w:t>
      </w:r>
      <w:del w:id="1002" w:author="John Peate" w:date="2022-07-19T11:16:00Z">
        <w:r w:rsidDel="001B245F">
          <w:delText xml:space="preserve">– </w:delText>
        </w:r>
      </w:del>
      <w:ins w:id="1003" w:author="John Peate" w:date="2022-07-19T11:16:00Z">
        <w:r w:rsidR="001B245F">
          <w:t>“</w:t>
        </w:r>
      </w:ins>
      <w:r>
        <w:t>moon</w:t>
      </w:r>
      <w:ins w:id="1004" w:author="John Peate" w:date="2022-07-19T11:16:00Z">
        <w:r w:rsidR="001B245F">
          <w:t>”</w:t>
        </w:r>
      </w:ins>
      <w:del w:id="1005" w:author="John Peate" w:date="2022-07-19T11:16:00Z">
        <w:r w:rsidDel="001B245F">
          <w:delText xml:space="preserve">, </w:delText>
        </w:r>
      </w:del>
      <w:ins w:id="1006" w:author="John Peate" w:date="2022-07-19T11:16:00Z">
        <w:r w:rsidR="001B245F">
          <w:t>;</w:t>
        </w:r>
        <w:r w:rsidR="001B245F">
          <w:t xml:space="preserve"> </w:t>
        </w:r>
      </w:ins>
      <w:proofErr w:type="spellStart"/>
      <w:r>
        <w:rPr>
          <w:i/>
          <w:iCs/>
        </w:rPr>
        <w:t>bəgṛ</w:t>
      </w:r>
      <w:r w:rsidRPr="00A51D9C">
        <w:rPr>
          <w:i/>
          <w:iCs/>
        </w:rPr>
        <w:t>a</w:t>
      </w:r>
      <w:proofErr w:type="spellEnd"/>
      <w:r>
        <w:t xml:space="preserve"> </w:t>
      </w:r>
      <w:del w:id="1007" w:author="John Peate" w:date="2022-07-19T11:16:00Z">
        <w:r w:rsidDel="001B245F">
          <w:delText xml:space="preserve">– </w:delText>
        </w:r>
      </w:del>
      <w:ins w:id="1008" w:author="John Peate" w:date="2022-07-19T11:16:00Z">
        <w:r w:rsidR="001B245F">
          <w:t>“</w:t>
        </w:r>
      </w:ins>
      <w:r>
        <w:t>flower</w:t>
      </w:r>
      <w:ins w:id="1009" w:author="John Peate" w:date="2022-07-19T11:16:00Z">
        <w:r w:rsidR="001B245F">
          <w:t>”</w:t>
        </w:r>
      </w:ins>
      <w:r>
        <w:t xml:space="preserve">) ([2.2.9]). The spoken language would </w:t>
      </w:r>
      <w:r>
        <w:lastRenderedPageBreak/>
        <w:t>seem to be more prone to the influence of the nomadic dialects around Constantine.</w:t>
      </w:r>
      <w:r>
        <w:rPr>
          <w:rStyle w:val="FootnoteReference"/>
        </w:rPr>
        <w:footnoteReference w:id="152"/>
      </w:r>
    </w:p>
    <w:p w14:paraId="36D46ED7" w14:textId="7DD375D5" w:rsidR="00A51D9C" w:rsidRDefault="00A51D9C" w:rsidP="005F3B80">
      <w:r>
        <w:t xml:space="preserve">* – the realization of the /ˀ/ as a glottal stop [ˀ] may be more common in the language of the </w:t>
      </w:r>
      <w:r w:rsidRPr="001B245F">
        <w:rPr>
          <w:i/>
          <w:iCs/>
          <w:rPrChange w:id="1015" w:author="John Peate" w:date="2022-07-19T11:16:00Z">
            <w:rPr/>
          </w:rPrChange>
        </w:rPr>
        <w:t>šarḥ</w:t>
      </w:r>
      <w:r>
        <w:t xml:space="preserve"> than in the spoken language; in the </w:t>
      </w:r>
      <w:r w:rsidRPr="001B245F">
        <w:rPr>
          <w:i/>
          <w:iCs/>
          <w:rPrChange w:id="1016" w:author="John Peate" w:date="2022-07-19T11:16:00Z">
            <w:rPr/>
          </w:rPrChange>
        </w:rPr>
        <w:t>šarḥ</w:t>
      </w:r>
      <w:r>
        <w:t xml:space="preserve"> we find this realization in verbs whose first root letter is </w:t>
      </w:r>
      <w:r w:rsidRPr="00E00F22">
        <w:rPr>
          <w:rtl/>
          <w:lang w:bidi="he-IL"/>
        </w:rPr>
        <w:t>א</w:t>
      </w:r>
      <w:r>
        <w:t xml:space="preserve"> in the </w:t>
      </w:r>
      <w:proofErr w:type="spellStart"/>
      <w:r>
        <w:rPr>
          <w:i/>
          <w:iCs/>
        </w:rPr>
        <w:t>kǝttǝb</w:t>
      </w:r>
      <w:proofErr w:type="spellEnd"/>
      <w:r>
        <w:t xml:space="preserve"> verb form and in the color</w:t>
      </w:r>
      <w:del w:id="1017" w:author="John Peate" w:date="2022-07-19T11:17:00Z">
        <w:r w:rsidDel="001B245F">
          <w:delText>s</w:delText>
        </w:r>
      </w:del>
      <w:r>
        <w:t xml:space="preserve"> pattern </w:t>
      </w:r>
      <w:proofErr w:type="spellStart"/>
      <w:r w:rsidRPr="00A51D9C">
        <w:rPr>
          <w:i/>
          <w:iCs/>
        </w:rPr>
        <w:t>ˀabyaḍ</w:t>
      </w:r>
      <w:proofErr w:type="spellEnd"/>
      <w:r>
        <w:rPr>
          <w:i/>
          <w:iCs/>
        </w:rPr>
        <w:t xml:space="preserve"> </w:t>
      </w:r>
      <w:r>
        <w:t>(</w:t>
      </w:r>
      <w:r>
        <w:rPr>
          <w:i/>
          <w:iCs/>
        </w:rPr>
        <w:t>Shir Ben David</w:t>
      </w:r>
      <w:r>
        <w:t xml:space="preserve"> also has </w:t>
      </w:r>
      <w:proofErr w:type="spellStart"/>
      <w:r w:rsidRPr="00E00F22">
        <w:rPr>
          <w:rtl/>
          <w:lang w:bidi="he-IL"/>
        </w:rPr>
        <w:t>אביץ</w:t>
      </w:r>
      <w:proofErr w:type="spellEnd"/>
      <w:r w:rsidRPr="00E00F22">
        <w:rPr>
          <w:rtl/>
        </w:rPr>
        <w:t>'</w:t>
      </w:r>
      <w:r>
        <w:t xml:space="preserve">); this contrasts with </w:t>
      </w:r>
      <w:proofErr w:type="spellStart"/>
      <w:r w:rsidRPr="00A51D9C">
        <w:rPr>
          <w:i/>
          <w:iCs/>
        </w:rPr>
        <w:t>byəḍ</w:t>
      </w:r>
      <w:proofErr w:type="spellEnd"/>
      <w:r>
        <w:t xml:space="preserve"> in the spoken dialect. </w:t>
      </w:r>
      <w:r w:rsidR="005F3B80">
        <w:t xml:space="preserve">However, we found the glottal stop in the spoken language, as in the </w:t>
      </w:r>
      <w:r w:rsidR="005F3B80" w:rsidRPr="001B245F">
        <w:rPr>
          <w:i/>
          <w:iCs/>
          <w:rPrChange w:id="1018" w:author="John Peate" w:date="2022-07-19T11:17:00Z">
            <w:rPr/>
          </w:rPrChange>
        </w:rPr>
        <w:t>šarḥ</w:t>
      </w:r>
      <w:r w:rsidR="005F3B80">
        <w:t>, in the names of family members (</w:t>
      </w:r>
      <w:proofErr w:type="spellStart"/>
      <w:r w:rsidR="005F3B80">
        <w:rPr>
          <w:i/>
          <w:iCs/>
        </w:rPr>
        <w:t>ˀax</w:t>
      </w:r>
      <w:proofErr w:type="spellEnd"/>
      <w:r w:rsidR="005F3B80">
        <w:t xml:space="preserve">, </w:t>
      </w:r>
      <w:proofErr w:type="spellStart"/>
      <w:r w:rsidR="005F3B80" w:rsidRPr="005F3B80">
        <w:rPr>
          <w:i/>
          <w:iCs/>
        </w:rPr>
        <w:t>ˀuxt</w:t>
      </w:r>
      <w:proofErr w:type="spellEnd"/>
      <w:r w:rsidR="005F3B80">
        <w:t xml:space="preserve">). If the glottal stop is indeed realized more regularly in the </w:t>
      </w:r>
      <w:r w:rsidR="005F3B80" w:rsidRPr="001B245F">
        <w:rPr>
          <w:i/>
          <w:iCs/>
          <w:rPrChange w:id="1019" w:author="John Peate" w:date="2022-07-19T11:17:00Z">
            <w:rPr/>
          </w:rPrChange>
        </w:rPr>
        <w:t>šarḥ</w:t>
      </w:r>
      <w:r w:rsidR="005F3B80">
        <w:t xml:space="preserve"> than in the spoken language (an impression that requires further examination), we may explain the greater realization of [ˀ] in the </w:t>
      </w:r>
      <w:proofErr w:type="spellStart"/>
      <w:r w:rsidR="005F3B80" w:rsidRPr="001B245F">
        <w:rPr>
          <w:i/>
          <w:iCs/>
          <w:rPrChange w:id="1020" w:author="John Peate" w:date="2022-07-19T11:17:00Z">
            <w:rPr/>
          </w:rPrChange>
        </w:rPr>
        <w:t>šarh</w:t>
      </w:r>
      <w:proofErr w:type="spellEnd"/>
      <w:r w:rsidR="005F3B80" w:rsidRPr="001B245F">
        <w:rPr>
          <w:i/>
          <w:iCs/>
          <w:rPrChange w:id="1021" w:author="John Peate" w:date="2022-07-19T11:17:00Z">
            <w:rPr/>
          </w:rPrChange>
        </w:rPr>
        <w:t xml:space="preserve"> </w:t>
      </w:r>
      <w:r w:rsidR="005F3B80">
        <w:t xml:space="preserve">by way of various phonetic and morphophonemic factors, alongside the sociolinguistic feature we have already noted that the </w:t>
      </w:r>
      <w:r w:rsidR="005F3B80" w:rsidRPr="001B245F">
        <w:rPr>
          <w:i/>
          <w:iCs/>
          <w:rPrChange w:id="1022" w:author="John Peate" w:date="2022-07-19T11:17:00Z">
            <w:rPr/>
          </w:rPrChange>
        </w:rPr>
        <w:t>šarḥ</w:t>
      </w:r>
      <w:r w:rsidR="005F3B80">
        <w:t xml:space="preserve">, as a high register, has an inherent tendency to scholasticism and conservatism </w:t>
      </w:r>
      <w:ins w:id="1023" w:author="John Peate" w:date="2022-07-19T11:18:00Z">
        <w:r w:rsidR="001B245F">
          <w:t xml:space="preserve"> in Section </w:t>
        </w:r>
      </w:ins>
      <w:del w:id="1024" w:author="John Peate" w:date="2022-07-19T11:17:00Z">
        <w:r w:rsidR="005F3B80" w:rsidDel="001B245F">
          <w:delText>(</w:delText>
        </w:r>
      </w:del>
      <w:r w:rsidR="005F3B80">
        <w:t>[2.2.11]</w:t>
      </w:r>
      <w:del w:id="1025" w:author="John Peate" w:date="2022-07-19T11:18:00Z">
        <w:r w:rsidR="005F3B80" w:rsidDel="001B245F">
          <w:delText>)</w:delText>
        </w:r>
      </w:del>
      <w:r w:rsidR="005F3B80">
        <w:t>.</w:t>
      </w:r>
    </w:p>
    <w:p w14:paraId="0EAD0DF1" w14:textId="18725888" w:rsidR="005F3B80" w:rsidRDefault="005F3B80" w:rsidP="005F3B80">
      <w:r>
        <w:rPr>
          <w:lang w:bidi="he-IL"/>
        </w:rPr>
        <w:t xml:space="preserve">* – the conservative and “intellectual” character of the language of the </w:t>
      </w:r>
      <w:r w:rsidRPr="001B245F">
        <w:rPr>
          <w:i/>
          <w:iCs/>
          <w:lang w:bidi="he-IL"/>
          <w:rPrChange w:id="1026" w:author="John Peate" w:date="2022-07-19T11:18:00Z">
            <w:rPr>
              <w:lang w:bidi="he-IL"/>
            </w:rPr>
          </w:rPrChange>
        </w:rPr>
        <w:t>šarḥ</w:t>
      </w:r>
      <w:r>
        <w:rPr>
          <w:lang w:bidi="he-IL"/>
        </w:rPr>
        <w:t xml:space="preserve"> may also influence the very rare realization of </w:t>
      </w:r>
      <w:r w:rsidRPr="00E00F22">
        <w:rPr>
          <w:rtl/>
        </w:rPr>
        <w:t>ض</w:t>
      </w:r>
      <w:r>
        <w:t xml:space="preserve"> as [ṭ] in this register. </w:t>
      </w:r>
      <w:del w:id="1027" w:author="John Peate" w:date="2022-07-19T11:18:00Z">
        <w:r w:rsidDel="001B245F">
          <w:delText xml:space="preserve">S. </w:delText>
        </w:r>
      </w:del>
      <w:proofErr w:type="spellStart"/>
      <w:r>
        <w:t>Ostoya</w:t>
      </w:r>
      <w:proofErr w:type="spellEnd"/>
      <w:r>
        <w:t>-Delmas notes that  the realization of this phoneme as [ḍ] is considered a more educated one in the settled dialects of the Constantine Province (</w:t>
      </w:r>
      <w:ins w:id="1028" w:author="John Peate" w:date="2022-07-19T11:18:00Z">
        <w:r w:rsidR="001B245F">
          <w:t xml:space="preserve">Section </w:t>
        </w:r>
      </w:ins>
      <w:r>
        <w:t>[2.2.3]).</w:t>
      </w:r>
      <w:r>
        <w:rPr>
          <w:rStyle w:val="FootnoteReference"/>
        </w:rPr>
        <w:footnoteReference w:id="153"/>
      </w:r>
      <w:r>
        <w:t xml:space="preserve"> Similarly, the [ḍ] realization of *</w:t>
      </w:r>
      <w:r w:rsidRPr="005F3B80">
        <w:rPr>
          <w:rtl/>
        </w:rPr>
        <w:t xml:space="preserve"> </w:t>
      </w:r>
      <w:r w:rsidRPr="00E00F22">
        <w:rPr>
          <w:rtl/>
        </w:rPr>
        <w:t>ض</w:t>
      </w:r>
      <w:r>
        <w:t xml:space="preserve"> and * </w:t>
      </w:r>
      <w:r w:rsidRPr="00E00F22">
        <w:rPr>
          <w:rtl/>
        </w:rPr>
        <w:t>ظ</w:t>
      </w:r>
      <w:r>
        <w:t xml:space="preserve"> in the šarḥ of the Jews of </w:t>
      </w:r>
      <w:proofErr w:type="spellStart"/>
      <w:r>
        <w:t>Tafilalat</w:t>
      </w:r>
      <w:proofErr w:type="spellEnd"/>
      <w:r>
        <w:t xml:space="preserve">, in contrast to the [ṭ] realization in their spoken language, is one of the key phonological distinctions </w:t>
      </w:r>
      <w:r>
        <w:lastRenderedPageBreak/>
        <w:t>between these two registers, despite the fact that [ḍ] is not entirely absent from the colloquial.</w:t>
      </w:r>
      <w:r>
        <w:rPr>
          <w:rStyle w:val="FootnoteReference"/>
        </w:rPr>
        <w:footnoteReference w:id="154"/>
      </w:r>
    </w:p>
    <w:p w14:paraId="1FFC963E" w14:textId="77777777" w:rsidR="005F3B80" w:rsidRDefault="005F3B80" w:rsidP="005F3B80">
      <w:r>
        <w:t xml:space="preserve">* – the clear distinction between the phonemes /s/ and /š/ is found both in CJA and in the spoken dialect of the Jews of Constantine. However, in a few words that include these phonemes, a difference can be heard between the language of the </w:t>
      </w:r>
      <w:r w:rsidRPr="001B245F">
        <w:rPr>
          <w:i/>
          <w:iCs/>
          <w:rPrChange w:id="1030" w:author="John Peate" w:date="2022-07-19T11:19:00Z">
            <w:rPr/>
          </w:rPrChange>
        </w:rPr>
        <w:t>šarḥ</w:t>
      </w:r>
      <w:r>
        <w:t xml:space="preserve"> as reflected in Rabbi Yosef </w:t>
      </w:r>
      <w:proofErr w:type="spellStart"/>
      <w:r>
        <w:t>Renassia’s</w:t>
      </w:r>
      <w:proofErr w:type="spellEnd"/>
      <w:r>
        <w:t xml:space="preserve"> orthography and the informants’ spoken language. In the spoken language, the Arabic words for “sun” and “tree” are pronounced without dissimilation as </w:t>
      </w:r>
      <w:proofErr w:type="spellStart"/>
      <w:r>
        <w:rPr>
          <w:i/>
          <w:iCs/>
        </w:rPr>
        <w:t>šǝmš</w:t>
      </w:r>
      <w:proofErr w:type="spellEnd"/>
      <w:r>
        <w:rPr>
          <w:i/>
          <w:iCs/>
        </w:rPr>
        <w:t xml:space="preserve"> </w:t>
      </w:r>
      <w:r>
        <w:t xml:space="preserve">and </w:t>
      </w:r>
      <w:proofErr w:type="spellStart"/>
      <w:r>
        <w:rPr>
          <w:i/>
          <w:iCs/>
        </w:rPr>
        <w:t>šǝğr</w:t>
      </w:r>
      <w:proofErr w:type="spellEnd"/>
      <w:r>
        <w:rPr>
          <w:i/>
          <w:iCs/>
        </w:rPr>
        <w:t>-a</w:t>
      </w:r>
      <w:r>
        <w:t xml:space="preserve">, respectively; when reading the </w:t>
      </w:r>
      <w:r w:rsidRPr="001B245F">
        <w:rPr>
          <w:i/>
          <w:iCs/>
          <w:rPrChange w:id="1031" w:author="John Peate" w:date="2022-07-19T11:19:00Z">
            <w:rPr/>
          </w:rPrChange>
        </w:rPr>
        <w:t>šarḥ</w:t>
      </w:r>
      <w:r>
        <w:t xml:space="preserve">, however, the informants usually pronounced </w:t>
      </w:r>
      <w:proofErr w:type="spellStart"/>
      <w:r>
        <w:rPr>
          <w:i/>
          <w:iCs/>
        </w:rPr>
        <w:t>sǝmš</w:t>
      </w:r>
      <w:proofErr w:type="spellEnd"/>
      <w:r>
        <w:rPr>
          <w:i/>
          <w:iCs/>
        </w:rPr>
        <w:t xml:space="preserve"> </w:t>
      </w:r>
      <w:r>
        <w:t xml:space="preserve">and </w:t>
      </w:r>
      <w:proofErr w:type="spellStart"/>
      <w:r>
        <w:rPr>
          <w:i/>
          <w:iCs/>
        </w:rPr>
        <w:t>sǝğr</w:t>
      </w:r>
      <w:proofErr w:type="spellEnd"/>
      <w:r>
        <w:rPr>
          <w:i/>
          <w:iCs/>
        </w:rPr>
        <w:t>-a</w:t>
      </w:r>
      <w:r>
        <w:t xml:space="preserve">, perhaps under the influence of the printed orthography of the </w:t>
      </w:r>
      <w:r w:rsidRPr="001B245F">
        <w:rPr>
          <w:i/>
          <w:iCs/>
          <w:rPrChange w:id="1032" w:author="John Peate" w:date="2022-07-19T11:19:00Z">
            <w:rPr/>
          </w:rPrChange>
        </w:rPr>
        <w:t>šarḥ</w:t>
      </w:r>
      <w:r>
        <w:t xml:space="preserve">: </w:t>
      </w:r>
      <w:proofErr w:type="spellStart"/>
      <w:r w:rsidRPr="00E00F22">
        <w:rPr>
          <w:rtl/>
          <w:lang w:bidi="he-IL"/>
        </w:rPr>
        <w:t>סמש</w:t>
      </w:r>
      <w:proofErr w:type="spellEnd"/>
      <w:r>
        <w:t xml:space="preserve"> and </w:t>
      </w:r>
      <w:proofErr w:type="spellStart"/>
      <w:r w:rsidRPr="00E00F22">
        <w:rPr>
          <w:rtl/>
          <w:lang w:bidi="he-IL"/>
        </w:rPr>
        <w:t>סג</w:t>
      </w:r>
      <w:proofErr w:type="spellEnd"/>
      <w:r w:rsidRPr="00E00F22">
        <w:rPr>
          <w:rtl/>
        </w:rPr>
        <w:t>'</w:t>
      </w:r>
      <w:proofErr w:type="spellStart"/>
      <w:r w:rsidRPr="00E00F22">
        <w:rPr>
          <w:rtl/>
          <w:lang w:bidi="he-IL"/>
        </w:rPr>
        <w:t>רא</w:t>
      </w:r>
      <w:proofErr w:type="spellEnd"/>
      <w:r>
        <w:t xml:space="preserve"> (see section [2.2.4]).</w:t>
      </w:r>
    </w:p>
    <w:p w14:paraId="381C8B23" w14:textId="726CFDAC" w:rsidR="00C85E57" w:rsidRDefault="005F3B80" w:rsidP="005F3B80">
      <w:pPr>
        <w:rPr>
          <w:lang w:bidi="he-IL"/>
        </w:rPr>
      </w:pPr>
      <w:r>
        <w:t xml:space="preserve">* – in general, the system of consonantal and vocal phonemes described in this book is shared by the language of the šarḥ and the spoken language, </w:t>
      </w:r>
      <w:proofErr w:type="gramStart"/>
      <w:r>
        <w:t>with the exception of</w:t>
      </w:r>
      <w:proofErr w:type="gramEnd"/>
      <w:r>
        <w:t xml:space="preserve"> those differences we have just reviewed. In any case, </w:t>
      </w:r>
      <w:del w:id="1033" w:author="John Peate" w:date="2022-07-19T11:19:00Z">
        <w:r w:rsidDel="001B245F">
          <w:delText xml:space="preserve">it is clear that </w:delText>
        </w:r>
      </w:del>
      <w:r>
        <w:t xml:space="preserve">there are no acute and consistent differences in the realization of any </w:t>
      </w:r>
      <w:proofErr w:type="gramStart"/>
      <w:r>
        <w:t>particular phoneme</w:t>
      </w:r>
      <w:proofErr w:type="gramEnd"/>
      <w:r>
        <w:t>.</w:t>
      </w:r>
      <w:r>
        <w:rPr>
          <w:rStyle w:val="FootnoteReference"/>
        </w:rPr>
        <w:footnoteReference w:id="155"/>
      </w:r>
      <w:r>
        <w:t xml:space="preserve"> </w:t>
      </w:r>
    </w:p>
    <w:p w14:paraId="3A12838C" w14:textId="77777777" w:rsidR="005F3B80" w:rsidRDefault="005F3B80" w:rsidP="005F3B80">
      <w:r>
        <w:rPr>
          <w:lang w:bidi="he-IL"/>
        </w:rPr>
        <w:t xml:space="preserve">* – the phenomenon of permanent metathesis distinguishes CJA from the spoken dialect. In the </w:t>
      </w:r>
      <w:r w:rsidRPr="001B245F">
        <w:rPr>
          <w:i/>
          <w:iCs/>
          <w:lang w:bidi="he-IL"/>
          <w:rPrChange w:id="1034" w:author="John Peate" w:date="2022-07-19T11:19:00Z">
            <w:rPr>
              <w:lang w:bidi="he-IL"/>
            </w:rPr>
          </w:rPrChange>
        </w:rPr>
        <w:t>šarḥ</w:t>
      </w:r>
      <w:r>
        <w:rPr>
          <w:lang w:bidi="he-IL"/>
        </w:rPr>
        <w:t xml:space="preserve">, the verb </w:t>
      </w:r>
      <w:proofErr w:type="spellStart"/>
      <w:r w:rsidRPr="00E00F22">
        <w:rPr>
          <w:rtl/>
          <w:lang w:bidi="he-IL"/>
        </w:rPr>
        <w:t>ואג</w:t>
      </w:r>
      <w:proofErr w:type="spellEnd"/>
      <w:r w:rsidRPr="00E00F22">
        <w:rPr>
          <w:rtl/>
        </w:rPr>
        <w:t>'</w:t>
      </w:r>
      <w:r w:rsidRPr="00E00F22">
        <w:rPr>
          <w:rtl/>
          <w:lang w:bidi="he-IL"/>
        </w:rPr>
        <w:t>ב</w:t>
      </w:r>
      <w:r>
        <w:t xml:space="preserve"> is almost always used in the sense of “answer,” </w:t>
      </w:r>
      <w:r>
        <w:lastRenderedPageBreak/>
        <w:t xml:space="preserve">whereas in the spoken language </w:t>
      </w:r>
      <w:r w:rsidRPr="00E00F22">
        <w:rPr>
          <w:rtl/>
          <w:lang w:bidi="he-IL"/>
        </w:rPr>
        <w:t>ג</w:t>
      </w:r>
      <w:r w:rsidRPr="00E00F22">
        <w:rPr>
          <w:rtl/>
        </w:rPr>
        <w:t>'</w:t>
      </w:r>
      <w:r w:rsidRPr="00E00F22">
        <w:rPr>
          <w:rtl/>
          <w:lang w:bidi="he-IL"/>
        </w:rPr>
        <w:t>אוב</w:t>
      </w:r>
      <w:r>
        <w:t xml:space="preserve"> is preferred ([2.7]). The form </w:t>
      </w:r>
      <w:r w:rsidRPr="00E00F22">
        <w:rPr>
          <w:rtl/>
          <w:lang w:bidi="he-IL"/>
        </w:rPr>
        <w:t>ג</w:t>
      </w:r>
      <w:r w:rsidRPr="00E00F22">
        <w:rPr>
          <w:rtl/>
        </w:rPr>
        <w:t>'</w:t>
      </w:r>
      <w:r w:rsidRPr="00E00F22">
        <w:rPr>
          <w:rtl/>
          <w:lang w:bidi="he-IL"/>
        </w:rPr>
        <w:t>אוב</w:t>
      </w:r>
      <w:r>
        <w:t xml:space="preserve"> appears in other works by Rabbi Yosef </w:t>
      </w:r>
      <w:proofErr w:type="spellStart"/>
      <w:r>
        <w:t>Renassia</w:t>
      </w:r>
      <w:proofErr w:type="spellEnd"/>
      <w:r>
        <w:t xml:space="preserve"> that we classify in the second register.</w:t>
      </w:r>
      <w:r>
        <w:rPr>
          <w:rStyle w:val="FootnoteReference"/>
        </w:rPr>
        <w:footnoteReference w:id="156"/>
      </w:r>
    </w:p>
    <w:p w14:paraId="734D76C9" w14:textId="32434C94" w:rsidR="00DB5A97" w:rsidRDefault="00DB5A97" w:rsidP="003522B1">
      <w:r>
        <w:rPr>
          <w:lang w:bidi="he-IL"/>
        </w:rPr>
        <w:t xml:space="preserve">* – in the reading of the </w:t>
      </w:r>
      <w:r w:rsidRPr="001B245F">
        <w:rPr>
          <w:i/>
          <w:iCs/>
          <w:lang w:bidi="he-IL"/>
          <w:rPrChange w:id="1036" w:author="John Peate" w:date="2022-07-19T11:20:00Z">
            <w:rPr>
              <w:lang w:bidi="he-IL"/>
            </w:rPr>
          </w:rPrChange>
        </w:rPr>
        <w:t>šarḥ</w:t>
      </w:r>
      <w:r>
        <w:rPr>
          <w:lang w:bidi="he-IL"/>
        </w:rPr>
        <w:t xml:space="preserve">, the form </w:t>
      </w:r>
      <w:proofErr w:type="spellStart"/>
      <w:r w:rsidRPr="00DB5A97">
        <w:rPr>
          <w:i/>
          <w:iCs/>
        </w:rPr>
        <w:t>dāymən</w:t>
      </w:r>
      <w:proofErr w:type="spellEnd"/>
      <w:r>
        <w:t xml:space="preserve"> appeared several times as the translation of the Hebrew </w:t>
      </w:r>
      <w:proofErr w:type="spellStart"/>
      <w:r w:rsidRPr="00E00F22">
        <w:rPr>
          <w:rtl/>
        </w:rPr>
        <w:t>סלה</w:t>
      </w:r>
      <w:proofErr w:type="spellEnd"/>
      <w:r>
        <w:t xml:space="preserve"> or </w:t>
      </w:r>
      <w:proofErr w:type="spellStart"/>
      <w:r w:rsidRPr="00E00F22">
        <w:rPr>
          <w:rtl/>
        </w:rPr>
        <w:t>תמיד</w:t>
      </w:r>
      <w:proofErr w:type="spellEnd"/>
      <w:r>
        <w:t xml:space="preserve">. This form, </w:t>
      </w:r>
      <w:del w:id="1037" w:author="John Peate" w:date="2022-07-19T11:20:00Z">
        <w:r w:rsidDel="001B245F">
          <w:delText xml:space="preserve">which preserves </w:delText>
        </w:r>
      </w:del>
      <w:r>
        <w:t xml:space="preserve">a remnant of </w:t>
      </w:r>
      <w:del w:id="1038" w:author="John Peate" w:date="2022-07-19T11:20:00Z">
        <w:r w:rsidDel="001B245F">
          <w:rPr>
            <w:i/>
            <w:iCs/>
          </w:rPr>
          <w:delText>Tanwin</w:delText>
        </w:r>
      </w:del>
      <w:proofErr w:type="spellStart"/>
      <w:ins w:id="1039" w:author="John Peate" w:date="2022-07-19T11:20:00Z">
        <w:r w:rsidR="001B245F">
          <w:rPr>
            <w:i/>
            <w:iCs/>
          </w:rPr>
          <w:t>t</w:t>
        </w:r>
        <w:r w:rsidR="001B245F">
          <w:rPr>
            <w:i/>
            <w:iCs/>
          </w:rPr>
          <w:t>anwin</w:t>
        </w:r>
      </w:ins>
      <w:proofErr w:type="spellEnd"/>
      <w:r>
        <w:t>, may be characteristic of CJA, since it is also found in various other Maghrebi translations of the Bible (</w:t>
      </w:r>
      <w:ins w:id="1040" w:author="John Peate" w:date="2022-07-19T11:20:00Z">
        <w:r w:rsidR="001B245F">
          <w:t xml:space="preserve">See Section </w:t>
        </w:r>
      </w:ins>
      <w:r>
        <w:t xml:space="preserve">[3.6]). The phenomenon of </w:t>
      </w:r>
      <w:del w:id="1041" w:author="John Peate" w:date="2022-07-19T11:20:00Z">
        <w:r w:rsidDel="001B245F">
          <w:delText xml:space="preserve">a </w:delText>
        </w:r>
      </w:del>
      <w:r>
        <w:t xml:space="preserve">residual </w:t>
      </w:r>
      <w:del w:id="1042" w:author="John Peate" w:date="2022-07-19T11:20:00Z">
        <w:r w:rsidDel="001B245F">
          <w:rPr>
            <w:i/>
            <w:iCs/>
          </w:rPr>
          <w:delText>Tanwin</w:delText>
        </w:r>
        <w:r w:rsidDel="001B245F">
          <w:delText xml:space="preserve"> </w:delText>
        </w:r>
      </w:del>
      <w:proofErr w:type="spellStart"/>
      <w:ins w:id="1043" w:author="John Peate" w:date="2022-07-19T11:20:00Z">
        <w:r w:rsidR="001B245F">
          <w:rPr>
            <w:i/>
            <w:iCs/>
          </w:rPr>
          <w:t>t</w:t>
        </w:r>
        <w:r w:rsidR="001B245F">
          <w:rPr>
            <w:i/>
            <w:iCs/>
          </w:rPr>
          <w:t>anwin</w:t>
        </w:r>
        <w:proofErr w:type="spellEnd"/>
        <w:r w:rsidR="001B245F">
          <w:t xml:space="preserve"> </w:t>
        </w:r>
      </w:ins>
      <w:r>
        <w:t xml:space="preserve">is also found in the literary dialect of the Jews of Baghdad, although </w:t>
      </w:r>
      <w:del w:id="1044" w:author="John Peate" w:date="2022-07-19T11:20:00Z">
        <w:r w:rsidDel="001B245F">
          <w:delText xml:space="preserve">H. </w:delText>
        </w:r>
      </w:del>
      <w:r>
        <w:t>Blanc notes that this usage is also not entirely alien to their colloquial language.</w:t>
      </w:r>
      <w:r>
        <w:rPr>
          <w:rStyle w:val="FootnoteReference"/>
        </w:rPr>
        <w:footnoteReference w:id="157"/>
      </w:r>
      <w:r>
        <w:t xml:space="preserve"> </w:t>
      </w:r>
      <w:r w:rsidR="003522B1">
        <w:t xml:space="preserve">Indeed, remnants of </w:t>
      </w:r>
      <w:del w:id="1045" w:author="John Peate" w:date="2022-07-19T11:20:00Z">
        <w:r w:rsidR="003522B1" w:rsidDel="001B245F">
          <w:rPr>
            <w:i/>
            <w:iCs/>
          </w:rPr>
          <w:delText xml:space="preserve">Tanwin </w:delText>
        </w:r>
      </w:del>
      <w:proofErr w:type="spellStart"/>
      <w:ins w:id="1046" w:author="John Peate" w:date="2022-07-19T11:20:00Z">
        <w:r w:rsidR="001B245F">
          <w:rPr>
            <w:i/>
            <w:iCs/>
          </w:rPr>
          <w:t>t</w:t>
        </w:r>
        <w:r w:rsidR="001B245F">
          <w:rPr>
            <w:i/>
            <w:iCs/>
          </w:rPr>
          <w:t>anwin</w:t>
        </w:r>
        <w:proofErr w:type="spellEnd"/>
        <w:r w:rsidR="001B245F">
          <w:rPr>
            <w:i/>
            <w:iCs/>
          </w:rPr>
          <w:t xml:space="preserve"> </w:t>
        </w:r>
      </w:ins>
      <w:r w:rsidR="003522B1">
        <w:t>are also documented for modern Bedouin dialects in normal speech.</w:t>
      </w:r>
      <w:r w:rsidR="003522B1">
        <w:rPr>
          <w:rStyle w:val="FootnoteReference"/>
        </w:rPr>
        <w:footnoteReference w:id="158"/>
      </w:r>
      <w:r w:rsidR="003522B1">
        <w:t xml:space="preserve"> Accordingly, there can be no certainty that this phenomenon is unique to CJA, although in our study we found no evidence of its presence in the spoken language of the Jews of Constantine.</w:t>
      </w:r>
    </w:p>
    <w:p w14:paraId="7DD2F08E" w14:textId="77777777" w:rsidR="003522B1" w:rsidRPr="001B245F" w:rsidRDefault="003522B1" w:rsidP="003522B1">
      <w:pPr>
        <w:rPr>
          <w:lang w:bidi="he-IL"/>
          <w:rPrChange w:id="1049" w:author="John Peate" w:date="2022-07-19T11:21:00Z">
            <w:rPr>
              <w:u w:val="single"/>
              <w:lang w:bidi="he-IL"/>
            </w:rPr>
          </w:rPrChange>
        </w:rPr>
      </w:pPr>
      <w:r w:rsidRPr="001B245F">
        <w:rPr>
          <w:lang w:bidi="he-IL"/>
          <w:rPrChange w:id="1050" w:author="John Peate" w:date="2022-07-19T11:21:00Z">
            <w:rPr>
              <w:u w:val="single"/>
              <w:lang w:bidi="he-IL"/>
            </w:rPr>
          </w:rPrChange>
        </w:rPr>
        <w:t>[11.3] Differences in the Field of Morphology</w:t>
      </w:r>
    </w:p>
    <w:p w14:paraId="20637B63" w14:textId="77777777" w:rsidR="003522B1" w:rsidRDefault="003522B1" w:rsidP="003522B1">
      <w:pPr>
        <w:rPr>
          <w:lang w:bidi="he-IL"/>
        </w:rPr>
      </w:pPr>
      <w:r>
        <w:rPr>
          <w:lang w:bidi="he-IL"/>
        </w:rPr>
        <w:t>In this section we will note the differences between the registers in the morphology of the verb and in pronouns and particles.</w:t>
      </w:r>
    </w:p>
    <w:p w14:paraId="23814BED" w14:textId="57190416" w:rsidR="003522B1" w:rsidRDefault="003522B1" w:rsidP="003522B1">
      <w:pPr>
        <w:rPr>
          <w:lang w:bidi="he-IL"/>
        </w:rPr>
      </w:pPr>
      <w:del w:id="1051" w:author="John Peate" w:date="2022-07-19T11:21:00Z">
        <w:r w:rsidDel="001B245F">
          <w:rPr>
            <w:lang w:bidi="he-IL"/>
          </w:rPr>
          <w:delText xml:space="preserve">I) We will begin with the conjugation of verbs. </w:delText>
        </w:r>
      </w:del>
      <w:r>
        <w:rPr>
          <w:lang w:bidi="he-IL"/>
        </w:rPr>
        <w:t xml:space="preserve">The </w:t>
      </w:r>
      <w:ins w:id="1052" w:author="John Peate" w:date="2022-07-19T11:21:00Z">
        <w:r w:rsidR="001B245F">
          <w:rPr>
            <w:lang w:bidi="he-IL"/>
          </w:rPr>
          <w:t xml:space="preserve">verb </w:t>
        </w:r>
      </w:ins>
      <w:r>
        <w:rPr>
          <w:lang w:bidi="he-IL"/>
        </w:rPr>
        <w:t xml:space="preserve">conjugation forms found in the </w:t>
      </w:r>
      <w:r w:rsidRPr="001B245F">
        <w:rPr>
          <w:i/>
          <w:iCs/>
          <w:lang w:bidi="he-IL"/>
          <w:rPrChange w:id="1053" w:author="John Peate" w:date="2022-07-19T11:21:00Z">
            <w:rPr>
              <w:lang w:bidi="he-IL"/>
            </w:rPr>
          </w:rPrChange>
        </w:rPr>
        <w:t>šarḥ</w:t>
      </w:r>
      <w:r>
        <w:rPr>
          <w:lang w:bidi="he-IL"/>
        </w:rPr>
        <w:t xml:space="preserve"> to the Psalms are largely consistent with those in the spoken language. However, </w:t>
      </w:r>
      <w:ins w:id="1054" w:author="John Peate" w:date="2022-07-19T11:21:00Z">
        <w:r w:rsidR="001B245F">
          <w:rPr>
            <w:lang w:bidi="he-IL"/>
          </w:rPr>
          <w:t xml:space="preserve">there are </w:t>
        </w:r>
      </w:ins>
      <w:proofErr w:type="gramStart"/>
      <w:r>
        <w:rPr>
          <w:lang w:bidi="he-IL"/>
        </w:rPr>
        <w:t>a number of</w:t>
      </w:r>
      <w:proofErr w:type="gramEnd"/>
      <w:r>
        <w:rPr>
          <w:lang w:bidi="he-IL"/>
        </w:rPr>
        <w:t xml:space="preserve"> differences</w:t>
      </w:r>
      <w:del w:id="1055" w:author="John Peate" w:date="2022-07-19T11:22:00Z">
        <w:r w:rsidDel="001B245F">
          <w:rPr>
            <w:lang w:bidi="he-IL"/>
          </w:rPr>
          <w:delText xml:space="preserve"> may be noted</w:delText>
        </w:r>
      </w:del>
      <w:r>
        <w:rPr>
          <w:lang w:bidi="he-IL"/>
        </w:rPr>
        <w:t>:</w:t>
      </w:r>
    </w:p>
    <w:p w14:paraId="324A7719" w14:textId="061770A0" w:rsidR="003522B1" w:rsidRDefault="003522B1" w:rsidP="003522B1">
      <w:r>
        <w:rPr>
          <w:lang w:bidi="he-IL"/>
        </w:rPr>
        <w:t>* – One difference that deserves note is that between the imperative form for the second</w:t>
      </w:r>
      <w:ins w:id="1056" w:author="John Peate" w:date="2022-07-19T11:22:00Z">
        <w:r w:rsidR="001B245F">
          <w:rPr>
            <w:lang w:bidi="he-IL"/>
          </w:rPr>
          <w:t>-</w:t>
        </w:r>
      </w:ins>
      <w:del w:id="1057" w:author="John Peate" w:date="2022-07-19T11:22:00Z">
        <w:r w:rsidDel="001B245F">
          <w:rPr>
            <w:lang w:bidi="he-IL"/>
          </w:rPr>
          <w:delText xml:space="preserve"> </w:delText>
        </w:r>
      </w:del>
      <w:r>
        <w:rPr>
          <w:lang w:bidi="he-IL"/>
        </w:rPr>
        <w:t xml:space="preserve">person feminine, which appears once in the </w:t>
      </w:r>
      <w:r w:rsidRPr="001B245F">
        <w:rPr>
          <w:i/>
          <w:iCs/>
          <w:lang w:bidi="he-IL"/>
          <w:rPrChange w:id="1058" w:author="John Peate" w:date="2022-07-19T11:22:00Z">
            <w:rPr>
              <w:lang w:bidi="he-IL"/>
            </w:rPr>
          </w:rPrChange>
        </w:rPr>
        <w:t>šarḥ</w:t>
      </w:r>
      <w:r>
        <w:rPr>
          <w:lang w:bidi="he-IL"/>
        </w:rPr>
        <w:t xml:space="preserve"> with the ending [</w:t>
      </w:r>
      <w:proofErr w:type="spellStart"/>
      <w:r>
        <w:rPr>
          <w:lang w:bidi="he-IL"/>
        </w:rPr>
        <w:t>i</w:t>
      </w:r>
      <w:proofErr w:type="spellEnd"/>
      <w:r>
        <w:rPr>
          <w:lang w:bidi="he-IL"/>
        </w:rPr>
        <w:t xml:space="preserve">] – </w:t>
      </w:r>
      <w:proofErr w:type="spellStart"/>
      <w:r w:rsidRPr="00E00F22">
        <w:rPr>
          <w:rtl/>
        </w:rPr>
        <w:t>אתחרכי</w:t>
      </w:r>
      <w:proofErr w:type="spellEnd"/>
      <w:r>
        <w:t xml:space="preserve"> </w:t>
      </w:r>
      <w:r>
        <w:lastRenderedPageBreak/>
        <w:t>(</w:t>
      </w:r>
      <w:r w:rsidRPr="00E00F22">
        <w:rPr>
          <w:rtl/>
        </w:rPr>
        <w:t>נ֝֗</w:t>
      </w:r>
      <w:proofErr w:type="spellStart"/>
      <w:r w:rsidRPr="00E00F22">
        <w:rPr>
          <w:rtl/>
        </w:rPr>
        <w:t>וּדִי</w:t>
      </w:r>
      <w:proofErr w:type="spellEnd"/>
      <w:r>
        <w:t>, Ps 11:1). In the spoken dialect of the Jews of Constantine there is no distinct form for the feminine imperative, though they occasionally quote such a form under the influence of the Muslim dialect of their city (</w:t>
      </w:r>
      <w:ins w:id="1059" w:author="John Peate" w:date="2022-07-19T11:22:00Z">
        <w:r w:rsidR="001B245F">
          <w:t xml:space="preserve">See Section </w:t>
        </w:r>
      </w:ins>
      <w:r>
        <w:t>[7.2.1.3]).</w:t>
      </w:r>
    </w:p>
    <w:p w14:paraId="6DC7D62B" w14:textId="5301424E" w:rsidR="003522B1" w:rsidRDefault="003522B1" w:rsidP="003522B1">
      <w:pPr>
        <w:rPr>
          <w:lang w:bidi="he-IL"/>
        </w:rPr>
      </w:pPr>
      <w:r>
        <w:rPr>
          <w:lang w:bidi="he-IL"/>
        </w:rPr>
        <w:t xml:space="preserve">* – CJA maintains a distinction between the masculine plural and feminine plural in the active participle of the verb, under the influence of the Hebrew source. In the spoken language these two forms have been unified </w:t>
      </w:r>
      <w:commentRangeStart w:id="1060"/>
      <w:r>
        <w:rPr>
          <w:lang w:bidi="he-IL"/>
        </w:rPr>
        <w:t>(</w:t>
      </w:r>
      <w:ins w:id="1061" w:author="John Peate" w:date="2022-07-19T11:22:00Z">
        <w:r w:rsidR="001B245F">
          <w:rPr>
            <w:lang w:bidi="he-IL"/>
          </w:rPr>
          <w:t xml:space="preserve">See Section </w:t>
        </w:r>
      </w:ins>
      <w:r>
        <w:rPr>
          <w:lang w:bidi="he-IL"/>
        </w:rPr>
        <w:t>[7.2.1.4])</w:t>
      </w:r>
      <w:commentRangeEnd w:id="1060"/>
      <w:r w:rsidR="001B245F">
        <w:rPr>
          <w:rStyle w:val="CommentReference"/>
        </w:rPr>
        <w:commentReference w:id="1060"/>
      </w:r>
      <w:r>
        <w:rPr>
          <w:lang w:bidi="he-IL"/>
        </w:rPr>
        <w:t>.</w:t>
      </w:r>
    </w:p>
    <w:p w14:paraId="26701287" w14:textId="4C47AB42" w:rsidR="003522B1" w:rsidRDefault="003522B1" w:rsidP="003522B1">
      <w:pPr>
        <w:rPr>
          <w:lang w:bidi="he-IL"/>
        </w:rPr>
      </w:pPr>
      <w:del w:id="1062" w:author="John Peate" w:date="2022-07-19T11:22:00Z">
        <w:r w:rsidDel="001B245F">
          <w:rPr>
            <w:lang w:bidi="he-IL"/>
          </w:rPr>
          <w:delText xml:space="preserve">II) </w:delText>
        </w:r>
      </w:del>
      <w:r>
        <w:rPr>
          <w:lang w:bidi="he-IL"/>
        </w:rPr>
        <w:t>We may also suggest some possible differences in terms of the distribution of the various verb forms:</w:t>
      </w:r>
    </w:p>
    <w:p w14:paraId="348395E4" w14:textId="67EF4FDC" w:rsidR="003522B1" w:rsidRDefault="003522B1" w:rsidP="00DD73CF">
      <w:pPr>
        <w:rPr>
          <w:lang w:bidi="he-IL"/>
        </w:rPr>
      </w:pPr>
      <w:r>
        <w:rPr>
          <w:lang w:bidi="he-IL"/>
        </w:rPr>
        <w:t xml:space="preserve">* – </w:t>
      </w:r>
      <w:r w:rsidR="00DD73CF">
        <w:rPr>
          <w:lang w:bidi="he-IL"/>
        </w:rPr>
        <w:t xml:space="preserve">In CJA, a handful of participle forms appeared for the causative Form IV. Since this form has disappeared from use in most of the Maghrebi dialects, it is reasonable to assume that it is even less common in the spoken language of the Jews of Constantine than in their </w:t>
      </w:r>
      <w:r w:rsidR="00DD73CF" w:rsidRPr="001B245F">
        <w:rPr>
          <w:i/>
          <w:iCs/>
          <w:lang w:bidi="he-IL"/>
          <w:rPrChange w:id="1063" w:author="John Peate" w:date="2022-07-19T11:24:00Z">
            <w:rPr>
              <w:lang w:bidi="he-IL"/>
            </w:rPr>
          </w:rPrChange>
        </w:rPr>
        <w:t>šarḥ</w:t>
      </w:r>
      <w:r w:rsidR="00DD73CF">
        <w:rPr>
          <w:lang w:bidi="he-IL"/>
        </w:rPr>
        <w:t>. In other dialects, too, the use of participles for Form IV verbs is explained as the influence of the literary language (</w:t>
      </w:r>
      <w:ins w:id="1064" w:author="John Peate" w:date="2022-07-19T11:24:00Z">
        <w:r w:rsidR="001B245F">
          <w:rPr>
            <w:lang w:bidi="he-IL"/>
          </w:rPr>
          <w:t xml:space="preserve"> See Section </w:t>
        </w:r>
      </w:ins>
      <w:r w:rsidR="00DD73CF">
        <w:rPr>
          <w:lang w:bidi="he-IL"/>
        </w:rPr>
        <w:t>[7.6]).</w:t>
      </w:r>
    </w:p>
    <w:p w14:paraId="371A254B" w14:textId="0D54724C" w:rsidR="00DD73CF" w:rsidRDefault="00DD73CF" w:rsidP="00DD73CF">
      <w:pPr>
        <w:rPr>
          <w:lang w:bidi="he-IL"/>
        </w:rPr>
      </w:pPr>
      <w:r>
        <w:rPr>
          <w:lang w:bidi="he-IL"/>
        </w:rPr>
        <w:t xml:space="preserve">* – in CJA, passive and repetitive action is usually conveyed by the </w:t>
      </w:r>
      <w:r w:rsidRPr="00DD73CF">
        <w:rPr>
          <w:i/>
          <w:iCs/>
          <w:lang w:bidi="he-IL"/>
        </w:rPr>
        <w:t>n</w:t>
      </w:r>
      <w:r>
        <w:rPr>
          <w:i/>
          <w:iCs/>
          <w:lang w:bidi="he-IL"/>
        </w:rPr>
        <w:t>-</w:t>
      </w:r>
      <w:r>
        <w:rPr>
          <w:lang w:bidi="he-IL"/>
        </w:rPr>
        <w:t xml:space="preserve"> verb form (the successor </w:t>
      </w:r>
      <w:del w:id="1065" w:author="John Peate" w:date="2022-07-19T11:24:00Z">
        <w:r w:rsidDel="001B245F">
          <w:rPr>
            <w:lang w:bidi="he-IL"/>
          </w:rPr>
          <w:delText>of the Classical Arabic</w:delText>
        </w:r>
      </w:del>
      <w:ins w:id="1066" w:author="John Peate" w:date="2022-07-19T11:24:00Z">
        <w:r w:rsidR="001B245F">
          <w:rPr>
            <w:lang w:bidi="he-IL"/>
          </w:rPr>
          <w:t>to the CA</w:t>
        </w:r>
      </w:ins>
      <w:r>
        <w:rPr>
          <w:lang w:bidi="he-IL"/>
        </w:rPr>
        <w:t xml:space="preserve"> Form VII). However, we found six instances in which dialectal forms beginning with </w:t>
      </w:r>
      <w:r w:rsidRPr="00DD73CF">
        <w:rPr>
          <w:i/>
          <w:iCs/>
          <w:lang w:bidi="he-IL"/>
        </w:rPr>
        <w:t>t/</w:t>
      </w:r>
      <w:proofErr w:type="spellStart"/>
      <w:r w:rsidRPr="00DD73CF">
        <w:rPr>
          <w:i/>
          <w:iCs/>
          <w:lang w:bidi="he-IL"/>
        </w:rPr>
        <w:t>tt</w:t>
      </w:r>
      <w:proofErr w:type="spellEnd"/>
      <w:r>
        <w:rPr>
          <w:lang w:bidi="he-IL"/>
        </w:rPr>
        <w:t xml:space="preserve"> penetrated the language of the </w:t>
      </w:r>
      <w:r w:rsidRPr="001B245F">
        <w:rPr>
          <w:i/>
          <w:iCs/>
          <w:lang w:bidi="he-IL"/>
          <w:rPrChange w:id="1067" w:author="John Peate" w:date="2022-07-19T11:24:00Z">
            <w:rPr>
              <w:lang w:bidi="he-IL"/>
            </w:rPr>
          </w:rPrChange>
        </w:rPr>
        <w:t>šarḥ</w:t>
      </w:r>
      <w:r>
        <w:rPr>
          <w:lang w:bidi="he-IL"/>
        </w:rPr>
        <w:t xml:space="preserve">. As we hypothesized </w:t>
      </w:r>
      <w:del w:id="1068" w:author="John Peate" w:date="2022-07-19T11:24:00Z">
        <w:r w:rsidDel="001B245F">
          <w:rPr>
            <w:lang w:bidi="he-IL"/>
          </w:rPr>
          <w:delText>above (</w:delText>
        </w:r>
      </w:del>
      <w:ins w:id="1069" w:author="John Peate" w:date="2022-07-19T11:24:00Z">
        <w:r w:rsidR="001B245F">
          <w:rPr>
            <w:lang w:bidi="he-IL"/>
          </w:rPr>
          <w:t xml:space="preserve">in Section </w:t>
        </w:r>
      </w:ins>
      <w:r>
        <w:rPr>
          <w:lang w:bidi="he-IL"/>
        </w:rPr>
        <w:t>[7.9.1]</w:t>
      </w:r>
      <w:del w:id="1070" w:author="John Peate" w:date="2022-07-19T11:24:00Z">
        <w:r w:rsidDel="001B245F">
          <w:rPr>
            <w:lang w:bidi="he-IL"/>
          </w:rPr>
          <w:delText>)</w:delText>
        </w:r>
      </w:del>
      <w:r>
        <w:rPr>
          <w:lang w:bidi="he-IL"/>
        </w:rPr>
        <w:t xml:space="preserve">, it </w:t>
      </w:r>
      <w:del w:id="1071" w:author="John Peate" w:date="2022-07-19T11:24:00Z">
        <w:r w:rsidDel="001B245F">
          <w:rPr>
            <w:lang w:bidi="he-IL"/>
          </w:rPr>
          <w:delText xml:space="preserve">would </w:delText>
        </w:r>
      </w:del>
      <w:r>
        <w:rPr>
          <w:lang w:bidi="he-IL"/>
        </w:rPr>
        <w:t>seem</w:t>
      </w:r>
      <w:ins w:id="1072" w:author="John Peate" w:date="2022-07-19T11:24:00Z">
        <w:r w:rsidR="001B245F">
          <w:rPr>
            <w:lang w:bidi="he-IL"/>
          </w:rPr>
          <w:t>s</w:t>
        </w:r>
      </w:ins>
      <w:r>
        <w:rPr>
          <w:lang w:bidi="he-IL"/>
        </w:rPr>
        <w:t xml:space="preserve"> that both </w:t>
      </w:r>
      <w:r w:rsidRPr="00DD73CF">
        <w:rPr>
          <w:i/>
          <w:iCs/>
          <w:lang w:bidi="he-IL"/>
        </w:rPr>
        <w:t>t/</w:t>
      </w:r>
      <w:proofErr w:type="spellStart"/>
      <w:r w:rsidRPr="00DD73CF">
        <w:rPr>
          <w:i/>
          <w:iCs/>
          <w:lang w:bidi="he-IL"/>
        </w:rPr>
        <w:t>tt</w:t>
      </w:r>
      <w:proofErr w:type="spellEnd"/>
      <w:r>
        <w:rPr>
          <w:lang w:bidi="he-IL"/>
        </w:rPr>
        <w:t xml:space="preserve"> and </w:t>
      </w:r>
      <w:r w:rsidRPr="00DD73CF">
        <w:rPr>
          <w:i/>
          <w:iCs/>
          <w:lang w:bidi="he-IL"/>
        </w:rPr>
        <w:t>n</w:t>
      </w:r>
      <w:r>
        <w:rPr>
          <w:lang w:bidi="he-IL"/>
        </w:rPr>
        <w:t xml:space="preserve"> forms are used in the spoken language, though it is possible that </w:t>
      </w:r>
      <w:r>
        <w:rPr>
          <w:i/>
          <w:iCs/>
          <w:lang w:bidi="he-IL"/>
        </w:rPr>
        <w:t xml:space="preserve">n </w:t>
      </w:r>
      <w:r>
        <w:rPr>
          <w:lang w:bidi="he-IL"/>
        </w:rPr>
        <w:t xml:space="preserve">forms are in retreat. While this is conjecture, </w:t>
      </w:r>
      <w:del w:id="1073" w:author="John Peate" w:date="2022-07-19T11:25:00Z">
        <w:r w:rsidDel="001B245F">
          <w:rPr>
            <w:lang w:bidi="he-IL"/>
          </w:rPr>
          <w:delText xml:space="preserve">we can state with certainty that </w:delText>
        </w:r>
      </w:del>
      <w:r>
        <w:rPr>
          <w:lang w:bidi="he-IL"/>
        </w:rPr>
        <w:t xml:space="preserve">the </w:t>
      </w:r>
      <w:r>
        <w:rPr>
          <w:i/>
          <w:iCs/>
          <w:lang w:bidi="he-IL"/>
        </w:rPr>
        <w:t xml:space="preserve">n </w:t>
      </w:r>
      <w:r>
        <w:rPr>
          <w:lang w:bidi="he-IL"/>
        </w:rPr>
        <w:t xml:space="preserve">form is </w:t>
      </w:r>
      <w:ins w:id="1074" w:author="John Peate" w:date="2022-07-19T11:25:00Z">
        <w:r w:rsidR="001B245F">
          <w:rPr>
            <w:lang w:bidi="he-IL"/>
          </w:rPr>
          <w:t xml:space="preserve">certainly </w:t>
        </w:r>
      </w:ins>
      <w:r>
        <w:rPr>
          <w:lang w:bidi="he-IL"/>
        </w:rPr>
        <w:t xml:space="preserve">dominant in CJA, while it does not enjoy </w:t>
      </w:r>
      <w:commentRangeStart w:id="1075"/>
      <w:r>
        <w:rPr>
          <w:lang w:bidi="he-IL"/>
        </w:rPr>
        <w:t xml:space="preserve">exclusive dominance </w:t>
      </w:r>
      <w:commentRangeEnd w:id="1075"/>
      <w:r w:rsidR="001B245F">
        <w:rPr>
          <w:rStyle w:val="CommentReference"/>
        </w:rPr>
        <w:lastRenderedPageBreak/>
        <w:commentReference w:id="1075"/>
      </w:r>
      <w:r>
        <w:rPr>
          <w:lang w:bidi="he-IL"/>
        </w:rPr>
        <w:t xml:space="preserve">in the spoken language. The fact that </w:t>
      </w:r>
      <w:r>
        <w:rPr>
          <w:i/>
          <w:iCs/>
          <w:lang w:bidi="he-IL"/>
        </w:rPr>
        <w:t>t/</w:t>
      </w:r>
      <w:proofErr w:type="spellStart"/>
      <w:r>
        <w:rPr>
          <w:i/>
          <w:iCs/>
          <w:lang w:bidi="he-IL"/>
        </w:rPr>
        <w:t>tt</w:t>
      </w:r>
      <w:proofErr w:type="spellEnd"/>
      <w:r>
        <w:rPr>
          <w:lang w:bidi="he-IL"/>
        </w:rPr>
        <w:t xml:space="preserve"> forms have penetrated the </w:t>
      </w:r>
      <w:r w:rsidRPr="001B245F">
        <w:rPr>
          <w:i/>
          <w:iCs/>
          <w:lang w:bidi="he-IL"/>
          <w:rPrChange w:id="1076" w:author="John Peate" w:date="2022-07-19T11:26:00Z">
            <w:rPr>
              <w:lang w:bidi="he-IL"/>
            </w:rPr>
          </w:rPrChange>
        </w:rPr>
        <w:t>šarḥ</w:t>
      </w:r>
      <w:r>
        <w:rPr>
          <w:lang w:bidi="he-IL"/>
        </w:rPr>
        <w:t xml:space="preserve"> shows that this form is not rare in the spoken language</w:t>
      </w:r>
      <w:del w:id="1077" w:author="John Peate" w:date="2022-07-19T11:26:00Z">
        <w:r w:rsidDel="001B245F">
          <w:rPr>
            <w:lang w:bidi="he-IL"/>
          </w:rPr>
          <w:delText>,</w:delText>
        </w:r>
      </w:del>
      <w:r>
        <w:rPr>
          <w:lang w:bidi="he-IL"/>
        </w:rPr>
        <w:t xml:space="preserve"> and may even be the dominant form.</w:t>
      </w:r>
      <w:r>
        <w:rPr>
          <w:rStyle w:val="FootnoteReference"/>
          <w:lang w:bidi="he-IL"/>
        </w:rPr>
        <w:footnoteReference w:id="159"/>
      </w:r>
    </w:p>
    <w:p w14:paraId="01158372" w14:textId="39391A63" w:rsidR="00DD73CF" w:rsidRDefault="00DD73CF" w:rsidP="00DD73CF">
      <w:pPr>
        <w:rPr>
          <w:lang w:bidi="he-IL"/>
        </w:rPr>
      </w:pPr>
      <w:r>
        <w:rPr>
          <w:lang w:bidi="he-IL"/>
        </w:rPr>
        <w:t xml:space="preserve">* – several instances of the </w:t>
      </w:r>
      <w:proofErr w:type="spellStart"/>
      <w:r>
        <w:rPr>
          <w:i/>
          <w:iCs/>
          <w:lang w:bidi="he-IL"/>
        </w:rPr>
        <w:t>smān</w:t>
      </w:r>
      <w:proofErr w:type="spellEnd"/>
      <w:r>
        <w:rPr>
          <w:i/>
          <w:iCs/>
          <w:lang w:bidi="he-IL"/>
        </w:rPr>
        <w:t xml:space="preserve"> </w:t>
      </w:r>
      <w:r>
        <w:rPr>
          <w:lang w:bidi="he-IL"/>
        </w:rPr>
        <w:t xml:space="preserve">form in our corpus show that this dialectal form has also penetrated the language of the </w:t>
      </w:r>
      <w:r w:rsidRPr="001B245F">
        <w:rPr>
          <w:i/>
          <w:iCs/>
          <w:lang w:bidi="he-IL"/>
          <w:rPrChange w:id="1083" w:author="John Peate" w:date="2022-07-19T11:27:00Z">
            <w:rPr>
              <w:lang w:bidi="he-IL"/>
            </w:rPr>
          </w:rPrChange>
        </w:rPr>
        <w:t>šarḥ</w:t>
      </w:r>
      <w:r>
        <w:rPr>
          <w:lang w:bidi="he-IL"/>
        </w:rPr>
        <w:t xml:space="preserve"> (</w:t>
      </w:r>
      <w:ins w:id="1084" w:author="John Peate" w:date="2022-07-19T11:27:00Z">
        <w:r w:rsidR="001B245F">
          <w:rPr>
            <w:lang w:bidi="he-IL"/>
          </w:rPr>
          <w:t xml:space="preserve">See Section </w:t>
        </w:r>
      </w:ins>
      <w:r>
        <w:rPr>
          <w:lang w:bidi="he-IL"/>
        </w:rPr>
        <w:t>[7.5]).</w:t>
      </w:r>
    </w:p>
    <w:p w14:paraId="31604DAF" w14:textId="5294D045" w:rsidR="00DD73CF" w:rsidRDefault="00DD73CF" w:rsidP="00DD73CF">
      <w:del w:id="1085" w:author="John Peate" w:date="2022-07-19T11:27:00Z">
        <w:r w:rsidDel="001B245F">
          <w:rPr>
            <w:lang w:bidi="he-IL"/>
          </w:rPr>
          <w:delText xml:space="preserve">III) </w:delText>
        </w:r>
      </w:del>
      <w:r>
        <w:rPr>
          <w:lang w:bidi="he-IL"/>
        </w:rPr>
        <w:t xml:space="preserve">Regarding </w:t>
      </w:r>
      <w:del w:id="1086" w:author="John Peate" w:date="2022-07-19T11:27:00Z">
        <w:r w:rsidDel="001B245F">
          <w:rPr>
            <w:lang w:bidi="he-IL"/>
          </w:rPr>
          <w:delText xml:space="preserve">the use of the </w:delText>
        </w:r>
      </w:del>
      <w:r>
        <w:rPr>
          <w:lang w:bidi="he-IL"/>
        </w:rPr>
        <w:t xml:space="preserve">tenses, the main distinction between the registers we </w:t>
      </w:r>
      <w:ins w:id="1087" w:author="John Peate" w:date="2022-07-19T11:27:00Z">
        <w:r w:rsidR="001B245F">
          <w:rPr>
            <w:lang w:bidi="he-IL"/>
          </w:rPr>
          <w:t xml:space="preserve">have already </w:t>
        </w:r>
      </w:ins>
      <w:r>
        <w:rPr>
          <w:lang w:bidi="he-IL"/>
        </w:rPr>
        <w:t>delineated is clear. In CJA</w:t>
      </w:r>
      <w:ins w:id="1088" w:author="John Peate" w:date="2022-07-19T11:27:00Z">
        <w:r w:rsidR="001B245F">
          <w:rPr>
            <w:lang w:bidi="he-IL"/>
          </w:rPr>
          <w:t>,</w:t>
        </w:r>
      </w:ins>
      <w:r>
        <w:rPr>
          <w:lang w:bidi="he-IL"/>
        </w:rPr>
        <w:t xml:space="preserve"> the tenses are not used freely</w:t>
      </w:r>
      <w:del w:id="1089" w:author="John Peate" w:date="2022-07-19T11:27:00Z">
        <w:r w:rsidDel="001B245F">
          <w:rPr>
            <w:lang w:bidi="he-IL"/>
          </w:rPr>
          <w:delText>,</w:delText>
        </w:r>
      </w:del>
      <w:r>
        <w:rPr>
          <w:lang w:bidi="he-IL"/>
        </w:rPr>
        <w:t xml:space="preserve"> but are tied to the tenses that appear in the relevant Hebrew verbs. These are </w:t>
      </w:r>
      <w:ins w:id="1090" w:author="John Peate" w:date="2022-07-19T11:27:00Z">
        <w:r w:rsidR="001B245F">
          <w:rPr>
            <w:lang w:bidi="he-IL"/>
          </w:rPr>
          <w:t>strictly</w:t>
        </w:r>
        <w:r w:rsidR="001B245F">
          <w:rPr>
            <w:lang w:bidi="he-IL"/>
          </w:rPr>
          <w:t xml:space="preserve"> </w:t>
        </w:r>
      </w:ins>
      <w:r>
        <w:rPr>
          <w:lang w:bidi="he-IL"/>
        </w:rPr>
        <w:t>preserved</w:t>
      </w:r>
      <w:del w:id="1091" w:author="John Peate" w:date="2022-07-19T11:27:00Z">
        <w:r w:rsidDel="001B245F">
          <w:rPr>
            <w:lang w:bidi="he-IL"/>
          </w:rPr>
          <w:delText xml:space="preserve"> strictly</w:delText>
        </w:r>
      </w:del>
      <w:del w:id="1092" w:author="John Peate" w:date="2022-07-19T11:28:00Z">
        <w:r w:rsidDel="001B245F">
          <w:rPr>
            <w:lang w:bidi="he-IL"/>
          </w:rPr>
          <w:delText>,</w:delText>
        </w:r>
      </w:del>
      <w:r>
        <w:rPr>
          <w:lang w:bidi="he-IL"/>
        </w:rPr>
        <w:t xml:space="preserve"> to the </w:t>
      </w:r>
      <w:del w:id="1093" w:author="John Peate" w:date="2022-07-19T11:28:00Z">
        <w:r w:rsidDel="001B245F">
          <w:rPr>
            <w:lang w:bidi="he-IL"/>
          </w:rPr>
          <w:delText xml:space="preserve">point </w:delText>
        </w:r>
      </w:del>
      <w:ins w:id="1094" w:author="John Peate" w:date="2022-07-19T11:28:00Z">
        <w:r w:rsidR="001B245F">
          <w:rPr>
            <w:lang w:bidi="he-IL"/>
          </w:rPr>
          <w:t>exte</w:t>
        </w:r>
        <w:r w:rsidR="001B245F">
          <w:rPr>
            <w:lang w:bidi="he-IL"/>
          </w:rPr>
          <w:t xml:space="preserve">nt </w:t>
        </w:r>
      </w:ins>
      <w:r>
        <w:rPr>
          <w:lang w:bidi="he-IL"/>
        </w:rPr>
        <w:t xml:space="preserve">that even “inverted” biblical tense forms are translated into the analogous </w:t>
      </w:r>
      <w:commentRangeStart w:id="1095"/>
      <w:r>
        <w:rPr>
          <w:lang w:bidi="he-IL"/>
        </w:rPr>
        <w:t>Arabic</w:t>
      </w:r>
      <w:commentRangeEnd w:id="1095"/>
      <w:r w:rsidR="001B245F">
        <w:rPr>
          <w:rStyle w:val="CommentReference"/>
        </w:rPr>
        <w:commentReference w:id="1095"/>
      </w:r>
      <w:r>
        <w:rPr>
          <w:lang w:bidi="he-IL"/>
        </w:rPr>
        <w:t xml:space="preserve"> tense. Only in a few participle forms did we find the penetration of the dialectal construct “</w:t>
      </w:r>
      <w:proofErr w:type="spellStart"/>
      <w:r w:rsidRPr="00E00F22">
        <w:rPr>
          <w:rtl/>
        </w:rPr>
        <w:t>אלי</w:t>
      </w:r>
      <w:proofErr w:type="spellEnd"/>
      <w:r>
        <w:t xml:space="preserve"> + future” (</w:t>
      </w:r>
      <w:ins w:id="1096" w:author="John Peate" w:date="2022-07-19T11:28:00Z">
        <w:r w:rsidR="001B245F">
          <w:t xml:space="preserve">See Section </w:t>
        </w:r>
      </w:ins>
      <w:r>
        <w:t>[7.12]).</w:t>
      </w:r>
    </w:p>
    <w:p w14:paraId="5690FEED" w14:textId="7A6F4263" w:rsidR="00DD73CF" w:rsidRDefault="00DD73CF" w:rsidP="00DD73CF">
      <w:pPr>
        <w:rPr>
          <w:lang w:bidi="he-IL"/>
        </w:rPr>
      </w:pPr>
      <w:r>
        <w:rPr>
          <w:lang w:bidi="he-IL"/>
        </w:rPr>
        <w:t xml:space="preserve">By contrast, </w:t>
      </w:r>
      <w:del w:id="1097" w:author="John Peate" w:date="2022-07-19T11:28:00Z">
        <w:r w:rsidDel="001B245F">
          <w:rPr>
            <w:lang w:bidi="he-IL"/>
          </w:rPr>
          <w:delText xml:space="preserve">in his exegetical and didactic works, </w:delText>
        </w:r>
      </w:del>
      <w:r>
        <w:rPr>
          <w:lang w:bidi="he-IL"/>
        </w:rPr>
        <w:t xml:space="preserve">Rabbi Yosef </w:t>
      </w:r>
      <w:proofErr w:type="spellStart"/>
      <w:r>
        <w:rPr>
          <w:lang w:bidi="he-IL"/>
        </w:rPr>
        <w:t>Renassia</w:t>
      </w:r>
      <w:proofErr w:type="spellEnd"/>
      <w:r>
        <w:rPr>
          <w:lang w:bidi="he-IL"/>
        </w:rPr>
        <w:t xml:space="preserve"> employed a free language</w:t>
      </w:r>
      <w:ins w:id="1098" w:author="John Peate" w:date="2022-07-19T11:28:00Z">
        <w:r w:rsidR="001B245F" w:rsidRPr="001B245F">
          <w:rPr>
            <w:lang w:bidi="he-IL"/>
          </w:rPr>
          <w:t xml:space="preserve"> </w:t>
        </w:r>
        <w:r w:rsidR="001B245F">
          <w:rPr>
            <w:lang w:bidi="he-IL"/>
          </w:rPr>
          <w:t>in his exegetical and didactic works</w:t>
        </w:r>
      </w:ins>
      <w:r>
        <w:rPr>
          <w:lang w:bidi="he-IL"/>
        </w:rPr>
        <w:t xml:space="preserve">, </w:t>
      </w:r>
      <w:del w:id="1099" w:author="John Peate" w:date="2022-07-19T11:28:00Z">
        <w:r w:rsidDel="001B245F">
          <w:rPr>
            <w:lang w:bidi="he-IL"/>
          </w:rPr>
          <w:delText xml:space="preserve">denoting </w:delText>
        </w:r>
      </w:del>
      <w:ins w:id="1100" w:author="John Peate" w:date="2022-07-19T11:29:00Z">
        <w:r w:rsidR="001B245F">
          <w:rPr>
            <w:lang w:bidi="he-IL"/>
          </w:rPr>
          <w:t>us</w:t>
        </w:r>
      </w:ins>
      <w:ins w:id="1101" w:author="John Peate" w:date="2022-07-19T11:28:00Z">
        <w:r w:rsidR="001B245F">
          <w:rPr>
            <w:lang w:bidi="he-IL"/>
          </w:rPr>
          <w:t xml:space="preserve">ing </w:t>
        </w:r>
      </w:ins>
      <w:r>
        <w:rPr>
          <w:lang w:bidi="he-IL"/>
        </w:rPr>
        <w:t>the tenses in the normal manner of Judeo-Arabic without any formal subservience to the Hebrew.</w:t>
      </w:r>
    </w:p>
    <w:p w14:paraId="1390B2F6" w14:textId="7A38F4BD" w:rsidR="00DD73CF" w:rsidRDefault="00DD73CF" w:rsidP="00DD73CF">
      <w:r>
        <w:rPr>
          <w:lang w:bidi="he-IL"/>
        </w:rPr>
        <w:t xml:space="preserve">* – we </w:t>
      </w:r>
      <w:ins w:id="1102" w:author="John Peate" w:date="2022-07-19T11:29:00Z">
        <w:r w:rsidR="001B245F">
          <w:rPr>
            <w:lang w:bidi="he-IL"/>
          </w:rPr>
          <w:t xml:space="preserve">have </w:t>
        </w:r>
      </w:ins>
      <w:r>
        <w:rPr>
          <w:lang w:bidi="he-IL"/>
        </w:rPr>
        <w:t xml:space="preserve">noted the use in the spoken language of declined forms of the participle </w:t>
      </w:r>
      <w:proofErr w:type="spellStart"/>
      <w:r w:rsidRPr="00DD73CF">
        <w:rPr>
          <w:i/>
          <w:iCs/>
        </w:rPr>
        <w:t>qāˁəd</w:t>
      </w:r>
      <w:proofErr w:type="spellEnd"/>
      <w:r>
        <w:t xml:space="preserve"> when this is used before a verb in the future tense to denote the continuous present </w:t>
      </w:r>
      <w:del w:id="1103" w:author="John Peate" w:date="2022-07-19T11:29:00Z">
        <w:r w:rsidDel="001B245F">
          <w:delText>[</w:delText>
        </w:r>
      </w:del>
      <w:ins w:id="1104" w:author="John Peate" w:date="2022-07-19T11:29:00Z">
        <w:r w:rsidR="001B245F">
          <w:t>in Section [</w:t>
        </w:r>
      </w:ins>
      <w:del w:id="1105" w:author="John Peate" w:date="2022-07-19T11:29:00Z">
        <w:r w:rsidDel="001B245F">
          <w:delText>(</w:delText>
        </w:r>
      </w:del>
      <w:r>
        <w:t>7.12.1</w:t>
      </w:r>
      <w:del w:id="1106" w:author="John Peate" w:date="2022-07-19T11:29:00Z">
        <w:r w:rsidDel="001B245F">
          <w:delText>)</w:delText>
        </w:r>
      </w:del>
      <w:r>
        <w:t>]. There is no sign of such a usage in CJA.</w:t>
      </w:r>
    </w:p>
    <w:p w14:paraId="312E55E5" w14:textId="2E47FFCB" w:rsidR="00DD73CF" w:rsidRDefault="00DD73CF" w:rsidP="00DD73CF">
      <w:r>
        <w:t xml:space="preserve">* – a further difference between CJA and the colloquial and intermediate </w:t>
      </w:r>
      <w:r>
        <w:rPr>
          <w:lang w:bidi="he-IL"/>
        </w:rPr>
        <w:t xml:space="preserve">registers regards the use of the participle </w:t>
      </w:r>
      <w:proofErr w:type="spellStart"/>
      <w:r w:rsidRPr="00E00F22">
        <w:rPr>
          <w:rtl/>
        </w:rPr>
        <w:t>באש</w:t>
      </w:r>
      <w:proofErr w:type="spellEnd"/>
      <w:r>
        <w:t>. In the spoken language and in the intermediate register, this particle is used before a verb in the future tense to denote purpose.</w:t>
      </w:r>
      <w:r>
        <w:rPr>
          <w:rStyle w:val="FootnoteReference"/>
        </w:rPr>
        <w:footnoteReference w:id="160"/>
      </w:r>
      <w:r>
        <w:t xml:space="preserve"> </w:t>
      </w:r>
      <w:r>
        <w:lastRenderedPageBreak/>
        <w:t xml:space="preserve">This participle is not found in the </w:t>
      </w:r>
      <w:r w:rsidRPr="001B245F">
        <w:rPr>
          <w:i/>
          <w:iCs/>
          <w:rPrChange w:id="1107" w:author="John Peate" w:date="2022-07-19T11:29:00Z">
            <w:rPr/>
          </w:rPrChange>
        </w:rPr>
        <w:t>šarḥ</w:t>
      </w:r>
      <w:del w:id="1108" w:author="John Peate" w:date="2022-07-19T11:30:00Z">
        <w:r w:rsidDel="001B245F">
          <w:delText>,</w:delText>
        </w:r>
      </w:del>
      <w:r>
        <w:rPr>
          <w:rStyle w:val="FootnoteReference"/>
        </w:rPr>
        <w:footnoteReference w:id="161"/>
      </w:r>
      <w:r>
        <w:t xml:space="preserve"> and the Hebrew declined infinitive, whether with the sense of the subject or to express the object, is conveyed by means of the phrase “</w:t>
      </w:r>
      <w:r w:rsidRPr="00E00F22">
        <w:rPr>
          <w:rtl/>
        </w:rPr>
        <w:t>ל</w:t>
      </w:r>
      <w:r>
        <w:t xml:space="preserve"> + third person masculine singular of the future </w:t>
      </w:r>
      <w:commentRangeStart w:id="1109"/>
      <w:r>
        <w:t>tense</w:t>
      </w:r>
      <w:commentRangeEnd w:id="1109"/>
      <w:r w:rsidR="001B245F">
        <w:rPr>
          <w:rStyle w:val="CommentReference"/>
        </w:rPr>
        <w:commentReference w:id="1109"/>
      </w:r>
      <w:r>
        <w:t>.</w:t>
      </w:r>
      <w:del w:id="1110" w:author="John Peate" w:date="2022-07-19T11:30:00Z">
        <w:r w:rsidDel="001B245F">
          <w:delText>”</w:delText>
        </w:r>
      </w:del>
      <w:r>
        <w:t xml:space="preserve"> This usage is found in other </w:t>
      </w:r>
      <w:r w:rsidRPr="001B245F">
        <w:rPr>
          <w:i/>
          <w:iCs/>
          <w:rPrChange w:id="1111" w:author="John Peate" w:date="2022-07-19T11:30:00Z">
            <w:rPr/>
          </w:rPrChange>
        </w:rPr>
        <w:t>šarḥ</w:t>
      </w:r>
      <w:r>
        <w:t xml:space="preserve"> traditions: </w:t>
      </w:r>
      <w:ins w:id="1112" w:author="John Peate" w:date="2022-07-19T11:30:00Z">
        <w:r w:rsidR="001B245F">
          <w:t>I</w:t>
        </w:r>
      </w:ins>
      <w:del w:id="1113" w:author="John Peate" w:date="2022-07-19T11:30:00Z">
        <w:r w:rsidDel="001B245F">
          <w:delText>i</w:delText>
        </w:r>
      </w:del>
      <w:r>
        <w:t xml:space="preserve">n the </w:t>
      </w:r>
      <w:r w:rsidRPr="001B245F">
        <w:rPr>
          <w:i/>
          <w:iCs/>
          <w:rPrChange w:id="1114" w:author="John Peate" w:date="2022-07-19T11:30:00Z">
            <w:rPr/>
          </w:rPrChange>
        </w:rPr>
        <w:t>šarḥ</w:t>
      </w:r>
      <w:r>
        <w:t xml:space="preserve"> to the Algiers Haggadah, in the </w:t>
      </w:r>
      <w:r>
        <w:rPr>
          <w:i/>
          <w:iCs/>
        </w:rPr>
        <w:t xml:space="preserve">Or </w:t>
      </w:r>
      <w:proofErr w:type="spellStart"/>
      <w:r>
        <w:rPr>
          <w:i/>
          <w:iCs/>
        </w:rPr>
        <w:t>Ne’erav</w:t>
      </w:r>
      <w:proofErr w:type="spellEnd"/>
      <w:r>
        <w:rPr>
          <w:i/>
          <w:iCs/>
        </w:rPr>
        <w:t xml:space="preserve"> </w:t>
      </w:r>
      <w:r>
        <w:t xml:space="preserve">translation of the Bible, in the translation by the western </w:t>
      </w:r>
      <w:commentRangeStart w:id="1115"/>
      <w:ins w:id="1116" w:author="John Peate" w:date="2022-07-19T10:20:00Z">
        <w:r w:rsidR="00D859A8">
          <w:t>Issachar</w:t>
        </w:r>
        <w:r w:rsidR="00D859A8">
          <w:t xml:space="preserve"> </w:t>
        </w:r>
      </w:ins>
      <w:r>
        <w:t xml:space="preserve">Ben-Susan </w:t>
      </w:r>
      <w:commentRangeEnd w:id="1115"/>
      <w:r w:rsidR="00D859A8">
        <w:rPr>
          <w:rStyle w:val="CommentReference"/>
        </w:rPr>
        <w:commentReference w:id="1115"/>
      </w:r>
      <w:r>
        <w:t xml:space="preserve">of the Torah, in the </w:t>
      </w:r>
      <w:r w:rsidRPr="001B245F">
        <w:rPr>
          <w:i/>
          <w:iCs/>
          <w:rPrChange w:id="1117" w:author="John Peate" w:date="2022-07-19T11:31:00Z">
            <w:rPr/>
          </w:rPrChange>
        </w:rPr>
        <w:t>šarḥ</w:t>
      </w:r>
      <w:r>
        <w:t xml:space="preserve"> of the Jews of </w:t>
      </w:r>
      <w:proofErr w:type="spellStart"/>
      <w:r>
        <w:t>Tafilalat</w:t>
      </w:r>
      <w:proofErr w:type="spellEnd"/>
      <w:ins w:id="1118" w:author="John Peate" w:date="2022-07-19T11:31:00Z">
        <w:r w:rsidR="001B245F">
          <w:t>,</w:t>
        </w:r>
      </w:ins>
      <w:r>
        <w:t xml:space="preserve"> </w:t>
      </w:r>
      <w:del w:id="1119" w:author="John Peate" w:date="2022-07-19T11:31:00Z">
        <w:r w:rsidDel="001B245F">
          <w:delText xml:space="preserve">– </w:delText>
        </w:r>
      </w:del>
      <w:r>
        <w:t xml:space="preserve">and even in the </w:t>
      </w:r>
      <w:proofErr w:type="spellStart"/>
      <w:r>
        <w:t>Mashriq</w:t>
      </w:r>
      <w:proofErr w:type="spellEnd"/>
      <w:r>
        <w:t>, in the literary language of the Jews of Baghdad (</w:t>
      </w:r>
      <w:ins w:id="1120" w:author="John Peate" w:date="2022-07-19T11:31:00Z">
        <w:r w:rsidR="001B245F">
          <w:t xml:space="preserve">See Section </w:t>
        </w:r>
      </w:ins>
      <w:r>
        <w:t xml:space="preserve">[7.12]). We should add that in the </w:t>
      </w:r>
      <w:r>
        <w:rPr>
          <w:i/>
          <w:iCs/>
        </w:rPr>
        <w:t xml:space="preserve">translation </w:t>
      </w:r>
      <w:r>
        <w:t xml:space="preserve">of the Mishnah in </w:t>
      </w:r>
      <w:proofErr w:type="spellStart"/>
      <w:r>
        <w:rPr>
          <w:i/>
          <w:iCs/>
        </w:rPr>
        <w:t>Nishmat</w:t>
      </w:r>
      <w:proofErr w:type="spellEnd"/>
      <w:r>
        <w:rPr>
          <w:i/>
          <w:iCs/>
        </w:rPr>
        <w:t xml:space="preserve"> </w:t>
      </w:r>
      <w:proofErr w:type="spellStart"/>
      <w:r>
        <w:rPr>
          <w:i/>
          <w:iCs/>
        </w:rPr>
        <w:t>Kol</w:t>
      </w:r>
      <w:proofErr w:type="spellEnd"/>
      <w:r>
        <w:rPr>
          <w:i/>
          <w:iCs/>
        </w:rPr>
        <w:t xml:space="preserve"> Chai</w:t>
      </w:r>
      <w:r>
        <w:t>, which is a later work, “</w:t>
      </w:r>
      <w:r w:rsidRPr="00E00F22">
        <w:rPr>
          <w:rtl/>
        </w:rPr>
        <w:t>ל</w:t>
      </w:r>
      <w:r>
        <w:t xml:space="preserve"> + third person masculine singular of the future tense” is used, under the influence of the translated Hebrew form.</w:t>
      </w:r>
      <w:r>
        <w:rPr>
          <w:rStyle w:val="FootnoteReference"/>
        </w:rPr>
        <w:footnoteReference w:id="162"/>
      </w:r>
    </w:p>
    <w:p w14:paraId="59A1F374" w14:textId="68E79166" w:rsidR="00DD73CF" w:rsidRDefault="00DD73CF" w:rsidP="00DD73CF">
      <w:r>
        <w:t>Thus</w:t>
      </w:r>
      <w:ins w:id="1122" w:author="John Peate" w:date="2022-07-19T11:31:00Z">
        <w:r w:rsidR="001B245F">
          <w:t>,</w:t>
        </w:r>
      </w:ins>
      <w:r>
        <w:t xml:space="preserve"> this feature distinguishes between texts that are translations of a Hebrew source and “autonomous” texts composed by a Judeo-Arabic speaker. This explains why the older and later </w:t>
      </w:r>
      <w:r w:rsidRPr="001B245F">
        <w:rPr>
          <w:i/>
          <w:iCs/>
          <w:rPrChange w:id="1123" w:author="John Peate" w:date="2022-07-19T11:32:00Z">
            <w:rPr/>
          </w:rPrChange>
        </w:rPr>
        <w:t>šarḥ</w:t>
      </w:r>
      <w:r>
        <w:t xml:space="preserve"> texts are similar in this respect.</w:t>
      </w:r>
    </w:p>
    <w:p w14:paraId="35058AFF" w14:textId="765813A2" w:rsidR="00DD73CF" w:rsidRDefault="00DD73CF" w:rsidP="00DD73CF">
      <w:del w:id="1124" w:author="John Peate" w:date="2022-07-19T11:32:00Z">
        <w:r w:rsidDel="001B245F">
          <w:delText xml:space="preserve">IV) </w:delText>
        </w:r>
      </w:del>
      <w:r>
        <w:t>The various pronouns expose several differences between CJA and the spoken dialect.</w:t>
      </w:r>
    </w:p>
    <w:p w14:paraId="30B23B05" w14:textId="7EFC71F6" w:rsidR="00DD73CF" w:rsidRDefault="00DD73CF" w:rsidP="00DD73CF">
      <w:r>
        <w:t>* – the independent second</w:t>
      </w:r>
      <w:ins w:id="1125" w:author="John Peate" w:date="2022-07-19T11:32:00Z">
        <w:r w:rsidR="001B245F">
          <w:t>-</w:t>
        </w:r>
      </w:ins>
      <w:del w:id="1126" w:author="John Peate" w:date="2022-07-19T11:32:00Z">
        <w:r w:rsidDel="001B245F">
          <w:delText xml:space="preserve"> </w:delText>
        </w:r>
      </w:del>
      <w:r>
        <w:t xml:space="preserve">person masculine singular pronoun is </w:t>
      </w:r>
      <w:proofErr w:type="spellStart"/>
      <w:r w:rsidRPr="00E00F22">
        <w:rPr>
          <w:rtl/>
        </w:rPr>
        <w:t>אנתא</w:t>
      </w:r>
      <w:proofErr w:type="spellEnd"/>
      <w:r>
        <w:t xml:space="preserve"> – </w:t>
      </w:r>
      <w:proofErr w:type="spellStart"/>
      <w:r>
        <w:rPr>
          <w:i/>
          <w:iCs/>
        </w:rPr>
        <w:t>ǝnta</w:t>
      </w:r>
      <w:proofErr w:type="spellEnd"/>
      <w:r>
        <w:t xml:space="preserve"> in the </w:t>
      </w:r>
      <w:proofErr w:type="spellStart"/>
      <w:r>
        <w:t>šarh</w:t>
      </w:r>
      <w:proofErr w:type="spellEnd"/>
      <w:r>
        <w:t xml:space="preserve">; no feminine counterpart appeared in the text. In the spoken language, by contrast, the form </w:t>
      </w:r>
      <w:proofErr w:type="spellStart"/>
      <w:r>
        <w:rPr>
          <w:i/>
          <w:iCs/>
        </w:rPr>
        <w:t>ǝnti</w:t>
      </w:r>
      <w:proofErr w:type="spellEnd"/>
      <w:r>
        <w:rPr>
          <w:i/>
          <w:iCs/>
        </w:rPr>
        <w:t xml:space="preserve"> </w:t>
      </w:r>
      <w:r w:rsidRPr="00DD73CF">
        <w:t>is</w:t>
      </w:r>
      <w:r>
        <w:t xml:space="preserve"> used both for the masculine and feminine second</w:t>
      </w:r>
      <w:ins w:id="1127" w:author="John Peate" w:date="2022-07-19T11:32:00Z">
        <w:r w:rsidR="001B245F">
          <w:t>-</w:t>
        </w:r>
      </w:ins>
      <w:del w:id="1128" w:author="John Peate" w:date="2022-07-19T11:32:00Z">
        <w:r w:rsidDel="001B245F">
          <w:delText xml:space="preserve"> </w:delText>
        </w:r>
      </w:del>
      <w:r>
        <w:t xml:space="preserve">person </w:t>
      </w:r>
      <w:r>
        <w:lastRenderedPageBreak/>
        <w:t xml:space="preserve">singular. </w:t>
      </w:r>
      <w:proofErr w:type="spellStart"/>
      <w:r w:rsidRPr="00E00F22">
        <w:rPr>
          <w:rtl/>
        </w:rPr>
        <w:t>אנתי</w:t>
      </w:r>
      <w:proofErr w:type="spellEnd"/>
      <w:r>
        <w:t xml:space="preserve"> also appears in various works that belong to the intermediate register, such as the </w:t>
      </w:r>
      <w:proofErr w:type="spellStart"/>
      <w:r>
        <w:rPr>
          <w:i/>
          <w:iCs/>
        </w:rPr>
        <w:t>Zichron</w:t>
      </w:r>
      <w:proofErr w:type="spellEnd"/>
      <w:r>
        <w:rPr>
          <w:i/>
          <w:iCs/>
        </w:rPr>
        <w:t xml:space="preserve"> </w:t>
      </w:r>
      <w:proofErr w:type="spellStart"/>
      <w:r>
        <w:rPr>
          <w:i/>
          <w:iCs/>
        </w:rPr>
        <w:t>Ya’acov</w:t>
      </w:r>
      <w:proofErr w:type="spellEnd"/>
      <w:r>
        <w:rPr>
          <w:i/>
          <w:iCs/>
        </w:rPr>
        <w:t xml:space="preserve"> </w:t>
      </w:r>
      <w:r>
        <w:t xml:space="preserve">commentary on the Psalms, the </w:t>
      </w:r>
      <w:r>
        <w:rPr>
          <w:i/>
          <w:iCs/>
        </w:rPr>
        <w:t xml:space="preserve">Shir Ben David </w:t>
      </w:r>
      <w:r>
        <w:t xml:space="preserve">commentary on the Song of Songs, the </w:t>
      </w:r>
      <w:proofErr w:type="spellStart"/>
      <w:r>
        <w:rPr>
          <w:i/>
          <w:iCs/>
        </w:rPr>
        <w:t>Zeved</w:t>
      </w:r>
      <w:proofErr w:type="spellEnd"/>
      <w:r>
        <w:rPr>
          <w:i/>
          <w:iCs/>
        </w:rPr>
        <w:t xml:space="preserve"> Tov </w:t>
      </w:r>
      <w:r>
        <w:t xml:space="preserve">Passover Haggadah, and so forth. However, in his translation of </w:t>
      </w:r>
      <w:proofErr w:type="spellStart"/>
      <w:r>
        <w:t>Rashi’s</w:t>
      </w:r>
      <w:proofErr w:type="spellEnd"/>
      <w:r>
        <w:t xml:space="preserve"> commentary on Deuteronomy, Rabbi Yosef </w:t>
      </w:r>
      <w:proofErr w:type="spellStart"/>
      <w:r>
        <w:t>Renassia</w:t>
      </w:r>
      <w:proofErr w:type="spellEnd"/>
      <w:r>
        <w:t xml:space="preserve"> translated </w:t>
      </w:r>
      <w:proofErr w:type="spellStart"/>
      <w:r w:rsidRPr="00E00F22">
        <w:rPr>
          <w:rtl/>
        </w:rPr>
        <w:t>אתה</w:t>
      </w:r>
      <w:proofErr w:type="spellEnd"/>
      <w:r>
        <w:t xml:space="preserve"> as </w:t>
      </w:r>
      <w:proofErr w:type="spellStart"/>
      <w:r w:rsidRPr="00E00F22">
        <w:rPr>
          <w:rtl/>
        </w:rPr>
        <w:t>אנתא</w:t>
      </w:r>
      <w:proofErr w:type="spellEnd"/>
      <w:r>
        <w:t xml:space="preserve"> (</w:t>
      </w:r>
      <w:ins w:id="1129" w:author="John Peate" w:date="2022-07-19T11:32:00Z">
        <w:r w:rsidR="001B245F">
          <w:t xml:space="preserve">See Section </w:t>
        </w:r>
      </w:ins>
      <w:r>
        <w:t>[8.1]).</w:t>
      </w:r>
    </w:p>
    <w:p w14:paraId="408EF540" w14:textId="77777777" w:rsidR="00DD73CF" w:rsidRDefault="00DD73CF" w:rsidP="00DD73CF">
      <w:r>
        <w:t xml:space="preserve">* – A further difference between CJA and the spoken dialect concerns the second person plural pronoun. In the </w:t>
      </w:r>
      <w:r w:rsidRPr="001B245F">
        <w:rPr>
          <w:i/>
          <w:iCs/>
          <w:rPrChange w:id="1130" w:author="John Peate" w:date="2022-07-19T11:32:00Z">
            <w:rPr/>
          </w:rPrChange>
        </w:rPr>
        <w:t>šarḥ</w:t>
      </w:r>
      <w:r>
        <w:t xml:space="preserve"> to the Psalms, the pronoun </w:t>
      </w:r>
      <w:proofErr w:type="spellStart"/>
      <w:r w:rsidRPr="00E00F22">
        <w:rPr>
          <w:rtl/>
        </w:rPr>
        <w:t>אנתום</w:t>
      </w:r>
      <w:proofErr w:type="spellEnd"/>
      <w:r>
        <w:t xml:space="preserve"> is used for this person, whereas in the colloquial the form </w:t>
      </w:r>
      <w:proofErr w:type="spellStart"/>
      <w:r w:rsidRPr="00DD73CF">
        <w:rPr>
          <w:i/>
          <w:iCs/>
          <w:vertAlign w:val="superscript"/>
        </w:rPr>
        <w:t>ə</w:t>
      </w:r>
      <w:r w:rsidRPr="00DD73CF">
        <w:rPr>
          <w:i/>
          <w:iCs/>
        </w:rPr>
        <w:t>ntūma</w:t>
      </w:r>
      <w:proofErr w:type="spellEnd"/>
      <w:r w:rsidRPr="00DD73CF">
        <w:rPr>
          <w:i/>
          <w:iCs/>
        </w:rPr>
        <w:t>(n)</w:t>
      </w:r>
      <w:r>
        <w:t xml:space="preserve"> is used. We also found the dialectal form </w:t>
      </w:r>
      <w:proofErr w:type="spellStart"/>
      <w:r w:rsidRPr="00E00F22">
        <w:rPr>
          <w:rtl/>
        </w:rPr>
        <w:t>נתומאן</w:t>
      </w:r>
      <w:proofErr w:type="spellEnd"/>
      <w:r>
        <w:t xml:space="preserve"> in the </w:t>
      </w:r>
      <w:proofErr w:type="spellStart"/>
      <w:r>
        <w:rPr>
          <w:i/>
          <w:iCs/>
        </w:rPr>
        <w:t>Zichron</w:t>
      </w:r>
      <w:proofErr w:type="spellEnd"/>
      <w:r>
        <w:rPr>
          <w:i/>
          <w:iCs/>
        </w:rPr>
        <w:t xml:space="preserve"> </w:t>
      </w:r>
      <w:proofErr w:type="spellStart"/>
      <w:r>
        <w:rPr>
          <w:i/>
          <w:iCs/>
        </w:rPr>
        <w:t>Ya’acov</w:t>
      </w:r>
      <w:proofErr w:type="spellEnd"/>
      <w:r>
        <w:rPr>
          <w:i/>
          <w:iCs/>
        </w:rPr>
        <w:t xml:space="preserve"> </w:t>
      </w:r>
      <w:r>
        <w:t>commentary (p. 50).</w:t>
      </w:r>
    </w:p>
    <w:p w14:paraId="47636833" w14:textId="3AA73495" w:rsidR="00DD73CF" w:rsidRDefault="00DD73CF" w:rsidP="00DD73CF">
      <w:r>
        <w:t xml:space="preserve">* – In CJA, only enclitic possessive pronouns are used. By contrast, in the spoken language possession is expressed by means of the particle </w:t>
      </w:r>
      <w:proofErr w:type="spellStart"/>
      <w:r w:rsidRPr="00DD73CF">
        <w:rPr>
          <w:i/>
          <w:iCs/>
        </w:rPr>
        <w:t>dyāl</w:t>
      </w:r>
      <w:proofErr w:type="spellEnd"/>
      <w:r>
        <w:t xml:space="preserve"> or </w:t>
      </w:r>
      <w:r w:rsidRPr="00DD73CF">
        <w:rPr>
          <w:i/>
          <w:iCs/>
        </w:rPr>
        <w:t>(n)</w:t>
      </w:r>
      <w:proofErr w:type="spellStart"/>
      <w:r w:rsidRPr="00DD73CF">
        <w:rPr>
          <w:i/>
          <w:iCs/>
        </w:rPr>
        <w:t>tāˁ</w:t>
      </w:r>
      <w:proofErr w:type="spellEnd"/>
      <w:r>
        <w:t xml:space="preserve">, to which the pronouns are attached. In texts representing the intermediate register, </w:t>
      </w:r>
      <w:proofErr w:type="spellStart"/>
      <w:r w:rsidRPr="00E00F22">
        <w:rPr>
          <w:rtl/>
        </w:rPr>
        <w:t>דיאל</w:t>
      </w:r>
      <w:proofErr w:type="spellEnd"/>
      <w:r>
        <w:t xml:space="preserve"> is the main </w:t>
      </w:r>
      <w:del w:id="1131" w:author="John Peate" w:date="2022-07-19T11:32:00Z">
        <w:r w:rsidDel="001B245F">
          <w:delText xml:space="preserve">fomr </w:delText>
        </w:r>
      </w:del>
      <w:ins w:id="1132" w:author="John Peate" w:date="2022-07-19T11:32:00Z">
        <w:r w:rsidR="001B245F">
          <w:t>fo</w:t>
        </w:r>
        <w:r w:rsidR="001B245F">
          <w:t>rm</w:t>
        </w:r>
        <w:r w:rsidR="001B245F">
          <w:t xml:space="preserve"> </w:t>
        </w:r>
      </w:ins>
      <w:r>
        <w:t xml:space="preserve">used, although </w:t>
      </w:r>
      <w:proofErr w:type="spellStart"/>
      <w:r w:rsidRPr="00E00F22">
        <w:rPr>
          <w:rtl/>
        </w:rPr>
        <w:t>נת</w:t>
      </w:r>
      <w:proofErr w:type="spellEnd"/>
      <w:r w:rsidRPr="00E00F22">
        <w:rPr>
          <w:rtl/>
        </w:rPr>
        <w:t>(א)ע</w:t>
      </w:r>
      <w:r>
        <w:t xml:space="preserve"> [</w:t>
      </w:r>
      <w:r w:rsidRPr="00DD73CF">
        <w:rPr>
          <w:highlight w:val="yellow"/>
        </w:rPr>
        <w:t xml:space="preserve">CHECK should it be </w:t>
      </w:r>
      <w:r w:rsidRPr="00DD73CF">
        <w:rPr>
          <w:highlight w:val="yellow"/>
          <w:rtl/>
        </w:rPr>
        <w:t>(נ)</w:t>
      </w:r>
      <w:proofErr w:type="spellStart"/>
      <w:r w:rsidRPr="00DD73CF">
        <w:rPr>
          <w:highlight w:val="yellow"/>
          <w:rtl/>
        </w:rPr>
        <w:t>תאע</w:t>
      </w:r>
      <w:proofErr w:type="spellEnd"/>
      <w:r>
        <w:t>] is also found ([8.2.1], [10.4]).</w:t>
      </w:r>
    </w:p>
    <w:p w14:paraId="4BA13F19" w14:textId="7C2FD37C" w:rsidR="00DD73CF" w:rsidRDefault="00DD73CF" w:rsidP="00A07573">
      <w:r>
        <w:t xml:space="preserve">* – The enclitic accusative pronoun for the third person masculine singular is –u for nouns ending in a consonant and –h for nouns ending in a vowel; this is written as </w:t>
      </w:r>
      <w:r w:rsidRPr="00E00F22">
        <w:rPr>
          <w:rtl/>
        </w:rPr>
        <w:t>ו</w:t>
      </w:r>
      <w:r>
        <w:t xml:space="preserve"> and </w:t>
      </w:r>
      <w:r w:rsidRPr="00E00F22">
        <w:rPr>
          <w:rtl/>
        </w:rPr>
        <w:t>ה</w:t>
      </w:r>
      <w:r>
        <w:t xml:space="preserve">, respectively, in the </w:t>
      </w:r>
      <w:r w:rsidRPr="001B245F">
        <w:rPr>
          <w:i/>
          <w:iCs/>
          <w:rPrChange w:id="1133" w:author="John Peate" w:date="2022-07-19T11:33:00Z">
            <w:rPr/>
          </w:rPrChange>
        </w:rPr>
        <w:t>šarḥ</w:t>
      </w:r>
      <w:r>
        <w:t xml:space="preserve"> to the Psalms (like the possessive pronoun for the same person) (</w:t>
      </w:r>
      <w:ins w:id="1134" w:author="John Peate" w:date="2022-07-19T11:33:00Z">
        <w:r w:rsidR="001B245F">
          <w:t xml:space="preserve">See Section </w:t>
        </w:r>
      </w:ins>
      <w:r>
        <w:t xml:space="preserve">[8.2.3]). Conversely, in </w:t>
      </w:r>
      <w:r>
        <w:rPr>
          <w:i/>
          <w:iCs/>
        </w:rPr>
        <w:t xml:space="preserve">Shir Ben David </w:t>
      </w:r>
      <w:r>
        <w:t xml:space="preserve">and </w:t>
      </w:r>
      <w:proofErr w:type="spellStart"/>
      <w:r>
        <w:rPr>
          <w:i/>
          <w:iCs/>
        </w:rPr>
        <w:t>Sefer</w:t>
      </w:r>
      <w:proofErr w:type="spellEnd"/>
      <w:r>
        <w:rPr>
          <w:i/>
          <w:iCs/>
        </w:rPr>
        <w:t xml:space="preserve"> Ha-</w:t>
      </w:r>
      <w:proofErr w:type="spellStart"/>
      <w:r>
        <w:rPr>
          <w:i/>
          <w:iCs/>
        </w:rPr>
        <w:t>Azharot</w:t>
      </w:r>
      <w:proofErr w:type="spellEnd"/>
      <w:r>
        <w:t xml:space="preserve"> the enclitic accusative pronoun is written </w:t>
      </w:r>
      <w:r w:rsidR="00A07573">
        <w:rPr>
          <w:rFonts w:hint="cs"/>
          <w:rtl/>
          <w:lang w:bidi="he-IL"/>
        </w:rPr>
        <w:t>–הו</w:t>
      </w:r>
      <w:r>
        <w:t>.</w:t>
      </w:r>
      <w:r>
        <w:rPr>
          <w:rStyle w:val="FootnoteReference"/>
        </w:rPr>
        <w:footnoteReference w:id="163"/>
      </w:r>
      <w:r>
        <w:t xml:space="preserve"> </w:t>
      </w:r>
    </w:p>
    <w:p w14:paraId="03FE825E" w14:textId="04717131" w:rsidR="004E3D7B" w:rsidRDefault="004E3D7B" w:rsidP="004E3D7B">
      <w:r>
        <w:t xml:space="preserve">* – a key difference between the language of the šarḥ, on the one hand, and the spoken language and intermediate register, on the other, is the attachment of the </w:t>
      </w:r>
      <w:r>
        <w:lastRenderedPageBreak/>
        <w:t xml:space="preserve">preposition with its accompanying enclitic pronouns directly on the verb. This phenomenon is extremely rare in CJA, and only a single example was found: </w:t>
      </w:r>
      <w:proofErr w:type="spellStart"/>
      <w:r w:rsidRPr="00E00F22">
        <w:rPr>
          <w:rtl/>
        </w:rPr>
        <w:t>קדרתלו</w:t>
      </w:r>
      <w:proofErr w:type="spellEnd"/>
      <w:r>
        <w:t xml:space="preserve"> (</w:t>
      </w:r>
      <w:proofErr w:type="spellStart"/>
      <w:r w:rsidRPr="00E00F22">
        <w:rPr>
          <w:rtl/>
        </w:rPr>
        <w:t>יְכָלְת</w:t>
      </w:r>
      <w:proofErr w:type="spellEnd"/>
      <w:r w:rsidRPr="00E00F22">
        <w:rPr>
          <w:rtl/>
        </w:rPr>
        <w:t>ִּ֑</w:t>
      </w:r>
      <w:proofErr w:type="spellStart"/>
      <w:r w:rsidRPr="00E00F22">
        <w:rPr>
          <w:rtl/>
        </w:rPr>
        <w:t>יו</w:t>
      </w:r>
      <w:proofErr w:type="spellEnd"/>
      <w:r>
        <w:t xml:space="preserve">, Ps 13:5). Conversely, such forms are found abundantly in the spoken language and in various other works by Rabbi Yosef </w:t>
      </w:r>
      <w:proofErr w:type="spellStart"/>
      <w:r>
        <w:t>Renassia</w:t>
      </w:r>
      <w:proofErr w:type="spellEnd"/>
      <w:r>
        <w:t xml:space="preserve"> (</w:t>
      </w:r>
      <w:ins w:id="1135" w:author="John Peate" w:date="2022-07-19T11:33:00Z">
        <w:r w:rsidR="001B245F">
          <w:t xml:space="preserve">See Section </w:t>
        </w:r>
      </w:ins>
      <w:r>
        <w:t>[8.2.2]).</w:t>
      </w:r>
      <w:r>
        <w:rPr>
          <w:rStyle w:val="FootnoteReference"/>
        </w:rPr>
        <w:footnoteReference w:id="164"/>
      </w:r>
    </w:p>
    <w:p w14:paraId="55DC1348" w14:textId="3106FA39" w:rsidR="004E3D7B" w:rsidRDefault="004E3D7B" w:rsidP="004E3D7B">
      <w:r>
        <w:t xml:space="preserve">* – The behavior of the proximal demonstrative pronouns in CJA is interesting. In the singular, these pronouns are the same as in the spoken language: </w:t>
      </w:r>
      <w:proofErr w:type="spellStart"/>
      <w:r w:rsidRPr="00E00F22">
        <w:rPr>
          <w:rtl/>
        </w:rPr>
        <w:t>האדא</w:t>
      </w:r>
      <w:proofErr w:type="spellEnd"/>
      <w:r>
        <w:t xml:space="preserve">, </w:t>
      </w:r>
      <w:proofErr w:type="spellStart"/>
      <w:r w:rsidRPr="00E00F22">
        <w:rPr>
          <w:rtl/>
        </w:rPr>
        <w:t>האדי</w:t>
      </w:r>
      <w:proofErr w:type="spellEnd"/>
      <w:r>
        <w:t xml:space="preserve">, and </w:t>
      </w:r>
      <w:proofErr w:type="spellStart"/>
      <w:r w:rsidRPr="00E00F22">
        <w:rPr>
          <w:rtl/>
        </w:rPr>
        <w:t>האד</w:t>
      </w:r>
      <w:proofErr w:type="spellEnd"/>
      <w:r>
        <w:t>; the latter is used when the demonstrative pronoun appears before a noun with the definite article. Thus</w:t>
      </w:r>
      <w:ins w:id="1136" w:author="John Peate" w:date="2022-07-19T11:33:00Z">
        <w:r w:rsidR="001B245F">
          <w:t>,</w:t>
        </w:r>
      </w:ins>
      <w:r>
        <w:t xml:space="preserve"> the dialectal form </w:t>
      </w:r>
      <w:proofErr w:type="spellStart"/>
      <w:r w:rsidRPr="00E00F22">
        <w:rPr>
          <w:rtl/>
        </w:rPr>
        <w:t>האד</w:t>
      </w:r>
      <w:proofErr w:type="spellEnd"/>
      <w:r>
        <w:t xml:space="preserve"> clearly penetrated the language of the </w:t>
      </w:r>
      <w:r w:rsidRPr="001B245F">
        <w:rPr>
          <w:i/>
          <w:iCs/>
          <w:rPrChange w:id="1137" w:author="John Peate" w:date="2022-07-19T11:33:00Z">
            <w:rPr/>
          </w:rPrChange>
        </w:rPr>
        <w:t>šarḥ</w:t>
      </w:r>
      <w:r>
        <w:t xml:space="preserve">. By contrast, the plural proximal demonstrative pronoun used in CJA </w:t>
      </w:r>
      <w:del w:id="1138" w:author="John Peate" w:date="2022-07-19T11:33:00Z">
        <w:r w:rsidDel="001B245F">
          <w:delText>–</w:delText>
        </w:r>
      </w:del>
      <w:r>
        <w:t xml:space="preserve"> </w:t>
      </w:r>
      <w:proofErr w:type="spellStart"/>
      <w:r w:rsidRPr="00E00F22">
        <w:rPr>
          <w:rtl/>
        </w:rPr>
        <w:t>האולאי</w:t>
      </w:r>
      <w:proofErr w:type="spellEnd"/>
      <w:r>
        <w:t xml:space="preserve"> </w:t>
      </w:r>
      <w:del w:id="1139" w:author="John Peate" w:date="2022-07-19T11:34:00Z">
        <w:r w:rsidDel="001B245F">
          <w:delText>(</w:delText>
        </w:r>
      </w:del>
      <w:proofErr w:type="spellStart"/>
      <w:r w:rsidRPr="004E3D7B">
        <w:rPr>
          <w:i/>
          <w:iCs/>
        </w:rPr>
        <w:t>hāwlay</w:t>
      </w:r>
      <w:del w:id="1140" w:author="John Peate" w:date="2022-07-19T11:34:00Z">
        <w:r w:rsidDel="001B245F">
          <w:delText xml:space="preserve">) </w:delText>
        </w:r>
      </w:del>
      <w:r>
        <w:t>is</w:t>
      </w:r>
      <w:proofErr w:type="spellEnd"/>
      <w:r>
        <w:t xml:space="preserve"> archaic (</w:t>
      </w:r>
      <w:ins w:id="1141" w:author="John Peate" w:date="2022-07-19T11:34:00Z">
        <w:r w:rsidR="001B245F">
          <w:t xml:space="preserve">See Section </w:t>
        </w:r>
      </w:ins>
      <w:r>
        <w:t xml:space="preserve">[8.3]); in the spoken language and in the intermediate register, the dialectal form </w:t>
      </w:r>
      <w:proofErr w:type="spellStart"/>
      <w:r w:rsidRPr="00E00F22">
        <w:rPr>
          <w:rtl/>
        </w:rPr>
        <w:t>האדו</w:t>
      </w:r>
      <w:proofErr w:type="spellEnd"/>
      <w:r>
        <w:t xml:space="preserve"> </w:t>
      </w:r>
      <w:del w:id="1142" w:author="John Peate" w:date="2022-07-19T11:34:00Z">
        <w:r w:rsidDel="001B245F">
          <w:delText xml:space="preserve">– </w:delText>
        </w:r>
      </w:del>
      <w:proofErr w:type="spellStart"/>
      <w:r w:rsidRPr="004E3D7B">
        <w:rPr>
          <w:i/>
          <w:iCs/>
        </w:rPr>
        <w:t>hādu</w:t>
      </w:r>
      <w:proofErr w:type="spellEnd"/>
      <w:r>
        <w:t xml:space="preserve"> is used.</w:t>
      </w:r>
      <w:r>
        <w:rPr>
          <w:rStyle w:val="FootnoteReference"/>
        </w:rPr>
        <w:footnoteReference w:id="165"/>
      </w:r>
      <w:r>
        <w:t xml:space="preserve"> </w:t>
      </w:r>
      <w:del w:id="1143" w:author="John Peate" w:date="2022-07-19T11:34:00Z">
        <w:r w:rsidDel="001B245F">
          <w:delText>We should note that t</w:delText>
        </w:r>
      </w:del>
      <w:ins w:id="1144" w:author="John Peate" w:date="2022-07-19T11:34:00Z">
        <w:r w:rsidR="001B245F">
          <w:t>T</w:t>
        </w:r>
      </w:ins>
      <w:r>
        <w:t xml:space="preserve">he archaic form </w:t>
      </w:r>
      <w:proofErr w:type="spellStart"/>
      <w:r w:rsidRPr="00E00F22">
        <w:rPr>
          <w:rtl/>
        </w:rPr>
        <w:t>האולאי</w:t>
      </w:r>
      <w:proofErr w:type="spellEnd"/>
      <w:r>
        <w:t xml:space="preserve"> is also used in some other biblical translations, such as that of the western </w:t>
      </w:r>
      <w:ins w:id="1145" w:author="John Peate" w:date="2022-07-19T11:34:00Z">
        <w:r w:rsidR="001B245F">
          <w:t xml:space="preserve">Issachar </w:t>
        </w:r>
      </w:ins>
      <w:r>
        <w:t xml:space="preserve">Ben-Susan, while other texts prefer the dialectal form </w:t>
      </w:r>
      <w:proofErr w:type="spellStart"/>
      <w:r w:rsidRPr="00E00F22">
        <w:rPr>
          <w:rtl/>
        </w:rPr>
        <w:t>האדו</w:t>
      </w:r>
      <w:proofErr w:type="spellEnd"/>
      <w:ins w:id="1146" w:author="John Peate" w:date="2022-07-19T11:34:00Z">
        <w:r w:rsidR="001B245F">
          <w:t>,</w:t>
        </w:r>
      </w:ins>
      <w:r>
        <w:t xml:space="preserve"> </w:t>
      </w:r>
      <w:del w:id="1147" w:author="John Peate" w:date="2022-07-19T11:34:00Z">
        <w:r w:rsidDel="001B245F">
          <w:delText>(</w:delText>
        </w:r>
      </w:del>
      <w:r>
        <w:t xml:space="preserve">such as the </w:t>
      </w:r>
      <w:r w:rsidRPr="001B245F">
        <w:rPr>
          <w:i/>
          <w:iCs/>
          <w:rPrChange w:id="1148" w:author="John Peate" w:date="2022-07-19T11:34:00Z">
            <w:rPr/>
          </w:rPrChange>
        </w:rPr>
        <w:t>šarḥ</w:t>
      </w:r>
      <w:r>
        <w:t xml:space="preserve"> of the Jews of </w:t>
      </w:r>
      <w:proofErr w:type="spellStart"/>
      <w:r>
        <w:t>Tafilalat</w:t>
      </w:r>
      <w:proofErr w:type="spellEnd"/>
      <w:del w:id="1149" w:author="John Peate" w:date="2022-07-19T11:34:00Z">
        <w:r w:rsidDel="001B245F">
          <w:delText>)</w:delText>
        </w:r>
      </w:del>
      <w:r>
        <w:t>.</w:t>
      </w:r>
    </w:p>
    <w:p w14:paraId="76DCA7C4" w14:textId="7F9DAF8A" w:rsidR="004E3D7B" w:rsidRDefault="004E3D7B" w:rsidP="008379CC">
      <w:r>
        <w:t xml:space="preserve">* – the Hebrew demonstrative particle </w:t>
      </w:r>
      <w:proofErr w:type="spellStart"/>
      <w:r w:rsidRPr="00E00F22">
        <w:rPr>
          <w:rtl/>
        </w:rPr>
        <w:t>כן</w:t>
      </w:r>
      <w:proofErr w:type="spellEnd"/>
      <w:r>
        <w:t xml:space="preserve"> is translated in CJA by </w:t>
      </w:r>
      <w:proofErr w:type="spellStart"/>
      <w:r w:rsidRPr="00E00F22">
        <w:rPr>
          <w:rtl/>
        </w:rPr>
        <w:t>האכדאך</w:t>
      </w:r>
      <w:proofErr w:type="spellEnd"/>
      <w:r>
        <w:t xml:space="preserve">. The counterpart of this word in the spoken language would appear to be the shortened version </w:t>
      </w:r>
      <w:proofErr w:type="spellStart"/>
      <w:r w:rsidR="008379CC" w:rsidRPr="008379CC">
        <w:rPr>
          <w:i/>
          <w:iCs/>
        </w:rPr>
        <w:t>hākda</w:t>
      </w:r>
      <w:proofErr w:type="spellEnd"/>
      <w:r w:rsidR="008379CC">
        <w:t xml:space="preserve"> ([8.3.3]). In the intermediate register, we sometimes found </w:t>
      </w:r>
      <w:r w:rsidR="008379CC" w:rsidRPr="00E00F22">
        <w:rPr>
          <w:rtl/>
        </w:rPr>
        <w:t>ה(א)</w:t>
      </w:r>
      <w:proofErr w:type="spellStart"/>
      <w:r w:rsidR="008379CC" w:rsidRPr="00E00F22">
        <w:rPr>
          <w:rtl/>
        </w:rPr>
        <w:t>כדאך</w:t>
      </w:r>
      <w:proofErr w:type="spellEnd"/>
      <w:r w:rsidR="008379CC" w:rsidRPr="00E00F22">
        <w:rPr>
          <w:rtl/>
        </w:rPr>
        <w:t>ּ</w:t>
      </w:r>
      <w:r w:rsidR="008379CC">
        <w:t xml:space="preserve"> (e.g.</w:t>
      </w:r>
      <w:ins w:id="1150" w:author="John Peate" w:date="2022-07-19T11:34:00Z">
        <w:r w:rsidR="001B245F">
          <w:t>,</w:t>
        </w:r>
      </w:ins>
      <w:r w:rsidR="008379CC">
        <w:t xml:space="preserve"> in </w:t>
      </w:r>
      <w:r w:rsidR="008379CC">
        <w:rPr>
          <w:i/>
          <w:iCs/>
        </w:rPr>
        <w:t>Shir Ben David</w:t>
      </w:r>
      <w:r w:rsidR="008379CC">
        <w:t xml:space="preserve">, p. 18b) and sometimes </w:t>
      </w:r>
      <w:proofErr w:type="spellStart"/>
      <w:r w:rsidR="008379CC" w:rsidRPr="00E00F22">
        <w:rPr>
          <w:rtl/>
        </w:rPr>
        <w:t>האכדא</w:t>
      </w:r>
      <w:proofErr w:type="spellEnd"/>
      <w:r w:rsidR="008379CC">
        <w:t xml:space="preserve"> or </w:t>
      </w:r>
      <w:proofErr w:type="spellStart"/>
      <w:r w:rsidR="008379CC" w:rsidRPr="00E00F22">
        <w:rPr>
          <w:rtl/>
        </w:rPr>
        <w:t>האכד</w:t>
      </w:r>
      <w:proofErr w:type="spellEnd"/>
      <w:r w:rsidR="008379CC">
        <w:t xml:space="preserve">: </w:t>
      </w:r>
      <w:proofErr w:type="spellStart"/>
      <w:r w:rsidR="008379CC">
        <w:rPr>
          <w:i/>
          <w:iCs/>
        </w:rPr>
        <w:t>Nishmat</w:t>
      </w:r>
      <w:proofErr w:type="spellEnd"/>
      <w:r w:rsidR="008379CC">
        <w:rPr>
          <w:i/>
          <w:iCs/>
        </w:rPr>
        <w:t xml:space="preserve"> </w:t>
      </w:r>
      <w:proofErr w:type="spellStart"/>
      <w:r w:rsidR="008379CC">
        <w:rPr>
          <w:i/>
          <w:iCs/>
        </w:rPr>
        <w:t>Kol</w:t>
      </w:r>
      <w:proofErr w:type="spellEnd"/>
      <w:r w:rsidR="008379CC">
        <w:rPr>
          <w:i/>
          <w:iCs/>
        </w:rPr>
        <w:t xml:space="preserve"> Chai </w:t>
      </w:r>
      <w:r w:rsidR="008379CC">
        <w:t>(</w:t>
      </w:r>
      <w:proofErr w:type="spellStart"/>
      <w:r w:rsidR="008379CC">
        <w:t>Pesahim</w:t>
      </w:r>
      <w:proofErr w:type="spellEnd"/>
      <w:r w:rsidR="008379CC">
        <w:t xml:space="preserve"> 1:1-2) or </w:t>
      </w:r>
      <w:proofErr w:type="spellStart"/>
      <w:r w:rsidR="008379CC" w:rsidRPr="00E00F22">
        <w:rPr>
          <w:rtl/>
        </w:rPr>
        <w:t>הכדא</w:t>
      </w:r>
      <w:proofErr w:type="spellEnd"/>
      <w:r w:rsidR="008379CC">
        <w:t xml:space="preserve">: </w:t>
      </w:r>
      <w:proofErr w:type="spellStart"/>
      <w:r w:rsidR="008379CC">
        <w:rPr>
          <w:i/>
          <w:iCs/>
        </w:rPr>
        <w:t>Zeved</w:t>
      </w:r>
      <w:proofErr w:type="spellEnd"/>
      <w:r w:rsidR="008379CC">
        <w:rPr>
          <w:i/>
          <w:iCs/>
        </w:rPr>
        <w:t xml:space="preserve"> Tov</w:t>
      </w:r>
      <w:r w:rsidR="008379CC">
        <w:t>, p. 22b.</w:t>
      </w:r>
    </w:p>
    <w:p w14:paraId="0A1CF8A7" w14:textId="4A3CFBE0" w:rsidR="008379CC" w:rsidRDefault="008379CC" w:rsidP="00D047F8">
      <w:r>
        <w:lastRenderedPageBreak/>
        <w:t xml:space="preserve">* – a further difference between CJA and the spoken language is the use of the relative pronoun </w:t>
      </w:r>
      <w:proofErr w:type="spellStart"/>
      <w:r w:rsidRPr="00E00F22">
        <w:rPr>
          <w:rtl/>
        </w:rPr>
        <w:t>אלדי</w:t>
      </w:r>
      <w:proofErr w:type="spellEnd"/>
      <w:del w:id="1151" w:author="John Peate" w:date="2022-07-19T11:35:00Z">
        <w:r w:rsidDel="001B245F">
          <w:delText xml:space="preserve"> –</w:delText>
        </w:r>
      </w:del>
      <w:r>
        <w:t xml:space="preserve"> </w:t>
      </w:r>
      <w:proofErr w:type="spellStart"/>
      <w:r>
        <w:rPr>
          <w:i/>
          <w:iCs/>
        </w:rPr>
        <w:t>ǝldi</w:t>
      </w:r>
      <w:proofErr w:type="spellEnd"/>
      <w:r>
        <w:t xml:space="preserve"> in the former and of </w:t>
      </w:r>
      <w:proofErr w:type="spellStart"/>
      <w:r>
        <w:rPr>
          <w:i/>
          <w:iCs/>
        </w:rPr>
        <w:t>ǝlli</w:t>
      </w:r>
      <w:proofErr w:type="spellEnd"/>
      <w:r>
        <w:t xml:space="preserve"> in the latter (</w:t>
      </w:r>
      <w:ins w:id="1152" w:author="John Peate" w:date="2022-07-19T11:35:00Z">
        <w:r w:rsidR="001B245F">
          <w:t xml:space="preserve">See Section </w:t>
        </w:r>
      </w:ins>
      <w:r>
        <w:t xml:space="preserve">[8.4.1]). </w:t>
      </w:r>
      <w:r w:rsidR="00D047F8">
        <w:t xml:space="preserve">In the intermediate register, we found some work in which the pronoun </w:t>
      </w:r>
      <w:proofErr w:type="spellStart"/>
      <w:r w:rsidR="00D047F8" w:rsidRPr="00E00F22">
        <w:rPr>
          <w:rtl/>
        </w:rPr>
        <w:t>אלדי</w:t>
      </w:r>
      <w:proofErr w:type="spellEnd"/>
      <w:r w:rsidR="00D047F8">
        <w:t xml:space="preserve"> was used (</w:t>
      </w:r>
      <w:r w:rsidR="00D047F8">
        <w:rPr>
          <w:i/>
          <w:iCs/>
        </w:rPr>
        <w:t>Shir Ben David</w:t>
      </w:r>
      <w:r w:rsidR="00D047F8">
        <w:t xml:space="preserve">, </w:t>
      </w:r>
      <w:proofErr w:type="spellStart"/>
      <w:r w:rsidR="00D047F8">
        <w:rPr>
          <w:i/>
          <w:iCs/>
        </w:rPr>
        <w:t>Zeved</w:t>
      </w:r>
      <w:proofErr w:type="spellEnd"/>
      <w:r w:rsidR="00D047F8">
        <w:rPr>
          <w:i/>
          <w:iCs/>
        </w:rPr>
        <w:t xml:space="preserve"> Tov</w:t>
      </w:r>
      <w:r w:rsidR="00D047F8">
        <w:t xml:space="preserve">) and other in which </w:t>
      </w:r>
      <w:proofErr w:type="spellStart"/>
      <w:r w:rsidR="00D047F8" w:rsidRPr="00E00F22">
        <w:rPr>
          <w:rtl/>
        </w:rPr>
        <w:t>אלי</w:t>
      </w:r>
      <w:proofErr w:type="spellEnd"/>
      <w:r w:rsidR="00D047F8">
        <w:t xml:space="preserve"> was prefer (the commentary in </w:t>
      </w:r>
      <w:proofErr w:type="spellStart"/>
      <w:r w:rsidR="00D047F8">
        <w:rPr>
          <w:i/>
          <w:iCs/>
        </w:rPr>
        <w:t>Zichron</w:t>
      </w:r>
      <w:proofErr w:type="spellEnd"/>
      <w:r w:rsidR="00D047F8">
        <w:rPr>
          <w:i/>
          <w:iCs/>
        </w:rPr>
        <w:t xml:space="preserve"> </w:t>
      </w:r>
      <w:proofErr w:type="spellStart"/>
      <w:r w:rsidR="00D047F8">
        <w:rPr>
          <w:i/>
          <w:iCs/>
        </w:rPr>
        <w:t>Ya’acov</w:t>
      </w:r>
      <w:proofErr w:type="spellEnd"/>
      <w:r w:rsidR="00D047F8">
        <w:t xml:space="preserve">, </w:t>
      </w:r>
      <w:proofErr w:type="spellStart"/>
      <w:r w:rsidR="00D047F8">
        <w:rPr>
          <w:i/>
          <w:iCs/>
        </w:rPr>
        <w:t>Nishmat</w:t>
      </w:r>
      <w:proofErr w:type="spellEnd"/>
      <w:r w:rsidR="00D047F8">
        <w:rPr>
          <w:i/>
          <w:iCs/>
        </w:rPr>
        <w:t xml:space="preserve"> </w:t>
      </w:r>
      <w:proofErr w:type="spellStart"/>
      <w:r w:rsidR="00D047F8">
        <w:rPr>
          <w:i/>
          <w:iCs/>
        </w:rPr>
        <w:t>Kol</w:t>
      </w:r>
      <w:proofErr w:type="spellEnd"/>
      <w:r w:rsidR="00D047F8">
        <w:rPr>
          <w:i/>
          <w:iCs/>
        </w:rPr>
        <w:t xml:space="preserve"> Chai</w:t>
      </w:r>
      <w:r w:rsidR="00D047F8">
        <w:t xml:space="preserve">, and the translation of </w:t>
      </w:r>
      <w:proofErr w:type="spellStart"/>
      <w:r w:rsidR="00D047F8">
        <w:t>Rashi’s</w:t>
      </w:r>
      <w:proofErr w:type="spellEnd"/>
      <w:r w:rsidR="00D047F8">
        <w:t xml:space="preserve"> commentary on Deuteronomy). In the </w:t>
      </w:r>
      <w:r w:rsidR="006359BE" w:rsidRPr="001B245F">
        <w:rPr>
          <w:i/>
          <w:iCs/>
          <w:rPrChange w:id="1153" w:author="John Peate" w:date="2022-07-19T11:35:00Z">
            <w:rPr/>
          </w:rPrChange>
        </w:rPr>
        <w:t>šarḥ</w:t>
      </w:r>
      <w:r w:rsidR="006359BE">
        <w:t xml:space="preserve"> to</w:t>
      </w:r>
      <w:r w:rsidR="00D047F8">
        <w:t xml:space="preserve"> Ecclesiastes, both </w:t>
      </w:r>
      <w:proofErr w:type="spellStart"/>
      <w:r w:rsidR="00D047F8" w:rsidRPr="00E00F22">
        <w:rPr>
          <w:rtl/>
        </w:rPr>
        <w:t>אלדי</w:t>
      </w:r>
      <w:proofErr w:type="spellEnd"/>
      <w:r w:rsidR="00D047F8">
        <w:t xml:space="preserve"> and </w:t>
      </w:r>
      <w:proofErr w:type="spellStart"/>
      <w:r w:rsidR="00D047F8" w:rsidRPr="00E00F22">
        <w:rPr>
          <w:rtl/>
        </w:rPr>
        <w:t>אלי</w:t>
      </w:r>
      <w:proofErr w:type="spellEnd"/>
      <w:r w:rsidR="00D047F8">
        <w:t xml:space="preserve"> are used. The situation among the Jews of Tunis is similar: they use </w:t>
      </w:r>
      <w:proofErr w:type="spellStart"/>
      <w:r w:rsidR="00D047F8">
        <w:rPr>
          <w:i/>
          <w:iCs/>
        </w:rPr>
        <w:t>ǝlli</w:t>
      </w:r>
      <w:proofErr w:type="spellEnd"/>
      <w:r w:rsidR="00D047F8">
        <w:rPr>
          <w:i/>
          <w:iCs/>
        </w:rPr>
        <w:t xml:space="preserve"> </w:t>
      </w:r>
      <w:r w:rsidR="00D047F8">
        <w:t xml:space="preserve">in their spoken dialect and </w:t>
      </w:r>
      <w:proofErr w:type="spellStart"/>
      <w:r w:rsidR="00D047F8" w:rsidRPr="00D047F8">
        <w:rPr>
          <w:i/>
          <w:iCs/>
        </w:rPr>
        <w:t>əldi</w:t>
      </w:r>
      <w:proofErr w:type="spellEnd"/>
      <w:r w:rsidR="00D047F8">
        <w:t xml:space="preserve"> in their literary language.</w:t>
      </w:r>
      <w:r w:rsidR="00D047F8">
        <w:rPr>
          <w:rStyle w:val="FootnoteReference"/>
        </w:rPr>
        <w:footnoteReference w:id="166"/>
      </w:r>
    </w:p>
    <w:p w14:paraId="147BC842" w14:textId="77777777" w:rsidR="00D047F8" w:rsidRPr="001B245F" w:rsidRDefault="00D047F8" w:rsidP="00D047F8">
      <w:pPr>
        <w:rPr>
          <w:rPrChange w:id="1156" w:author="John Peate" w:date="2022-07-19T11:35:00Z">
            <w:rPr>
              <w:u w:val="single"/>
            </w:rPr>
          </w:rPrChange>
        </w:rPr>
      </w:pPr>
      <w:r w:rsidRPr="001B245F">
        <w:rPr>
          <w:rPrChange w:id="1157" w:author="John Peate" w:date="2022-07-19T11:35:00Z">
            <w:rPr>
              <w:u w:val="single"/>
            </w:rPr>
          </w:rPrChange>
        </w:rPr>
        <w:t>[11.4] Differences in Vocabulary</w:t>
      </w:r>
    </w:p>
    <w:p w14:paraId="6BBE382F" w14:textId="77777777" w:rsidR="00D047F8" w:rsidRDefault="00D047F8" w:rsidP="00D047F8">
      <w:r>
        <w:t>This study did not include a comparison between the vocabulary of CJA and that of the spoken dialect. However, our discussion of the various particles enables us to note several differences between the registers in this field. We will also note the broad difference in the frequency of Hebrew words used in the different registers, as well as the extent to which French words penetrated the intermediate register.</w:t>
      </w:r>
    </w:p>
    <w:p w14:paraId="7B7E435B" w14:textId="72B1EDF8" w:rsidR="00D047F8" w:rsidRPr="001B245F" w:rsidRDefault="00D047F8" w:rsidP="00D047F8">
      <w:pPr>
        <w:rPr>
          <w:rPrChange w:id="1158" w:author="John Peate" w:date="2022-07-19T11:35:00Z">
            <w:rPr>
              <w:u w:val="single"/>
            </w:rPr>
          </w:rPrChange>
        </w:rPr>
      </w:pPr>
      <w:del w:id="1159" w:author="John Peate" w:date="2022-07-19T11:35:00Z">
        <w:r w:rsidRPr="001B245F" w:rsidDel="001B245F">
          <w:rPr>
            <w:rPrChange w:id="1160" w:author="John Peate" w:date="2022-07-19T11:35:00Z">
              <w:rPr>
                <w:u w:val="single"/>
              </w:rPr>
            </w:rPrChange>
          </w:rPr>
          <w:delText>I)</w:delText>
        </w:r>
      </w:del>
      <w:ins w:id="1161" w:author="John Peate" w:date="2022-07-19T11:35:00Z">
        <w:r w:rsidR="001B245F" w:rsidRPr="001B245F">
          <w:rPr>
            <w:rPrChange w:id="1162" w:author="John Peate" w:date="2022-07-19T11:35:00Z">
              <w:rPr>
                <w:u w:val="single"/>
              </w:rPr>
            </w:rPrChange>
          </w:rPr>
          <w:t>11.4.1</w:t>
        </w:r>
      </w:ins>
      <w:r w:rsidRPr="001B245F">
        <w:rPr>
          <w:rPrChange w:id="1163" w:author="John Peate" w:date="2022-07-19T11:35:00Z">
            <w:rPr>
              <w:u w:val="single"/>
            </w:rPr>
          </w:rPrChange>
        </w:rPr>
        <w:t xml:space="preserve"> Arabic Words</w:t>
      </w:r>
    </w:p>
    <w:p w14:paraId="35EAE3A2" w14:textId="39BB648F" w:rsidR="00D047F8" w:rsidRDefault="00D047F8" w:rsidP="00CC0E1B">
      <w:r>
        <w:t xml:space="preserve">* – </w:t>
      </w:r>
      <w:r w:rsidR="00CC0E1B">
        <w:t xml:space="preserve">A clear difference is evident in the particles of negation: In CJA, a single word is used consistently: </w:t>
      </w:r>
      <w:proofErr w:type="spellStart"/>
      <w:r w:rsidR="00CC0E1B">
        <w:rPr>
          <w:i/>
          <w:iCs/>
        </w:rPr>
        <w:t>layš</w:t>
      </w:r>
      <w:proofErr w:type="spellEnd"/>
      <w:r w:rsidR="00CC0E1B">
        <w:t xml:space="preserve"> (</w:t>
      </w:r>
      <w:proofErr w:type="spellStart"/>
      <w:r w:rsidR="00CC0E1B" w:rsidRPr="00E00F22">
        <w:rPr>
          <w:rtl/>
        </w:rPr>
        <w:t>ליש</w:t>
      </w:r>
      <w:proofErr w:type="spellEnd"/>
      <w:r w:rsidR="00CC0E1B">
        <w:t xml:space="preserve">). </w:t>
      </w:r>
      <w:del w:id="1164" w:author="John Peate" w:date="2022-07-19T11:36:00Z">
        <w:r w:rsidR="00CC0E1B" w:rsidDel="001B245F">
          <w:delText>Conversely</w:delText>
        </w:r>
      </w:del>
      <w:ins w:id="1165" w:author="John Peate" w:date="2022-07-19T11:36:00Z">
        <w:r w:rsidR="001B245F">
          <w:t>However</w:t>
        </w:r>
      </w:ins>
      <w:r w:rsidR="00CC0E1B">
        <w:t xml:space="preserve">, this word is </w:t>
      </w:r>
      <w:del w:id="1166" w:author="John Peate" w:date="2022-07-19T11:36:00Z">
        <w:r w:rsidR="00CC0E1B" w:rsidDel="001B245F">
          <w:delText xml:space="preserve">completely </w:delText>
        </w:r>
      </w:del>
      <w:r w:rsidR="00CC0E1B">
        <w:t xml:space="preserve">absent from the spoken language, which uses various particles, each with their own use: </w:t>
      </w:r>
      <w:proofErr w:type="spellStart"/>
      <w:r w:rsidR="00CC0E1B" w:rsidRPr="00E00F22">
        <w:rPr>
          <w:rtl/>
        </w:rPr>
        <w:t>מא</w:t>
      </w:r>
      <w:proofErr w:type="spellEnd"/>
      <w:r w:rsidR="00CC0E1B" w:rsidRPr="00E00F22">
        <w:rPr>
          <w:rtl/>
        </w:rPr>
        <w:t>...ש</w:t>
      </w:r>
      <w:r w:rsidR="00CC0E1B">
        <w:t xml:space="preserve"> is used to negate verbs; </w:t>
      </w:r>
      <w:proofErr w:type="spellStart"/>
      <w:r w:rsidR="00CC0E1B" w:rsidRPr="00E00F22">
        <w:rPr>
          <w:rtl/>
        </w:rPr>
        <w:t>מושי</w:t>
      </w:r>
      <w:proofErr w:type="spellEnd"/>
      <w:r w:rsidR="00CC0E1B">
        <w:t>/</w:t>
      </w:r>
      <w:r w:rsidR="00CC0E1B" w:rsidRPr="00CC0E1B">
        <w:rPr>
          <w:rtl/>
        </w:rPr>
        <w:t xml:space="preserve"> </w:t>
      </w:r>
      <w:proofErr w:type="spellStart"/>
      <w:r w:rsidR="00CC0E1B" w:rsidRPr="00E00F22">
        <w:rPr>
          <w:rtl/>
        </w:rPr>
        <w:t>מוש</w:t>
      </w:r>
      <w:proofErr w:type="spellEnd"/>
      <w:r w:rsidR="00CC0E1B">
        <w:t xml:space="preserve">serves to negate nouns, adjectives, participles, and pronouns; </w:t>
      </w:r>
      <w:proofErr w:type="spellStart"/>
      <w:r w:rsidR="00CC0E1B" w:rsidRPr="00E00F22">
        <w:rPr>
          <w:rtl/>
        </w:rPr>
        <w:t>לא</w:t>
      </w:r>
      <w:proofErr w:type="spellEnd"/>
      <w:r w:rsidR="00CC0E1B">
        <w:t xml:space="preserve"> is  used in response to yes/no questions and in chains of negatives. These particles of negation are also used in the intermediate register in Rabbi Yosef </w:t>
      </w:r>
      <w:proofErr w:type="spellStart"/>
      <w:r w:rsidR="00CC0E1B">
        <w:t>Renassia’s</w:t>
      </w:r>
      <w:proofErr w:type="spellEnd"/>
      <w:r w:rsidR="00CC0E1B">
        <w:t xml:space="preserve"> exegetic and </w:t>
      </w:r>
      <w:r w:rsidR="00CC0E1B">
        <w:lastRenderedPageBreak/>
        <w:t xml:space="preserve">didactic works. However, in the later </w:t>
      </w:r>
      <w:r w:rsidR="00CC0E1B" w:rsidRPr="001B245F">
        <w:rPr>
          <w:i/>
          <w:iCs/>
          <w:rPrChange w:id="1167" w:author="John Peate" w:date="2022-07-19T11:36:00Z">
            <w:rPr/>
          </w:rPrChange>
        </w:rPr>
        <w:t>šarḥ</w:t>
      </w:r>
      <w:r w:rsidR="00CC0E1B">
        <w:t xml:space="preserve"> texts we still found </w:t>
      </w:r>
      <w:proofErr w:type="spellStart"/>
      <w:r w:rsidR="00CC0E1B" w:rsidRPr="00E00F22">
        <w:rPr>
          <w:rtl/>
        </w:rPr>
        <w:t>ליש</w:t>
      </w:r>
      <w:proofErr w:type="spellEnd"/>
      <w:r w:rsidR="00CC0E1B">
        <w:t xml:space="preserve"> in use: in the Passover Haggadah (</w:t>
      </w:r>
      <w:proofErr w:type="spellStart"/>
      <w:r w:rsidR="00CC0E1B">
        <w:rPr>
          <w:i/>
          <w:iCs/>
        </w:rPr>
        <w:t>Zeved</w:t>
      </w:r>
      <w:proofErr w:type="spellEnd"/>
      <w:r w:rsidR="00CC0E1B">
        <w:rPr>
          <w:i/>
          <w:iCs/>
        </w:rPr>
        <w:t xml:space="preserve"> Tov</w:t>
      </w:r>
      <w:r w:rsidR="00CC0E1B">
        <w:t xml:space="preserve">) only </w:t>
      </w:r>
      <w:proofErr w:type="spellStart"/>
      <w:r w:rsidR="00CC0E1B" w:rsidRPr="00E00F22">
        <w:rPr>
          <w:rtl/>
        </w:rPr>
        <w:t>ליס</w:t>
      </w:r>
      <w:proofErr w:type="spellEnd"/>
      <w:r w:rsidR="00CC0E1B">
        <w:t xml:space="preserve"> is used, while in the </w:t>
      </w:r>
      <w:r w:rsidR="00CC0E1B" w:rsidRPr="001B245F">
        <w:rPr>
          <w:i/>
          <w:iCs/>
          <w:rPrChange w:id="1168" w:author="John Peate" w:date="2022-07-19T11:36:00Z">
            <w:rPr/>
          </w:rPrChange>
        </w:rPr>
        <w:t>šarḥ</w:t>
      </w:r>
      <w:r w:rsidR="00CC0E1B">
        <w:t xml:space="preserve"> to Ecclesiastes (</w:t>
      </w:r>
      <w:proofErr w:type="spellStart"/>
      <w:r w:rsidR="00CC0E1B">
        <w:rPr>
          <w:i/>
          <w:iCs/>
        </w:rPr>
        <w:t>Bnei</w:t>
      </w:r>
      <w:proofErr w:type="spellEnd"/>
      <w:r w:rsidR="00CC0E1B">
        <w:rPr>
          <w:i/>
          <w:iCs/>
        </w:rPr>
        <w:t xml:space="preserve"> </w:t>
      </w:r>
      <w:proofErr w:type="spellStart"/>
      <w:r w:rsidR="00CC0E1B">
        <w:rPr>
          <w:i/>
          <w:iCs/>
        </w:rPr>
        <w:t>Eliahu</w:t>
      </w:r>
      <w:proofErr w:type="spellEnd"/>
      <w:r w:rsidR="00CC0E1B">
        <w:rPr>
          <w:i/>
          <w:iCs/>
        </w:rPr>
        <w:t xml:space="preserve"> </w:t>
      </w:r>
      <w:proofErr w:type="spellStart"/>
      <w:r w:rsidR="00CC0E1B">
        <w:rPr>
          <w:i/>
          <w:iCs/>
        </w:rPr>
        <w:t>ve-Zichron</w:t>
      </w:r>
      <w:proofErr w:type="spellEnd"/>
      <w:r w:rsidR="00CC0E1B">
        <w:rPr>
          <w:i/>
          <w:iCs/>
        </w:rPr>
        <w:t xml:space="preserve"> </w:t>
      </w:r>
      <w:proofErr w:type="spellStart"/>
      <w:r w:rsidR="00CC0E1B">
        <w:rPr>
          <w:i/>
          <w:iCs/>
        </w:rPr>
        <w:t>Aharon</w:t>
      </w:r>
      <w:proofErr w:type="spellEnd"/>
      <w:r w:rsidR="00CC0E1B">
        <w:t xml:space="preserve">) and in the translation of </w:t>
      </w:r>
      <w:proofErr w:type="spellStart"/>
      <w:r w:rsidR="00CC0E1B">
        <w:t>Rashi’s</w:t>
      </w:r>
      <w:proofErr w:type="spellEnd"/>
      <w:r w:rsidR="00CC0E1B">
        <w:t xml:space="preserve"> commentary on Deuteronomy, </w:t>
      </w:r>
      <w:proofErr w:type="spellStart"/>
      <w:r w:rsidR="00CC0E1B" w:rsidRPr="00E00F22">
        <w:rPr>
          <w:rtl/>
        </w:rPr>
        <w:t>ליש</w:t>
      </w:r>
      <w:proofErr w:type="spellEnd"/>
      <w:r w:rsidR="00CC0E1B">
        <w:t xml:space="preserve"> is used alongside other particles of negation.</w:t>
      </w:r>
    </w:p>
    <w:p w14:paraId="0F2B9525" w14:textId="31EEB6EE" w:rsidR="00CC0E1B" w:rsidRDefault="00CC0E1B" w:rsidP="00416331">
      <w:r>
        <w:t>Thus</w:t>
      </w:r>
      <w:ins w:id="1169" w:author="John Peate" w:date="2022-07-19T11:36:00Z">
        <w:r w:rsidR="001B245F">
          <w:t>,</w:t>
        </w:r>
      </w:ins>
      <w:r>
        <w:t xml:space="preserve"> we </w:t>
      </w:r>
      <w:r w:rsidR="00416331">
        <w:t xml:space="preserve">can see that the particle of negation </w:t>
      </w:r>
      <w:proofErr w:type="spellStart"/>
      <w:r w:rsidR="00416331" w:rsidRPr="00E00F22">
        <w:rPr>
          <w:rtl/>
        </w:rPr>
        <w:t>ליש</w:t>
      </w:r>
      <w:proofErr w:type="spellEnd"/>
      <w:r w:rsidR="00416331">
        <w:t xml:space="preserve"> serves to distinguish between </w:t>
      </w:r>
      <w:r w:rsidR="00416331" w:rsidRPr="001B245F">
        <w:rPr>
          <w:i/>
          <w:iCs/>
          <w:rPrChange w:id="1170" w:author="John Peate" w:date="2022-07-19T11:36:00Z">
            <w:rPr/>
          </w:rPrChange>
        </w:rPr>
        <w:t>šarḥ</w:t>
      </w:r>
      <w:r w:rsidR="00416331">
        <w:t xml:space="preserve"> texts (both early and late) and other writings. The use of </w:t>
      </w:r>
      <w:proofErr w:type="spellStart"/>
      <w:r w:rsidR="00416331" w:rsidRPr="00E00F22">
        <w:rPr>
          <w:rtl/>
        </w:rPr>
        <w:t>ליש</w:t>
      </w:r>
      <w:proofErr w:type="spellEnd"/>
      <w:r w:rsidR="00416331">
        <w:t xml:space="preserve"> / </w:t>
      </w:r>
      <w:proofErr w:type="spellStart"/>
      <w:r w:rsidR="00416331" w:rsidRPr="00E00F22">
        <w:rPr>
          <w:rtl/>
        </w:rPr>
        <w:t>ליס</w:t>
      </w:r>
      <w:proofErr w:type="spellEnd"/>
      <w:r w:rsidR="00416331">
        <w:t xml:space="preserve"> as a particle of negation would seem to be a basic feature of the </w:t>
      </w:r>
      <w:r w:rsidR="00416331" w:rsidRPr="001B245F">
        <w:rPr>
          <w:i/>
          <w:iCs/>
          <w:rPrChange w:id="1171" w:author="John Peate" w:date="2022-07-19T11:36:00Z">
            <w:rPr/>
          </w:rPrChange>
        </w:rPr>
        <w:t>šarḥ</w:t>
      </w:r>
      <w:r w:rsidR="00416331">
        <w:t xml:space="preserve"> literature; this usage is not confined to CJA and is also found in both Maghrebi and </w:t>
      </w:r>
      <w:proofErr w:type="spellStart"/>
      <w:r w:rsidR="00416331">
        <w:t>Mashriqi</w:t>
      </w:r>
      <w:proofErr w:type="spellEnd"/>
      <w:r w:rsidR="00416331">
        <w:t xml:space="preserve"> </w:t>
      </w:r>
      <w:r w:rsidR="00416331" w:rsidRPr="001B245F">
        <w:rPr>
          <w:i/>
          <w:iCs/>
          <w:rPrChange w:id="1172" w:author="John Peate" w:date="2022-07-19T11:37:00Z">
            <w:rPr/>
          </w:rPrChange>
        </w:rPr>
        <w:t>šarḥ</w:t>
      </w:r>
      <w:r w:rsidR="00416331">
        <w:t xml:space="preserve"> texts.</w:t>
      </w:r>
      <w:r w:rsidR="00416331">
        <w:rPr>
          <w:rStyle w:val="FootnoteReference"/>
        </w:rPr>
        <w:footnoteReference w:id="167"/>
      </w:r>
      <w:r w:rsidR="00416331">
        <w:t xml:space="preserve"> The unique character of the </w:t>
      </w:r>
      <w:r w:rsidR="00416331" w:rsidRPr="001B245F">
        <w:rPr>
          <w:i/>
          <w:iCs/>
          <w:rPrChange w:id="1180" w:author="John Peate" w:date="2022-07-19T11:37:00Z">
            <w:rPr/>
          </w:rPrChange>
        </w:rPr>
        <w:t>šarḥ</w:t>
      </w:r>
      <w:r w:rsidR="00416331">
        <w:t xml:space="preserve"> in our study is the exclusive use of this particle and its pronunciation with </w:t>
      </w:r>
      <w:r w:rsidR="00416331">
        <w:rPr>
          <w:i/>
          <w:iCs/>
        </w:rPr>
        <w:t>š</w:t>
      </w:r>
      <w:r w:rsidR="00416331">
        <w:t>.</w:t>
      </w:r>
    </w:p>
    <w:p w14:paraId="1605775F" w14:textId="4D8300F7" w:rsidR="00416331" w:rsidRDefault="00416331" w:rsidP="00416331">
      <w:r>
        <w:t xml:space="preserve">* – A clearly distinct feature of CJA as opposed to the other registers is the translation of the Hebrew accusative particle </w:t>
      </w:r>
      <w:proofErr w:type="spellStart"/>
      <w:r w:rsidRPr="00E00F22">
        <w:rPr>
          <w:rtl/>
        </w:rPr>
        <w:t>את</w:t>
      </w:r>
      <w:proofErr w:type="spellEnd"/>
      <w:r>
        <w:t xml:space="preserve"> by </w:t>
      </w:r>
      <w:proofErr w:type="spellStart"/>
      <w:r w:rsidRPr="00E00F22">
        <w:rPr>
          <w:rtl/>
        </w:rPr>
        <w:t>אילא</w:t>
      </w:r>
      <w:proofErr w:type="spellEnd"/>
      <w:del w:id="1181" w:author="John Peate" w:date="2022-07-19T11:37:00Z">
        <w:r w:rsidDel="001B245F">
          <w:delText xml:space="preserve"> –</w:delText>
        </w:r>
      </w:del>
      <w:r>
        <w:t xml:space="preserve"> </w:t>
      </w:r>
      <w:proofErr w:type="spellStart"/>
      <w:r>
        <w:rPr>
          <w:i/>
          <w:iCs/>
        </w:rPr>
        <w:t>ila</w:t>
      </w:r>
      <w:proofErr w:type="spellEnd"/>
      <w:r>
        <w:t xml:space="preserve">, both  when it appears before a noun with the definite article and when it is accompanied by an enclitic pronoun. In the </w:t>
      </w:r>
      <w:r w:rsidR="006359BE" w:rsidRPr="001B245F">
        <w:rPr>
          <w:i/>
          <w:iCs/>
          <w:rPrChange w:id="1182" w:author="John Peate" w:date="2022-07-19T11:37:00Z">
            <w:rPr/>
          </w:rPrChange>
        </w:rPr>
        <w:t>šarḥ</w:t>
      </w:r>
      <w:r w:rsidR="006359BE">
        <w:t xml:space="preserve"> to</w:t>
      </w:r>
      <w:r>
        <w:t xml:space="preserve"> the Passover Haggadah (</w:t>
      </w:r>
      <w:proofErr w:type="spellStart"/>
      <w:r>
        <w:rPr>
          <w:i/>
          <w:iCs/>
        </w:rPr>
        <w:t>Zeved</w:t>
      </w:r>
      <w:proofErr w:type="spellEnd"/>
      <w:r>
        <w:rPr>
          <w:i/>
          <w:iCs/>
        </w:rPr>
        <w:t xml:space="preserve"> Tov</w:t>
      </w:r>
      <w:r>
        <w:t xml:space="preserve">) and the </w:t>
      </w:r>
      <w:proofErr w:type="spellStart"/>
      <w:r w:rsidRPr="001B245F">
        <w:rPr>
          <w:i/>
          <w:iCs/>
          <w:rPrChange w:id="1183" w:author="John Peate" w:date="2022-07-19T11:37:00Z">
            <w:rPr/>
          </w:rPrChange>
        </w:rPr>
        <w:t>šarh</w:t>
      </w:r>
      <w:proofErr w:type="spellEnd"/>
      <w:r>
        <w:t xml:space="preserve"> on Ecclesiastes, the Hebrew particle </w:t>
      </w:r>
      <w:proofErr w:type="spellStart"/>
      <w:r w:rsidRPr="00E00F22">
        <w:rPr>
          <w:rtl/>
        </w:rPr>
        <w:t>את</w:t>
      </w:r>
      <w:proofErr w:type="spellEnd"/>
      <w:r>
        <w:t xml:space="preserve"> is not translated; the same is true in the translation of the Mishnah (</w:t>
      </w:r>
      <w:proofErr w:type="spellStart"/>
      <w:r>
        <w:rPr>
          <w:i/>
          <w:iCs/>
        </w:rPr>
        <w:t>Nishmat</w:t>
      </w:r>
      <w:proofErr w:type="spellEnd"/>
      <w:r>
        <w:rPr>
          <w:i/>
          <w:iCs/>
        </w:rPr>
        <w:t xml:space="preserve"> </w:t>
      </w:r>
      <w:proofErr w:type="spellStart"/>
      <w:r>
        <w:rPr>
          <w:i/>
          <w:iCs/>
        </w:rPr>
        <w:t>Kol</w:t>
      </w:r>
      <w:proofErr w:type="spellEnd"/>
      <w:r>
        <w:rPr>
          <w:i/>
          <w:iCs/>
        </w:rPr>
        <w:t xml:space="preserve"> Chai</w:t>
      </w:r>
      <w:r>
        <w:t xml:space="preserve">). The translation of this particle is a feature of the </w:t>
      </w:r>
      <w:r w:rsidRPr="001B245F">
        <w:rPr>
          <w:i/>
          <w:iCs/>
          <w:rPrChange w:id="1184" w:author="John Peate" w:date="2022-07-19T11:37:00Z">
            <w:rPr/>
          </w:rPrChange>
        </w:rPr>
        <w:t>šarḥ</w:t>
      </w:r>
      <w:r>
        <w:t xml:space="preserve"> texts and is found in both Maghrebi and </w:t>
      </w:r>
      <w:proofErr w:type="spellStart"/>
      <w:r>
        <w:t>Mashriqi</w:t>
      </w:r>
      <w:proofErr w:type="spellEnd"/>
      <w:r>
        <w:t xml:space="preserve"> translations of biblical texts, albeit not always. Naturally there is no remnant of this practice in spontaneous speech or writing, though it would be interesting to examine whether </w:t>
      </w:r>
      <w:r>
        <w:lastRenderedPageBreak/>
        <w:t>the spoken language of the Jews of Constantine features a marker for the direct object.</w:t>
      </w:r>
      <w:r>
        <w:rPr>
          <w:rStyle w:val="FootnoteReference"/>
        </w:rPr>
        <w:footnoteReference w:id="168"/>
      </w:r>
    </w:p>
    <w:p w14:paraId="6AC14390" w14:textId="77777777" w:rsidR="00416331" w:rsidRDefault="00416331" w:rsidP="00416331">
      <w:r>
        <w:t>* – several particles used in CJA have different or alternative counterparts in the spoken dialect:</w:t>
      </w:r>
    </w:p>
    <w:p w14:paraId="1349D32B" w14:textId="52C8B4F3" w:rsidR="00416331" w:rsidRDefault="00416331" w:rsidP="00416331">
      <w:r>
        <w:t xml:space="preserve">In CJA, the Hebrew question particle </w:t>
      </w:r>
      <w:proofErr w:type="spellStart"/>
      <w:r w:rsidRPr="00E00F22">
        <w:rPr>
          <w:rtl/>
        </w:rPr>
        <w:t>מי</w:t>
      </w:r>
      <w:proofErr w:type="spellEnd"/>
      <w:r>
        <w:t xml:space="preserve"> is translated by </w:t>
      </w:r>
      <w:proofErr w:type="spellStart"/>
      <w:r w:rsidRPr="00E00F22">
        <w:rPr>
          <w:rtl/>
        </w:rPr>
        <w:t>מן</w:t>
      </w:r>
      <w:proofErr w:type="spellEnd"/>
      <w:del w:id="1187" w:author="John Peate" w:date="2022-07-19T11:38:00Z">
        <w:r w:rsidDel="001B245F">
          <w:delText xml:space="preserve"> –</w:delText>
        </w:r>
      </w:del>
      <w:r>
        <w:t xml:space="preserve"> </w:t>
      </w:r>
      <w:proofErr w:type="spellStart"/>
      <w:r>
        <w:rPr>
          <w:i/>
          <w:iCs/>
        </w:rPr>
        <w:t>mǝn</w:t>
      </w:r>
      <w:proofErr w:type="spellEnd"/>
      <w:r>
        <w:t xml:space="preserve">, while in the spoken language the particles </w:t>
      </w:r>
      <w:proofErr w:type="spellStart"/>
      <w:r>
        <w:rPr>
          <w:i/>
          <w:iCs/>
        </w:rPr>
        <w:t>mǝn</w:t>
      </w:r>
      <w:proofErr w:type="spellEnd"/>
      <w:r>
        <w:t xml:space="preserve">, </w:t>
      </w:r>
      <w:proofErr w:type="spellStart"/>
      <w:r>
        <w:rPr>
          <w:i/>
          <w:iCs/>
        </w:rPr>
        <w:t>mǝnhu</w:t>
      </w:r>
      <w:proofErr w:type="spellEnd"/>
      <w:r>
        <w:t xml:space="preserve">, and </w:t>
      </w:r>
      <w:proofErr w:type="spellStart"/>
      <w:r>
        <w:rPr>
          <w:i/>
          <w:iCs/>
        </w:rPr>
        <w:t>aškun</w:t>
      </w:r>
      <w:proofErr w:type="spellEnd"/>
      <w:r>
        <w:t xml:space="preserve"> are used. The question particle </w:t>
      </w:r>
      <w:proofErr w:type="spellStart"/>
      <w:r w:rsidRPr="00E00F22">
        <w:rPr>
          <w:rtl/>
        </w:rPr>
        <w:t>איך</w:t>
      </w:r>
      <w:proofErr w:type="spellEnd"/>
      <w:r>
        <w:t xml:space="preserve"> is translated in the </w:t>
      </w:r>
      <w:r w:rsidRPr="001B245F">
        <w:rPr>
          <w:i/>
          <w:iCs/>
          <w:rPrChange w:id="1188" w:author="John Peate" w:date="2022-07-19T11:38:00Z">
            <w:rPr/>
          </w:rPrChange>
        </w:rPr>
        <w:t>šarḥ</w:t>
      </w:r>
      <w:r>
        <w:t xml:space="preserve"> by </w:t>
      </w:r>
      <w:proofErr w:type="spellStart"/>
      <w:r w:rsidRPr="00E00F22">
        <w:rPr>
          <w:rtl/>
        </w:rPr>
        <w:t>כיף</w:t>
      </w:r>
      <w:proofErr w:type="spellEnd"/>
      <w:r>
        <w:t xml:space="preserve"> – </w:t>
      </w:r>
      <w:proofErr w:type="spellStart"/>
      <w:r>
        <w:rPr>
          <w:i/>
          <w:iCs/>
        </w:rPr>
        <w:t>kīf</w:t>
      </w:r>
      <w:proofErr w:type="spellEnd"/>
      <w:r>
        <w:t xml:space="preserve">, while in the spoken language and the intermediate register </w:t>
      </w:r>
      <w:proofErr w:type="spellStart"/>
      <w:r w:rsidRPr="00E00F22">
        <w:rPr>
          <w:rtl/>
        </w:rPr>
        <w:t>כיפ'אש</w:t>
      </w:r>
      <w:proofErr w:type="spellEnd"/>
      <w:r>
        <w:t xml:space="preserve"> – </w:t>
      </w:r>
      <w:proofErr w:type="spellStart"/>
      <w:r>
        <w:rPr>
          <w:i/>
          <w:iCs/>
        </w:rPr>
        <w:t>kīfaš</w:t>
      </w:r>
      <w:proofErr w:type="spellEnd"/>
      <w:r>
        <w:t xml:space="preserve"> is used (</w:t>
      </w:r>
      <w:ins w:id="1189" w:author="John Peate" w:date="2022-07-19T11:38:00Z">
        <w:r w:rsidR="001B245F">
          <w:t xml:space="preserve">see Section </w:t>
        </w:r>
      </w:ins>
      <w:r>
        <w:t>[10.2.2]).</w:t>
      </w:r>
    </w:p>
    <w:p w14:paraId="1236C2A9" w14:textId="55AFE23B" w:rsidR="006359BE" w:rsidRDefault="00416331" w:rsidP="00416331">
      <w:r>
        <w:t xml:space="preserve">The preposition </w:t>
      </w:r>
      <w:proofErr w:type="spellStart"/>
      <w:r w:rsidRPr="00E00F22">
        <w:rPr>
          <w:rtl/>
        </w:rPr>
        <w:t>עלא</w:t>
      </w:r>
      <w:proofErr w:type="spellEnd"/>
      <w:r>
        <w:t xml:space="preserve"> (</w:t>
      </w:r>
      <w:proofErr w:type="spellStart"/>
      <w:r w:rsidRPr="00416331">
        <w:rPr>
          <w:i/>
          <w:iCs/>
        </w:rPr>
        <w:t>ˁla</w:t>
      </w:r>
      <w:proofErr w:type="spellEnd"/>
      <w:r>
        <w:t xml:space="preserve">) is almost always used in CJA in its full form, even when it precedes a noun with  the definite article. This contrasts with the situation in the spoken language and the intermediate register (for example, in the commentary in </w:t>
      </w:r>
      <w:proofErr w:type="spellStart"/>
      <w:r>
        <w:rPr>
          <w:i/>
          <w:iCs/>
        </w:rPr>
        <w:t>Zichron</w:t>
      </w:r>
      <w:proofErr w:type="spellEnd"/>
      <w:r>
        <w:rPr>
          <w:i/>
          <w:iCs/>
        </w:rPr>
        <w:t xml:space="preserve"> </w:t>
      </w:r>
      <w:proofErr w:type="spellStart"/>
      <w:r>
        <w:rPr>
          <w:i/>
          <w:iCs/>
        </w:rPr>
        <w:t>Ya’acov</w:t>
      </w:r>
      <w:proofErr w:type="spellEnd"/>
      <w:r>
        <w:t xml:space="preserve">), where </w:t>
      </w:r>
      <w:proofErr w:type="spellStart"/>
      <w:r w:rsidRPr="00E00F22">
        <w:rPr>
          <w:rtl/>
        </w:rPr>
        <w:t>על</w:t>
      </w:r>
      <w:proofErr w:type="spellEnd"/>
      <w:del w:id="1190" w:author="John Peate" w:date="2022-07-19T11:38:00Z">
        <w:r w:rsidDel="001B245F">
          <w:delText xml:space="preserve"> –</w:delText>
        </w:r>
      </w:del>
      <w:r>
        <w:t xml:space="preserve"> </w:t>
      </w:r>
      <w:proofErr w:type="spellStart"/>
      <w:r>
        <w:rPr>
          <w:i/>
          <w:iCs/>
        </w:rPr>
        <w:t>ˁal</w:t>
      </w:r>
      <w:proofErr w:type="spellEnd"/>
      <w:r>
        <w:t xml:space="preserve"> is used before a noun with the definite article and </w:t>
      </w:r>
      <w:proofErr w:type="spellStart"/>
      <w:r>
        <w:rPr>
          <w:i/>
          <w:iCs/>
        </w:rPr>
        <w:t>ˁla</w:t>
      </w:r>
      <w:proofErr w:type="spellEnd"/>
      <w:r>
        <w:t xml:space="preserve"> </w:t>
      </w:r>
      <w:r w:rsidR="006359BE">
        <w:t>in other circumstances (</w:t>
      </w:r>
      <w:ins w:id="1191" w:author="John Peate" w:date="2022-07-19T11:38:00Z">
        <w:r w:rsidR="001B245F">
          <w:t xml:space="preserve">see Section </w:t>
        </w:r>
      </w:ins>
      <w:r w:rsidR="006359BE">
        <w:t>[10.5]).</w:t>
      </w:r>
    </w:p>
    <w:p w14:paraId="59D67D0C" w14:textId="25D4E1FF" w:rsidR="006359BE" w:rsidRDefault="006359BE" w:rsidP="006359BE">
      <w:r>
        <w:t xml:space="preserve">The typical comparative particle in CJA is </w:t>
      </w:r>
      <w:proofErr w:type="spellStart"/>
      <w:r w:rsidRPr="00E00F22">
        <w:rPr>
          <w:rtl/>
        </w:rPr>
        <w:t>כיף</w:t>
      </w:r>
      <w:proofErr w:type="spellEnd"/>
      <w:r>
        <w:t xml:space="preserve"> </w:t>
      </w:r>
      <w:del w:id="1192" w:author="John Peate" w:date="2022-07-19T11:38:00Z">
        <w:r w:rsidDel="001B245F">
          <w:delText xml:space="preserve">– </w:delText>
        </w:r>
      </w:del>
      <w:proofErr w:type="spellStart"/>
      <w:r>
        <w:rPr>
          <w:i/>
          <w:iCs/>
        </w:rPr>
        <w:t>kīf</w:t>
      </w:r>
      <w:proofErr w:type="spellEnd"/>
      <w:r>
        <w:t xml:space="preserve">; on occasions, however, the dialectal counterpart </w:t>
      </w:r>
      <w:proofErr w:type="spellStart"/>
      <w:r w:rsidRPr="00E00F22">
        <w:rPr>
          <w:rtl/>
        </w:rPr>
        <w:t>בחאל</w:t>
      </w:r>
      <w:proofErr w:type="spellEnd"/>
      <w:r>
        <w:t xml:space="preserve"> penetrated the šarḥ to the Psalms. In the spoken language </w:t>
      </w:r>
      <w:proofErr w:type="spellStart"/>
      <w:r w:rsidRPr="006359BE">
        <w:rPr>
          <w:i/>
          <w:iCs/>
        </w:rPr>
        <w:t>bḥāl</w:t>
      </w:r>
      <w:proofErr w:type="spellEnd"/>
      <w:r>
        <w:rPr>
          <w:i/>
          <w:iCs/>
        </w:rPr>
        <w:t xml:space="preserve"> </w:t>
      </w:r>
      <w:r>
        <w:t xml:space="preserve">is probably used alongside </w:t>
      </w:r>
      <w:proofErr w:type="spellStart"/>
      <w:r>
        <w:rPr>
          <w:i/>
          <w:iCs/>
        </w:rPr>
        <w:t>kīf</w:t>
      </w:r>
      <w:proofErr w:type="spellEnd"/>
      <w:r>
        <w:rPr>
          <w:i/>
          <w:iCs/>
        </w:rPr>
        <w:t xml:space="preserve"> </w:t>
      </w:r>
      <w:r>
        <w:t xml:space="preserve">and </w:t>
      </w:r>
      <w:r>
        <w:rPr>
          <w:i/>
          <w:iCs/>
        </w:rPr>
        <w:t>ki</w:t>
      </w:r>
      <w:r>
        <w:t>; the latter two forms were documented for one of the informants and are used in spoken dialects in the wider vicinity of Constantine (</w:t>
      </w:r>
      <w:proofErr w:type="spellStart"/>
      <w:r>
        <w:t>Jijli</w:t>
      </w:r>
      <w:proofErr w:type="spellEnd"/>
      <w:r>
        <w:t xml:space="preserve">, for example). In his other works, Rabbi Yosef </w:t>
      </w:r>
      <w:proofErr w:type="spellStart"/>
      <w:r>
        <w:t>Renassia</w:t>
      </w:r>
      <w:proofErr w:type="spellEnd"/>
      <w:r>
        <w:t xml:space="preserve"> generally uses </w:t>
      </w:r>
      <w:proofErr w:type="spellStart"/>
      <w:r w:rsidRPr="00E00F22">
        <w:rPr>
          <w:rtl/>
        </w:rPr>
        <w:t>בחאל</w:t>
      </w:r>
      <w:proofErr w:type="spellEnd"/>
      <w:r>
        <w:t xml:space="preserve">, although not always; in the </w:t>
      </w:r>
      <w:r w:rsidRPr="001B245F">
        <w:rPr>
          <w:i/>
          <w:iCs/>
          <w:rPrChange w:id="1193" w:author="John Peate" w:date="2022-07-19T11:38:00Z">
            <w:rPr/>
          </w:rPrChange>
        </w:rPr>
        <w:t>šarḥ</w:t>
      </w:r>
      <w:r>
        <w:t xml:space="preserve"> to the Passover Haggadah, for example, he prefers </w:t>
      </w:r>
      <w:proofErr w:type="spellStart"/>
      <w:r w:rsidRPr="00E00F22">
        <w:rPr>
          <w:rtl/>
        </w:rPr>
        <w:t>כיף</w:t>
      </w:r>
      <w:proofErr w:type="spellEnd"/>
      <w:r>
        <w:t xml:space="preserve"> (</w:t>
      </w:r>
      <w:ins w:id="1194" w:author="John Peate" w:date="2022-07-19T11:39:00Z">
        <w:r w:rsidR="001B245F">
          <w:t xml:space="preserve">See Section </w:t>
        </w:r>
      </w:ins>
      <w:r>
        <w:t>[10.8]).</w:t>
      </w:r>
    </w:p>
    <w:p w14:paraId="14882348" w14:textId="12A5E5C4" w:rsidR="006359BE" w:rsidRDefault="006359BE" w:rsidP="006359BE">
      <w:r>
        <w:lastRenderedPageBreak/>
        <w:t xml:space="preserve">In CJA, the word </w:t>
      </w:r>
      <w:proofErr w:type="spellStart"/>
      <w:r w:rsidRPr="00E00F22">
        <w:rPr>
          <w:rtl/>
        </w:rPr>
        <w:t>מוג'וד</w:t>
      </w:r>
      <w:proofErr w:type="spellEnd"/>
      <w:del w:id="1195" w:author="John Peate" w:date="2022-07-19T11:39:00Z">
        <w:r w:rsidDel="001B245F">
          <w:delText xml:space="preserve"> –</w:delText>
        </w:r>
      </w:del>
      <w:r>
        <w:t xml:space="preserve"> </w:t>
      </w:r>
      <w:proofErr w:type="spellStart"/>
      <w:r>
        <w:rPr>
          <w:i/>
          <w:iCs/>
        </w:rPr>
        <w:t>mowğūd</w:t>
      </w:r>
      <w:proofErr w:type="spellEnd"/>
      <w:r>
        <w:rPr>
          <w:i/>
          <w:iCs/>
        </w:rPr>
        <w:t xml:space="preserve"> </w:t>
      </w:r>
      <w:r>
        <w:t xml:space="preserve">is used to translate the Hebrew </w:t>
      </w:r>
      <w:proofErr w:type="spellStart"/>
      <w:r w:rsidRPr="00E00F22">
        <w:rPr>
          <w:rtl/>
        </w:rPr>
        <w:t>מאד</w:t>
      </w:r>
      <w:proofErr w:type="spellEnd"/>
      <w:r>
        <w:t xml:space="preserve">. In the spoken language, this meaning is conveyed by the word </w:t>
      </w:r>
      <w:proofErr w:type="spellStart"/>
      <w:r w:rsidRPr="006359BE">
        <w:rPr>
          <w:i/>
          <w:iCs/>
        </w:rPr>
        <w:t>bəzzāf</w:t>
      </w:r>
      <w:proofErr w:type="spellEnd"/>
      <w:r>
        <w:t xml:space="preserve">. In the </w:t>
      </w:r>
      <w:r w:rsidRPr="001B245F">
        <w:rPr>
          <w:i/>
          <w:iCs/>
          <w:rPrChange w:id="1196" w:author="John Peate" w:date="2022-07-19T11:39:00Z">
            <w:rPr/>
          </w:rPrChange>
        </w:rPr>
        <w:t>šarḥ</w:t>
      </w:r>
      <w:r>
        <w:t xml:space="preserve"> to Ecclesiastes, </w:t>
      </w:r>
      <w:proofErr w:type="spellStart"/>
      <w:r w:rsidRPr="006359BE">
        <w:rPr>
          <w:i/>
          <w:iCs/>
        </w:rPr>
        <w:t>yāsər</w:t>
      </w:r>
      <w:proofErr w:type="spellEnd"/>
      <w:r>
        <w:t xml:space="preserve"> is used to translate the Hebrew </w:t>
      </w:r>
      <w:proofErr w:type="spellStart"/>
      <w:r w:rsidRPr="00E00F22">
        <w:rPr>
          <w:rtl/>
        </w:rPr>
        <w:t>הרבה</w:t>
      </w:r>
      <w:proofErr w:type="spellEnd"/>
      <w:r>
        <w:t xml:space="preserve"> (Ps 1:16); this word is also documented in Rabbi Yosef </w:t>
      </w:r>
      <w:proofErr w:type="spellStart"/>
      <w:r>
        <w:t>Renassia’s</w:t>
      </w:r>
      <w:proofErr w:type="spellEnd"/>
      <w:r>
        <w:t xml:space="preserve"> trilingual dictionary as the equivalent of </w:t>
      </w:r>
      <w:proofErr w:type="spellStart"/>
      <w:r w:rsidRPr="00E00F22">
        <w:rPr>
          <w:rtl/>
        </w:rPr>
        <w:t>מאד</w:t>
      </w:r>
      <w:proofErr w:type="spellEnd"/>
      <w:r>
        <w:t xml:space="preserve"> and </w:t>
      </w:r>
      <w:proofErr w:type="spellStart"/>
      <w:r w:rsidRPr="00E00F22">
        <w:rPr>
          <w:rtl/>
        </w:rPr>
        <w:t>הרבה</w:t>
      </w:r>
      <w:proofErr w:type="spellEnd"/>
      <w:r>
        <w:t xml:space="preserve"> (</w:t>
      </w:r>
      <w:ins w:id="1197" w:author="John Peate" w:date="2022-07-19T11:39:00Z">
        <w:r w:rsidR="001B245F">
          <w:t xml:space="preserve">See Section </w:t>
        </w:r>
      </w:ins>
      <w:r>
        <w:t>[10.10]).</w:t>
      </w:r>
    </w:p>
    <w:p w14:paraId="45BE468A" w14:textId="070C4F68" w:rsidR="006359BE" w:rsidRDefault="006359BE" w:rsidP="006359BE">
      <w:r>
        <w:t xml:space="preserve">Regarding the pronunciation of the word for “now,” a slight difference can be seen between </w:t>
      </w:r>
      <w:r w:rsidRPr="006359BE">
        <w:rPr>
          <w:i/>
          <w:iCs/>
        </w:rPr>
        <w:t>d-</w:t>
      </w:r>
      <w:proofErr w:type="spellStart"/>
      <w:r w:rsidRPr="006359BE">
        <w:rPr>
          <w:i/>
          <w:iCs/>
        </w:rPr>
        <w:t>əl</w:t>
      </w:r>
      <w:proofErr w:type="spellEnd"/>
      <w:r w:rsidRPr="006359BE">
        <w:rPr>
          <w:i/>
          <w:iCs/>
        </w:rPr>
        <w:t>-</w:t>
      </w:r>
      <w:proofErr w:type="spellStart"/>
      <w:r w:rsidRPr="006359BE">
        <w:rPr>
          <w:i/>
          <w:iCs/>
        </w:rPr>
        <w:t>waq</w:t>
      </w:r>
      <w:proofErr w:type="spellEnd"/>
      <w:r w:rsidRPr="006359BE">
        <w:rPr>
          <w:i/>
          <w:iCs/>
        </w:rPr>
        <w:t>(t)</w:t>
      </w:r>
      <w:r>
        <w:t xml:space="preserve"> in CJA and </w:t>
      </w:r>
      <w:r w:rsidRPr="006359BE">
        <w:rPr>
          <w:i/>
          <w:iCs/>
        </w:rPr>
        <w:t>d-</w:t>
      </w:r>
      <w:proofErr w:type="spellStart"/>
      <w:r w:rsidRPr="006359BE">
        <w:rPr>
          <w:i/>
          <w:iCs/>
        </w:rPr>
        <w:t>əl</w:t>
      </w:r>
      <w:proofErr w:type="spellEnd"/>
      <w:r w:rsidRPr="006359BE">
        <w:rPr>
          <w:i/>
          <w:iCs/>
        </w:rPr>
        <w:t>-</w:t>
      </w:r>
      <w:proofErr w:type="spellStart"/>
      <w:r w:rsidRPr="006359BE">
        <w:rPr>
          <w:i/>
          <w:iCs/>
        </w:rPr>
        <w:t>waq</w:t>
      </w:r>
      <w:proofErr w:type="spellEnd"/>
      <w:r w:rsidRPr="006359BE">
        <w:rPr>
          <w:i/>
          <w:iCs/>
        </w:rPr>
        <w:t xml:space="preserve"> / d-</w:t>
      </w:r>
      <w:proofErr w:type="spellStart"/>
      <w:r w:rsidRPr="006359BE">
        <w:rPr>
          <w:i/>
          <w:iCs/>
        </w:rPr>
        <w:t>ər</w:t>
      </w:r>
      <w:proofErr w:type="spellEnd"/>
      <w:r w:rsidRPr="006359BE">
        <w:rPr>
          <w:i/>
          <w:iCs/>
        </w:rPr>
        <w:t>-</w:t>
      </w:r>
      <w:proofErr w:type="spellStart"/>
      <w:r w:rsidRPr="006359BE">
        <w:rPr>
          <w:i/>
          <w:iCs/>
        </w:rPr>
        <w:t>waq</w:t>
      </w:r>
      <w:proofErr w:type="spellEnd"/>
      <w:r>
        <w:t xml:space="preserve"> in the spoken language (</w:t>
      </w:r>
      <w:ins w:id="1198" w:author="John Peate" w:date="2022-07-19T11:39:00Z">
        <w:r w:rsidR="001B245F">
          <w:t xml:space="preserve">See Section </w:t>
        </w:r>
      </w:ins>
      <w:r>
        <w:t>[10.10]).</w:t>
      </w:r>
    </w:p>
    <w:p w14:paraId="2FA4FD9E" w14:textId="77777777" w:rsidR="006359BE" w:rsidRDefault="006359BE" w:rsidP="006359BE">
      <w:r>
        <w:t xml:space="preserve">* – The verb used in CJA for seeing is </w:t>
      </w:r>
      <w:proofErr w:type="spellStart"/>
      <w:r w:rsidRPr="00E00F22">
        <w:rPr>
          <w:rtl/>
        </w:rPr>
        <w:t>נצ'ר</w:t>
      </w:r>
      <w:proofErr w:type="spellEnd"/>
      <w:r>
        <w:t xml:space="preserve"> – </w:t>
      </w:r>
      <w:proofErr w:type="spellStart"/>
      <w:r>
        <w:rPr>
          <w:i/>
          <w:iCs/>
        </w:rPr>
        <w:t>nḍr</w:t>
      </w:r>
      <w:proofErr w:type="spellEnd"/>
      <w:r>
        <w:t xml:space="preserve">, while in the spoken language </w:t>
      </w:r>
      <w:proofErr w:type="spellStart"/>
      <w:r>
        <w:rPr>
          <w:i/>
          <w:iCs/>
        </w:rPr>
        <w:t>šūf</w:t>
      </w:r>
      <w:proofErr w:type="spellEnd"/>
      <w:r>
        <w:t xml:space="preserve"> is used. However, in the </w:t>
      </w:r>
      <w:r w:rsidRPr="001B245F">
        <w:rPr>
          <w:i/>
          <w:iCs/>
          <w:rPrChange w:id="1199" w:author="John Peate" w:date="2022-07-19T11:39:00Z">
            <w:rPr/>
          </w:rPrChange>
        </w:rPr>
        <w:t>šarḥ</w:t>
      </w:r>
      <w:r>
        <w:t xml:space="preserve"> to Ecclesiastes both roots are used interchangeably. </w:t>
      </w:r>
    </w:p>
    <w:p w14:paraId="67A255EF" w14:textId="7343FAF8" w:rsidR="006359BE" w:rsidRPr="001B245F" w:rsidRDefault="006359BE" w:rsidP="006359BE">
      <w:pPr>
        <w:rPr>
          <w:rPrChange w:id="1200" w:author="John Peate" w:date="2022-07-19T11:40:00Z">
            <w:rPr>
              <w:u w:val="single"/>
            </w:rPr>
          </w:rPrChange>
        </w:rPr>
      </w:pPr>
      <w:del w:id="1201" w:author="John Peate" w:date="2022-07-19T11:40:00Z">
        <w:r w:rsidRPr="001B245F" w:rsidDel="001B245F">
          <w:rPr>
            <w:rPrChange w:id="1202" w:author="John Peate" w:date="2022-07-19T11:40:00Z">
              <w:rPr>
                <w:u w:val="single"/>
              </w:rPr>
            </w:rPrChange>
          </w:rPr>
          <w:delText>II</w:delText>
        </w:r>
      </w:del>
      <w:ins w:id="1203" w:author="John Peate" w:date="2022-07-19T11:40:00Z">
        <w:r w:rsidR="001B245F" w:rsidRPr="001B245F">
          <w:rPr>
            <w:rPrChange w:id="1204" w:author="John Peate" w:date="2022-07-19T11:40:00Z">
              <w:rPr>
                <w:u w:val="single"/>
              </w:rPr>
            </w:rPrChange>
          </w:rPr>
          <w:t>11.4.2</w:t>
        </w:r>
      </w:ins>
      <w:del w:id="1205" w:author="John Peate" w:date="2022-07-19T11:40:00Z">
        <w:r w:rsidRPr="001B245F" w:rsidDel="001B245F">
          <w:rPr>
            <w:rPrChange w:id="1206" w:author="John Peate" w:date="2022-07-19T11:40:00Z">
              <w:rPr>
                <w:u w:val="single"/>
              </w:rPr>
            </w:rPrChange>
          </w:rPr>
          <w:delText>)</w:delText>
        </w:r>
      </w:del>
      <w:r w:rsidRPr="001B245F">
        <w:rPr>
          <w:rPrChange w:id="1207" w:author="John Peate" w:date="2022-07-19T11:40:00Z">
            <w:rPr>
              <w:u w:val="single"/>
            </w:rPr>
          </w:rPrChange>
        </w:rPr>
        <w:t xml:space="preserve"> Hebrew Words</w:t>
      </w:r>
    </w:p>
    <w:p w14:paraId="59C7B339" w14:textId="77777777" w:rsidR="006359BE" w:rsidRDefault="006359BE" w:rsidP="00E62C70">
      <w:r>
        <w:t xml:space="preserve">One of the main differences between the </w:t>
      </w:r>
      <w:r w:rsidRPr="001B245F">
        <w:rPr>
          <w:i/>
          <w:iCs/>
          <w:rPrChange w:id="1208" w:author="John Peate" w:date="2022-07-19T11:40:00Z">
            <w:rPr/>
          </w:rPrChange>
        </w:rPr>
        <w:t>šarḥ</w:t>
      </w:r>
      <w:r>
        <w:t xml:space="preserve"> to </w:t>
      </w:r>
      <w:r w:rsidR="00E62C70">
        <w:t xml:space="preserve">Psalms and Rabbi Yosef </w:t>
      </w:r>
      <w:proofErr w:type="spellStart"/>
      <w:r w:rsidR="00E62C70">
        <w:t>Renassia’s</w:t>
      </w:r>
      <w:proofErr w:type="spellEnd"/>
      <w:r w:rsidR="00E62C70">
        <w:t xml:space="preserve"> exegetical and didactic works regards the integration of Hebrew words in these two registers.</w:t>
      </w:r>
    </w:p>
    <w:p w14:paraId="5D338625" w14:textId="77777777" w:rsidR="00E62C70" w:rsidRDefault="00E62C70" w:rsidP="00E62C70">
      <w:r>
        <w:t xml:space="preserve">Only a handful of Hebrew words occur in the </w:t>
      </w:r>
      <w:r w:rsidRPr="001B245F">
        <w:rPr>
          <w:i/>
          <w:iCs/>
          <w:rPrChange w:id="1209" w:author="John Peate" w:date="2022-07-19T11:40:00Z">
            <w:rPr/>
          </w:rPrChange>
        </w:rPr>
        <w:t>šarḥ</w:t>
      </w:r>
      <w:r>
        <w:t xml:space="preserve"> to the first 41 Psalms,</w:t>
      </w:r>
      <w:r>
        <w:rPr>
          <w:rStyle w:val="FootnoteReference"/>
        </w:rPr>
        <w:footnoteReference w:id="169"/>
      </w:r>
      <w:r>
        <w:t xml:space="preserve"> most of which appear in the introductory rubric in the Psalms describing musical instruments, types of singing, and so forth. The following Hebrew words appeared in the corpus: </w:t>
      </w:r>
      <w:proofErr w:type="spellStart"/>
      <w:r w:rsidRPr="00E00F22">
        <w:rPr>
          <w:rtl/>
        </w:rPr>
        <w:t>אנחילות</w:t>
      </w:r>
      <w:proofErr w:type="spellEnd"/>
      <w:r>
        <w:t xml:space="preserve"> (Ps 5:1), </w:t>
      </w:r>
      <w:proofErr w:type="spellStart"/>
      <w:r w:rsidRPr="00E00F22">
        <w:rPr>
          <w:rtl/>
        </w:rPr>
        <w:t>אלגתית</w:t>
      </w:r>
      <w:proofErr w:type="spellEnd"/>
      <w:r>
        <w:t xml:space="preserve"> (Ps 8:1), </w:t>
      </w:r>
      <w:proofErr w:type="spellStart"/>
      <w:r w:rsidRPr="00E00F22">
        <w:rPr>
          <w:rtl/>
        </w:rPr>
        <w:t>טפש</w:t>
      </w:r>
      <w:proofErr w:type="spellEnd"/>
      <w:r>
        <w:t xml:space="preserve"> (</w:t>
      </w:r>
      <w:proofErr w:type="spellStart"/>
      <w:r w:rsidRPr="00E00F22">
        <w:rPr>
          <w:rtl/>
        </w:rPr>
        <w:t>נָב</w:t>
      </w:r>
      <w:proofErr w:type="spellEnd"/>
      <w:r w:rsidRPr="00E00F22">
        <w:rPr>
          <w:rtl/>
        </w:rPr>
        <w:t>ָ֣ל</w:t>
      </w:r>
      <w:r>
        <w:t xml:space="preserve">, Ps 14:1), </w:t>
      </w:r>
      <w:proofErr w:type="spellStart"/>
      <w:r w:rsidRPr="00E00F22">
        <w:rPr>
          <w:rtl/>
        </w:rPr>
        <w:t>אילת</w:t>
      </w:r>
      <w:proofErr w:type="spellEnd"/>
      <w:r w:rsidRPr="00E00F22">
        <w:rPr>
          <w:rtl/>
        </w:rPr>
        <w:t xml:space="preserve"> </w:t>
      </w:r>
      <w:proofErr w:type="spellStart"/>
      <w:r w:rsidRPr="00E00F22">
        <w:rPr>
          <w:rtl/>
        </w:rPr>
        <w:t>השחר</w:t>
      </w:r>
      <w:proofErr w:type="spellEnd"/>
      <w:r>
        <w:t xml:space="preserve"> (Ps 22:1),</w:t>
      </w:r>
      <w:r>
        <w:rPr>
          <w:rStyle w:val="FootnoteReference"/>
        </w:rPr>
        <w:footnoteReference w:id="170"/>
      </w:r>
      <w:r>
        <w:t xml:space="preserve"> </w:t>
      </w:r>
      <w:proofErr w:type="spellStart"/>
      <w:r w:rsidRPr="00E00F22">
        <w:rPr>
          <w:rtl/>
        </w:rPr>
        <w:lastRenderedPageBreak/>
        <w:t>משכיל</w:t>
      </w:r>
      <w:proofErr w:type="spellEnd"/>
      <w:r>
        <w:t xml:space="preserve"> (Ps 32:1), </w:t>
      </w:r>
      <w:proofErr w:type="spellStart"/>
      <w:r w:rsidRPr="00E00F22">
        <w:rPr>
          <w:rtl/>
        </w:rPr>
        <w:t>לידותון</w:t>
      </w:r>
      <w:proofErr w:type="spellEnd"/>
      <w:r>
        <w:t xml:space="preserve"> (Ps 39:1), </w:t>
      </w:r>
      <w:proofErr w:type="spellStart"/>
      <w:r w:rsidRPr="00E00F22">
        <w:rPr>
          <w:rtl/>
        </w:rPr>
        <w:t>תהום</w:t>
      </w:r>
      <w:proofErr w:type="spellEnd"/>
      <w:r>
        <w:t xml:space="preserve"> (Ps 33:7), </w:t>
      </w:r>
      <w:proofErr w:type="spellStart"/>
      <w:r w:rsidRPr="00E00F22">
        <w:rPr>
          <w:rtl/>
        </w:rPr>
        <w:t>ברבית</w:t>
      </w:r>
      <w:proofErr w:type="spellEnd"/>
      <w:r>
        <w:t xml:space="preserve"> (Ps 15:5).</w:t>
      </w:r>
      <w:r>
        <w:rPr>
          <w:rStyle w:val="FootnoteReference"/>
        </w:rPr>
        <w:footnoteReference w:id="171"/>
      </w:r>
      <w:r>
        <w:t xml:space="preserve"> In addition, several Hebrew place and personal names appeared in the corpus: </w:t>
      </w:r>
      <w:proofErr w:type="spellStart"/>
      <w:r w:rsidRPr="00E00F22">
        <w:rPr>
          <w:rtl/>
        </w:rPr>
        <w:t>ציון</w:t>
      </w:r>
      <w:proofErr w:type="spellEnd"/>
      <w:r>
        <w:t xml:space="preserve"> (e.g. Ps 9:12), </w:t>
      </w:r>
      <w:proofErr w:type="spellStart"/>
      <w:r w:rsidRPr="00E00F22">
        <w:rPr>
          <w:rtl/>
        </w:rPr>
        <w:t>בשן</w:t>
      </w:r>
      <w:proofErr w:type="spellEnd"/>
      <w:r>
        <w:t xml:space="preserve"> (Ps 22:13), </w:t>
      </w:r>
      <w:proofErr w:type="spellStart"/>
      <w:r w:rsidRPr="00E00F22">
        <w:rPr>
          <w:rtl/>
        </w:rPr>
        <w:t>לבנון</w:t>
      </w:r>
      <w:proofErr w:type="spellEnd"/>
      <w:r>
        <w:t xml:space="preserve"> (Ps 29:5),</w:t>
      </w:r>
      <w:r>
        <w:rPr>
          <w:rStyle w:val="FootnoteReference"/>
        </w:rPr>
        <w:footnoteReference w:id="172"/>
      </w:r>
      <w:r>
        <w:t xml:space="preserve"> </w:t>
      </w:r>
      <w:proofErr w:type="spellStart"/>
      <w:r w:rsidRPr="00E00F22">
        <w:rPr>
          <w:rtl/>
        </w:rPr>
        <w:t>קדש</w:t>
      </w:r>
      <w:proofErr w:type="spellEnd"/>
      <w:r>
        <w:t xml:space="preserve"> (Ps 29:8), </w:t>
      </w:r>
      <w:proofErr w:type="spellStart"/>
      <w:r w:rsidRPr="00E00F22">
        <w:rPr>
          <w:rtl/>
        </w:rPr>
        <w:t>אבימלך</w:t>
      </w:r>
      <w:proofErr w:type="spellEnd"/>
      <w:r>
        <w:t xml:space="preserve"> (Ps 34:1), </w:t>
      </w:r>
      <w:proofErr w:type="spellStart"/>
      <w:r w:rsidRPr="00E00F22">
        <w:rPr>
          <w:rtl/>
        </w:rPr>
        <w:t>אבשלום</w:t>
      </w:r>
      <w:proofErr w:type="spellEnd"/>
      <w:r>
        <w:t xml:space="preserve"> (Ps 3:1), </w:t>
      </w:r>
      <w:proofErr w:type="spellStart"/>
      <w:r w:rsidRPr="00E00F22">
        <w:rPr>
          <w:rtl/>
        </w:rPr>
        <w:t>לדוד</w:t>
      </w:r>
      <w:proofErr w:type="spellEnd"/>
      <w:r>
        <w:t xml:space="preserve"> (Ps 31:1).</w:t>
      </w:r>
    </w:p>
    <w:p w14:paraId="1CAE1D9F" w14:textId="3ECCD863" w:rsidR="00E62C70" w:rsidRDefault="00310ABE" w:rsidP="00E62C70">
      <w:r>
        <w:t xml:space="preserve">In this respect, the </w:t>
      </w:r>
      <w:r w:rsidRPr="001B245F">
        <w:rPr>
          <w:i/>
          <w:iCs/>
          <w:rPrChange w:id="1212" w:author="John Peate" w:date="2022-07-19T11:40:00Z">
            <w:rPr/>
          </w:rPrChange>
        </w:rPr>
        <w:t xml:space="preserve">šarḥ </w:t>
      </w:r>
      <w:r>
        <w:t xml:space="preserve">of the Jews of Constantine to Ecclesiastes is </w:t>
      </w:r>
      <w:proofErr w:type="gramStart"/>
      <w:r>
        <w:t>similar to</w:t>
      </w:r>
      <w:proofErr w:type="gramEnd"/>
      <w:r>
        <w:t xml:space="preserve"> the </w:t>
      </w:r>
      <w:r w:rsidRPr="001B245F">
        <w:rPr>
          <w:i/>
          <w:iCs/>
          <w:rPrChange w:id="1213" w:author="John Peate" w:date="2022-07-19T11:40:00Z">
            <w:rPr/>
          </w:rPrChange>
        </w:rPr>
        <w:t>šarḥ</w:t>
      </w:r>
      <w:r>
        <w:t xml:space="preserve"> to the Psalms. </w:t>
      </w:r>
      <w:del w:id="1214" w:author="John Peate" w:date="2022-07-19T11:41:00Z">
        <w:r w:rsidDel="001B245F">
          <w:delText>Conversely</w:delText>
        </w:r>
      </w:del>
      <w:ins w:id="1215" w:author="John Peate" w:date="2022-07-19T11:41:00Z">
        <w:r w:rsidR="001B245F">
          <w:t>However</w:t>
        </w:r>
      </w:ins>
      <w:r>
        <w:t xml:space="preserve">, the </w:t>
      </w:r>
      <w:proofErr w:type="spellStart"/>
      <w:r>
        <w:rPr>
          <w:i/>
          <w:iCs/>
        </w:rPr>
        <w:t>Zichron</w:t>
      </w:r>
      <w:proofErr w:type="spellEnd"/>
      <w:r>
        <w:rPr>
          <w:i/>
          <w:iCs/>
        </w:rPr>
        <w:t xml:space="preserve"> </w:t>
      </w:r>
      <w:proofErr w:type="spellStart"/>
      <w:r>
        <w:rPr>
          <w:i/>
          <w:iCs/>
        </w:rPr>
        <w:t>Ya’acov</w:t>
      </w:r>
      <w:proofErr w:type="spellEnd"/>
      <w:r>
        <w:rPr>
          <w:i/>
          <w:iCs/>
        </w:rPr>
        <w:t xml:space="preserve"> </w:t>
      </w:r>
      <w:r>
        <w:t xml:space="preserve">commentary on the Psalms and the </w:t>
      </w:r>
      <w:commentRangeStart w:id="1216"/>
      <w:del w:id="1217" w:author="John Peate" w:date="2022-07-19T11:41:00Z">
        <w:r w:rsidDel="001B245F">
          <w:delText xml:space="preserve">work </w:delText>
        </w:r>
      </w:del>
      <w:proofErr w:type="spellStart"/>
      <w:r>
        <w:rPr>
          <w:i/>
          <w:iCs/>
        </w:rPr>
        <w:t>Nishmat</w:t>
      </w:r>
      <w:proofErr w:type="spellEnd"/>
      <w:r>
        <w:rPr>
          <w:i/>
          <w:iCs/>
        </w:rPr>
        <w:t xml:space="preserve"> </w:t>
      </w:r>
      <w:proofErr w:type="spellStart"/>
      <w:r>
        <w:rPr>
          <w:i/>
          <w:iCs/>
        </w:rPr>
        <w:t>Kol</w:t>
      </w:r>
      <w:proofErr w:type="spellEnd"/>
      <w:r>
        <w:rPr>
          <w:i/>
          <w:iCs/>
        </w:rPr>
        <w:t xml:space="preserve"> Chai </w:t>
      </w:r>
      <w:commentRangeEnd w:id="1216"/>
      <w:r w:rsidR="001B245F">
        <w:rPr>
          <w:rStyle w:val="CommentReference"/>
        </w:rPr>
        <w:commentReference w:id="1216"/>
      </w:r>
      <w:del w:id="1218" w:author="John Peate" w:date="2022-07-19T11:41:00Z">
        <w:r w:rsidDel="001B245F">
          <w:delText>(the translation and commentary of the Mishnah)</w:delText>
        </w:r>
        <w:r w:rsidR="002D169D" w:rsidDel="001B245F">
          <w:delText xml:space="preserve"> </w:delText>
        </w:r>
      </w:del>
      <w:r w:rsidR="002D169D">
        <w:t>include numerous Hebrew words embedded in the Judeo-Arabic sentences.</w:t>
      </w:r>
    </w:p>
    <w:p w14:paraId="5EB330FB" w14:textId="65E53671" w:rsidR="002D169D" w:rsidRDefault="002D169D" w:rsidP="002D169D">
      <w:r>
        <w:t xml:space="preserve">A similar picture is documented for the Jews of </w:t>
      </w:r>
      <w:proofErr w:type="spellStart"/>
      <w:r>
        <w:t>Tafilalat</w:t>
      </w:r>
      <w:proofErr w:type="spellEnd"/>
      <w:r>
        <w:t xml:space="preserve">. The Hebrew element in their </w:t>
      </w:r>
      <w:r w:rsidRPr="001B245F">
        <w:rPr>
          <w:i/>
          <w:iCs/>
          <w:rPrChange w:id="1219" w:author="John Peate" w:date="2022-07-19T11:41:00Z">
            <w:rPr/>
          </w:rPrChange>
        </w:rPr>
        <w:t>šarḥ</w:t>
      </w:r>
      <w:r>
        <w:t xml:space="preserve"> to the Mishnah is vastly greater than in the </w:t>
      </w:r>
      <w:r w:rsidRPr="001B245F">
        <w:rPr>
          <w:i/>
          <w:iCs/>
          <w:rPrChange w:id="1220" w:author="John Peate" w:date="2022-07-19T11:41:00Z">
            <w:rPr/>
          </w:rPrChange>
        </w:rPr>
        <w:t>šarḥ</w:t>
      </w:r>
      <w:r>
        <w:t xml:space="preserve"> to the Bible. In the case of the Passover Haggadah, however, a difference is apparent: the </w:t>
      </w:r>
      <w:r w:rsidRPr="001B245F">
        <w:rPr>
          <w:i/>
          <w:iCs/>
          <w:rPrChange w:id="1221" w:author="John Peate" w:date="2022-07-19T11:42:00Z">
            <w:rPr/>
          </w:rPrChange>
        </w:rPr>
        <w:t>šarḥ</w:t>
      </w:r>
      <w:r>
        <w:t xml:space="preserve"> of the Jews of </w:t>
      </w:r>
      <w:proofErr w:type="spellStart"/>
      <w:r>
        <w:t>Tafilalat</w:t>
      </w:r>
      <w:proofErr w:type="spellEnd"/>
      <w:r>
        <w:t xml:space="preserve"> includes numerous Hebrew elements,</w:t>
      </w:r>
      <w:r>
        <w:rPr>
          <w:rStyle w:val="FootnoteReference"/>
        </w:rPr>
        <w:footnoteReference w:id="173"/>
      </w:r>
      <w:r>
        <w:t xml:space="preserve"> whereas the number of Hebrew loanwords in the </w:t>
      </w:r>
      <w:ins w:id="1222" w:author="John Peate" w:date="2022-07-19T11:42:00Z">
        <w:r w:rsidR="001B245F" w:rsidRPr="00581890">
          <w:rPr>
            <w:i/>
            <w:iCs/>
          </w:rPr>
          <w:t>šarḥ</w:t>
        </w:r>
        <w:r w:rsidR="001B245F">
          <w:rPr>
            <w:i/>
            <w:iCs/>
          </w:rPr>
          <w:t xml:space="preserve"> </w:t>
        </w:r>
        <w:r w:rsidR="001B245F" w:rsidRPr="001B245F">
          <w:rPr>
            <w:rPrChange w:id="1223" w:author="John Peate" w:date="2022-07-19T11:42:00Z">
              <w:rPr>
                <w:i/>
                <w:iCs/>
              </w:rPr>
            </w:rPrChange>
          </w:rPr>
          <w:t>to</w:t>
        </w:r>
        <w:r w:rsidR="001B245F" w:rsidRPr="00581890">
          <w:rPr>
            <w:i/>
            <w:iCs/>
          </w:rPr>
          <w:t xml:space="preserve"> </w:t>
        </w:r>
      </w:ins>
      <w:proofErr w:type="spellStart"/>
      <w:r>
        <w:rPr>
          <w:i/>
          <w:iCs/>
        </w:rPr>
        <w:t>Zeved</w:t>
      </w:r>
      <w:proofErr w:type="spellEnd"/>
      <w:r>
        <w:rPr>
          <w:i/>
          <w:iCs/>
        </w:rPr>
        <w:t xml:space="preserve"> Tov </w:t>
      </w:r>
      <w:del w:id="1224" w:author="John Peate" w:date="2022-07-19T11:42:00Z">
        <w:r w:rsidRPr="001B245F" w:rsidDel="001B245F">
          <w:rPr>
            <w:i/>
            <w:iCs/>
            <w:rPrChange w:id="1225" w:author="John Peate" w:date="2022-07-19T11:42:00Z">
              <w:rPr/>
            </w:rPrChange>
          </w:rPr>
          <w:delText xml:space="preserve">šarḥ </w:delText>
        </w:r>
      </w:del>
      <w:r>
        <w:t>of the Jews of Constantine is much smaller.</w:t>
      </w:r>
    </w:p>
    <w:p w14:paraId="1B6AED52" w14:textId="013175C8" w:rsidR="002D169D" w:rsidRDefault="002D169D" w:rsidP="002D169D">
      <w:r>
        <w:t xml:space="preserve">The difference between the number of Hebrew words in the </w:t>
      </w:r>
      <w:r w:rsidRPr="001B245F">
        <w:rPr>
          <w:i/>
          <w:iCs/>
          <w:rPrChange w:id="1226" w:author="John Peate" w:date="2022-07-19T11:42:00Z">
            <w:rPr/>
          </w:rPrChange>
        </w:rPr>
        <w:t>šarḥ</w:t>
      </w:r>
      <w:r>
        <w:t xml:space="preserve"> on the Bible and in the </w:t>
      </w:r>
      <w:r w:rsidRPr="001B245F">
        <w:rPr>
          <w:i/>
          <w:iCs/>
          <w:rPrChange w:id="1227" w:author="John Peate" w:date="2022-07-19T11:42:00Z">
            <w:rPr/>
          </w:rPrChange>
        </w:rPr>
        <w:t>šarḥ</w:t>
      </w:r>
      <w:r>
        <w:t xml:space="preserve"> on the Mishnah can be explained in terms of the inherent nature of each of these translations. </w:t>
      </w:r>
      <w:del w:id="1228" w:author="John Peate" w:date="2022-07-19T11:42:00Z">
        <w:r w:rsidDel="001B245F">
          <w:delText xml:space="preserve">M. </w:delText>
        </w:r>
      </w:del>
      <w:r>
        <w:t xml:space="preserve">Bar-Asher explains the paucity of Hebrew words in the </w:t>
      </w:r>
      <w:r w:rsidRPr="001B245F">
        <w:rPr>
          <w:i/>
          <w:iCs/>
          <w:rPrChange w:id="1229" w:author="John Peate" w:date="2022-07-19T11:42:00Z">
            <w:rPr/>
          </w:rPrChange>
        </w:rPr>
        <w:t>šarḥ</w:t>
      </w:r>
      <w:r>
        <w:t xml:space="preserve"> on the Bible as a reflection of the underlying model that requires each Hebrew word to </w:t>
      </w:r>
      <w:r>
        <w:lastRenderedPageBreak/>
        <w:t>be translated by an Arabic counterpart.</w:t>
      </w:r>
      <w:r>
        <w:rPr>
          <w:rStyle w:val="FootnoteReference"/>
        </w:rPr>
        <w:footnoteReference w:id="174"/>
      </w:r>
      <w:r>
        <w:t xml:space="preserve"> This approach is readily apparent in our </w:t>
      </w:r>
      <w:r w:rsidRPr="001B245F">
        <w:rPr>
          <w:i/>
          <w:iCs/>
          <w:rPrChange w:id="1230" w:author="John Peate" w:date="2022-07-19T11:43:00Z">
            <w:rPr/>
          </w:rPrChange>
        </w:rPr>
        <w:t>šarḥ</w:t>
      </w:r>
      <w:r>
        <w:t xml:space="preserve">, where even the particle </w:t>
      </w:r>
      <w:proofErr w:type="spellStart"/>
      <w:r w:rsidRPr="00E00F22">
        <w:rPr>
          <w:rtl/>
        </w:rPr>
        <w:t>את</w:t>
      </w:r>
      <w:proofErr w:type="spellEnd"/>
      <w:r>
        <w:t xml:space="preserve"> is allotted a Judeo-Arabic equivalent. Just a handful of Hebrew words penetrated the biblical </w:t>
      </w:r>
      <w:r w:rsidRPr="001B245F">
        <w:rPr>
          <w:i/>
          <w:iCs/>
          <w:rPrChange w:id="1231" w:author="John Peate" w:date="2022-07-19T11:43:00Z">
            <w:rPr/>
          </w:rPrChange>
        </w:rPr>
        <w:t>šarḥ</w:t>
      </w:r>
      <w:r>
        <w:t xml:space="preserve"> due to an occasional tendency to draw closer to the colloquial language.</w:t>
      </w:r>
    </w:p>
    <w:p w14:paraId="701F17FC" w14:textId="690186E3" w:rsidR="002D169D" w:rsidRDefault="002D169D" w:rsidP="002D169D">
      <w:r>
        <w:t xml:space="preserve">In contrast to the </w:t>
      </w:r>
      <w:r w:rsidRPr="00AC354D">
        <w:rPr>
          <w:i/>
          <w:iCs/>
          <w:rPrChange w:id="1232" w:author="John Peate" w:date="2022-07-19T11:44:00Z">
            <w:rPr/>
          </w:rPrChange>
        </w:rPr>
        <w:t>šarḥ</w:t>
      </w:r>
      <w:r>
        <w:t xml:space="preserve"> to the Bible, the non-biblical </w:t>
      </w:r>
      <w:r w:rsidRPr="00AC354D">
        <w:rPr>
          <w:i/>
          <w:iCs/>
          <w:rPrChange w:id="1233" w:author="John Peate" w:date="2022-07-19T11:44:00Z">
            <w:rPr/>
          </w:rPrChange>
        </w:rPr>
        <w:t>šarḥ</w:t>
      </w:r>
      <w:r>
        <w:t xml:space="preserve"> texts are not subject to such a binding model. These texts, which were also composed </w:t>
      </w:r>
      <w:del w:id="1234" w:author="John Peate" w:date="2022-07-19T11:44:00Z">
        <w:r w:rsidDel="00AC354D">
          <w:delText>at a later date</w:delText>
        </w:r>
      </w:del>
      <w:ins w:id="1235" w:author="John Peate" w:date="2022-07-19T11:44:00Z">
        <w:r w:rsidR="00AC354D">
          <w:t>later</w:t>
        </w:r>
      </w:ins>
      <w:r>
        <w:t xml:space="preserve">, adopt a less literal translation technique and are more open to the influences of the local colloquial dialect, through which </w:t>
      </w:r>
      <w:proofErr w:type="gramStart"/>
      <w:r>
        <w:t>a large number of</w:t>
      </w:r>
      <w:proofErr w:type="gramEnd"/>
      <w:r>
        <w:t xml:space="preserve"> Hebrew words were transmitted.</w:t>
      </w:r>
      <w:r>
        <w:rPr>
          <w:rStyle w:val="FootnoteReference"/>
        </w:rPr>
        <w:footnoteReference w:id="175"/>
      </w:r>
      <w:r>
        <w:t xml:space="preserve"> </w:t>
      </w:r>
    </w:p>
    <w:p w14:paraId="73E81D66" w14:textId="77777777" w:rsidR="002D169D" w:rsidRDefault="002D169D" w:rsidP="002D169D">
      <w:r>
        <w:t xml:space="preserve">We should add that our examination of the first chapter of the </w:t>
      </w:r>
      <w:proofErr w:type="spellStart"/>
      <w:r>
        <w:t>Pesahim</w:t>
      </w:r>
      <w:proofErr w:type="spellEnd"/>
      <w:r>
        <w:t xml:space="preserve"> tractate of the Mishnah</w:t>
      </w:r>
      <w:r>
        <w:rPr>
          <w:rStyle w:val="FootnoteReference"/>
        </w:rPr>
        <w:footnoteReference w:id="176"/>
      </w:r>
      <w:r>
        <w:t xml:space="preserve"> found that the integration of the Hebrew component in the translation of the text and in the commentary is extremely similar. The distinction is that </w:t>
      </w:r>
      <w:proofErr w:type="gramStart"/>
      <w:r>
        <w:t>the large majority of</w:t>
      </w:r>
      <w:proofErr w:type="gramEnd"/>
      <w:r>
        <w:t xml:space="preserve"> the Hebrew words that appear in the translation of the Mishnah are found in the original text of the Mishnah itself. By contrast, only around half of the Hebrew words in the commentary appear in the sections of the original text to which the commentary relates. This distinction reflects the difference between translation and exegesis: in his commentary, Rabbi Yosef </w:t>
      </w:r>
      <w:proofErr w:type="spellStart"/>
      <w:r>
        <w:t>Renassia</w:t>
      </w:r>
      <w:proofErr w:type="spellEnd"/>
      <w:r>
        <w:t xml:space="preserve"> is not bound by an extant text he seeks to reflect precisely, and accordingly he can draw on his entire repertoire of Hebrew words.</w:t>
      </w:r>
    </w:p>
    <w:p w14:paraId="2ABCBFD4" w14:textId="67481309" w:rsidR="008F7D3D" w:rsidRDefault="002D169D" w:rsidP="008F7D3D">
      <w:r>
        <w:t>Thus</w:t>
      </w:r>
      <w:ins w:id="1236" w:author="John Peate" w:date="2022-07-19T11:44:00Z">
        <w:r w:rsidR="00AC354D">
          <w:t>,</w:t>
        </w:r>
      </w:ins>
      <w:r>
        <w:t xml:space="preserve"> we find embedded Hebrew word particularly in Rabbi Yosef </w:t>
      </w:r>
      <w:proofErr w:type="spellStart"/>
      <w:r>
        <w:t>Renassia’s</w:t>
      </w:r>
      <w:proofErr w:type="spellEnd"/>
      <w:r>
        <w:t xml:space="preserve"> exegetic and didactic works</w:t>
      </w:r>
      <w:r w:rsidR="008F7D3D">
        <w:t xml:space="preserve">, which reflect his language in free discourse, without any </w:t>
      </w:r>
      <w:r w:rsidR="008F7D3D">
        <w:lastRenderedPageBreak/>
        <w:t>subservience to a Hebrew source. On the general rule</w:t>
      </w:r>
      <w:ins w:id="1237" w:author="John Peate" w:date="2022-07-19T11:44:00Z">
        <w:r w:rsidR="00AC354D">
          <w:t>,</w:t>
        </w:r>
      </w:ins>
      <w:r w:rsidR="008F7D3D">
        <w:t xml:space="preserve"> </w:t>
      </w:r>
      <w:del w:id="1238" w:author="John Peate" w:date="2022-07-19T11:45:00Z">
        <w:r w:rsidR="008F7D3D" w:rsidDel="00AC354D">
          <w:delText xml:space="preserve">we should recall that </w:delText>
        </w:r>
      </w:del>
      <w:r w:rsidR="008F7D3D">
        <w:t xml:space="preserve">the quantity and usage of Hebrew words in a Judeo-Arabic text may vary according to the author’s social class and accordingly the sociolect he employs, as well as according to the register adopted in any </w:t>
      </w:r>
      <w:proofErr w:type="gramStart"/>
      <w:r w:rsidR="008F7D3D">
        <w:t>particular work</w:t>
      </w:r>
      <w:proofErr w:type="gramEnd"/>
      <w:r w:rsidR="008F7D3D">
        <w:t xml:space="preserve">. Rabbi Yosef </w:t>
      </w:r>
      <w:proofErr w:type="spellStart"/>
      <w:r w:rsidR="008F7D3D">
        <w:t>Renassia</w:t>
      </w:r>
      <w:proofErr w:type="spellEnd"/>
      <w:r w:rsidR="008F7D3D">
        <w:t xml:space="preserve"> belongs to the rabbinical elite, whose members are the most prone to use Hebrew words and expressions.</w:t>
      </w:r>
      <w:r w:rsidR="008F7D3D">
        <w:rPr>
          <w:rStyle w:val="FootnoteReference"/>
        </w:rPr>
        <w:footnoteReference w:id="177"/>
      </w:r>
      <w:r w:rsidR="008F7D3D">
        <w:t xml:space="preserve"> The sociolect of these rabbis is characterized not only by the relatively large number of Hebrew words it includes, but also by the character of these words, which largely relate to the sources and form part of the scholastic language of rabbis and Talmudic students.</w:t>
      </w:r>
      <w:r w:rsidR="008F7D3D">
        <w:rPr>
          <w:rStyle w:val="FootnoteReference"/>
        </w:rPr>
        <w:footnoteReference w:id="178"/>
      </w:r>
      <w:r w:rsidR="008F7D3D">
        <w:t xml:space="preserve"> These characteristics are manifested in Rabbi Yosef </w:t>
      </w:r>
      <w:proofErr w:type="spellStart"/>
      <w:r w:rsidR="008F7D3D">
        <w:t>Renassia’s</w:t>
      </w:r>
      <w:proofErr w:type="spellEnd"/>
      <w:r w:rsidR="008F7D3D">
        <w:t xml:space="preserve"> active use of Hebrew words in his works.</w:t>
      </w:r>
    </w:p>
    <w:p w14:paraId="2617DF8A" w14:textId="7472CD8D" w:rsidR="008F7D3D" w:rsidRPr="00AC354D" w:rsidRDefault="008F7D3D" w:rsidP="008F7D3D">
      <w:pPr>
        <w:rPr>
          <w:rPrChange w:id="1248" w:author="John Peate" w:date="2022-07-19T11:45:00Z">
            <w:rPr>
              <w:u w:val="single"/>
            </w:rPr>
          </w:rPrChange>
        </w:rPr>
      </w:pPr>
      <w:del w:id="1249" w:author="John Peate" w:date="2022-07-19T11:45:00Z">
        <w:r w:rsidRPr="00AC354D" w:rsidDel="00AC354D">
          <w:rPr>
            <w:rPrChange w:id="1250" w:author="John Peate" w:date="2022-07-19T11:45:00Z">
              <w:rPr>
                <w:u w:val="single"/>
              </w:rPr>
            </w:rPrChange>
          </w:rPr>
          <w:delText>III)</w:delText>
        </w:r>
      </w:del>
      <w:ins w:id="1251" w:author="John Peate" w:date="2022-07-19T11:45:00Z">
        <w:r w:rsidR="00AC354D" w:rsidRPr="00AC354D">
          <w:rPr>
            <w:rPrChange w:id="1252" w:author="John Peate" w:date="2022-07-19T11:45:00Z">
              <w:rPr>
                <w:u w:val="single"/>
              </w:rPr>
            </w:rPrChange>
          </w:rPr>
          <w:t xml:space="preserve">11.4.3. </w:t>
        </w:r>
      </w:ins>
      <w:r w:rsidRPr="00AC354D">
        <w:rPr>
          <w:rPrChange w:id="1253" w:author="John Peate" w:date="2022-07-19T11:45:00Z">
            <w:rPr>
              <w:u w:val="single"/>
            </w:rPr>
          </w:rPrChange>
        </w:rPr>
        <w:t xml:space="preserve"> French Words</w:t>
      </w:r>
    </w:p>
    <w:p w14:paraId="7CE77B75" w14:textId="2F3D82A1" w:rsidR="008F7D3D" w:rsidRDefault="008F7D3D" w:rsidP="008F7D3D">
      <w:r>
        <w:t xml:space="preserve">The </w:t>
      </w:r>
      <w:r w:rsidRPr="00AC354D">
        <w:rPr>
          <w:i/>
          <w:iCs/>
          <w:rPrChange w:id="1254" w:author="John Peate" w:date="2022-07-19T11:45:00Z">
            <w:rPr/>
          </w:rPrChange>
        </w:rPr>
        <w:t>šarḥ</w:t>
      </w:r>
      <w:r>
        <w:t xml:space="preserve"> on the Psalms does not employ French words</w:t>
      </w:r>
      <w:ins w:id="1255" w:author="John Peate" w:date="2022-07-19T11:45:00Z">
        <w:r w:rsidR="00AC354D">
          <w:t>:</w:t>
        </w:r>
      </w:ins>
      <w:r>
        <w:t xml:space="preserve"> </w:t>
      </w:r>
      <w:del w:id="1256" w:author="John Peate" w:date="2022-07-19T11:45:00Z">
        <w:r w:rsidDel="00AC354D">
          <w:delText>(</w:delText>
        </w:r>
      </w:del>
      <w:r>
        <w:t xml:space="preserve">we found only a single instance in which a French word – </w:t>
      </w:r>
      <w:r>
        <w:rPr>
          <w:i/>
          <w:iCs/>
        </w:rPr>
        <w:t xml:space="preserve">taupe </w:t>
      </w:r>
      <w:r>
        <w:t xml:space="preserve">– was added in parentheses as one of four alternative translations for the Hebrew word </w:t>
      </w:r>
      <w:r w:rsidRPr="00E00F22">
        <w:rPr>
          <w:rtl/>
        </w:rPr>
        <w:t>אֵ֝֗שֶׁת</w:t>
      </w:r>
      <w:r>
        <w:t xml:space="preserve"> (Ps 58:9)</w:t>
      </w:r>
      <w:del w:id="1257" w:author="John Peate" w:date="2022-07-19T11:45:00Z">
        <w:r w:rsidDel="00AC354D">
          <w:delText>)</w:delText>
        </w:r>
      </w:del>
      <w:r>
        <w:t xml:space="preserve">. French words are also absent from the </w:t>
      </w:r>
      <w:r w:rsidRPr="00AC354D">
        <w:rPr>
          <w:i/>
          <w:iCs/>
          <w:rPrChange w:id="1258" w:author="John Peate" w:date="2022-07-19T11:46:00Z">
            <w:rPr/>
          </w:rPrChange>
        </w:rPr>
        <w:t>šarḥ</w:t>
      </w:r>
      <w:r>
        <w:t xml:space="preserve"> on Ecclesiastes and the </w:t>
      </w:r>
      <w:r w:rsidRPr="00AC354D">
        <w:rPr>
          <w:i/>
          <w:iCs/>
          <w:rPrChange w:id="1259" w:author="John Peate" w:date="2022-07-19T11:46:00Z">
            <w:rPr/>
          </w:rPrChange>
        </w:rPr>
        <w:t>šarḥ</w:t>
      </w:r>
      <w:r>
        <w:t xml:space="preserve"> on the Passover Haggadah. The same is true of most of the texts that belong to the second register, in which Rabbi Yosef </w:t>
      </w:r>
      <w:proofErr w:type="spellStart"/>
      <w:r>
        <w:t>Renassia</w:t>
      </w:r>
      <w:proofErr w:type="spellEnd"/>
      <w:r>
        <w:t xml:space="preserve"> also employed only a </w:t>
      </w:r>
      <w:del w:id="1260" w:author="John Peate" w:date="2022-07-19T11:46:00Z">
        <w:r w:rsidDel="00AC354D">
          <w:delText>small number of</w:delText>
        </w:r>
      </w:del>
      <w:ins w:id="1261" w:author="John Peate" w:date="2022-07-19T11:46:00Z">
        <w:r w:rsidR="00AC354D">
          <w:t>few</w:t>
        </w:r>
      </w:ins>
      <w:r>
        <w:t xml:space="preserve"> French words. He presented these in parentheses if he found that they offered the most succinct explanation of a word or term that was difficult to explain by another means.</w:t>
      </w:r>
    </w:p>
    <w:p w14:paraId="57783EE6" w14:textId="334D525E" w:rsidR="008F7D3D" w:rsidRDefault="008F7D3D" w:rsidP="008F7D3D">
      <w:r>
        <w:lastRenderedPageBreak/>
        <w:t>Thus</w:t>
      </w:r>
      <w:ins w:id="1262" w:author="John Peate" w:date="2022-07-19T11:46:00Z">
        <w:r w:rsidR="00AC354D">
          <w:t>,</w:t>
        </w:r>
      </w:ins>
      <w:r>
        <w:t xml:space="preserve"> the French words presented in parentheses served as an “emergency tool” for the student or reader</w:t>
      </w:r>
      <w:del w:id="1263" w:author="John Peate" w:date="2022-07-19T11:46:00Z">
        <w:r w:rsidDel="00AC354D">
          <w:delText>,</w:delText>
        </w:r>
      </w:del>
      <w:r>
        <w:t xml:space="preserve"> and appear</w:t>
      </w:r>
      <w:del w:id="1264" w:author="John Peate" w:date="2022-07-19T11:46:00Z">
        <w:r w:rsidDel="00AC354D">
          <w:delText>ed</w:delText>
        </w:r>
      </w:del>
      <w:r>
        <w:t xml:space="preserve"> mainly </w:t>
      </w:r>
      <w:del w:id="1265" w:author="John Peate" w:date="2022-07-19T11:47:00Z">
        <w:r w:rsidDel="00AC354D">
          <w:delText xml:space="preserve">when </w:delText>
        </w:r>
      </w:del>
      <w:ins w:id="1266" w:author="John Peate" w:date="2022-07-19T11:47:00Z">
        <w:r w:rsidR="00AC354D">
          <w:t>whe</w:t>
        </w:r>
        <w:r w:rsidR="00AC354D">
          <w:t>re</w:t>
        </w:r>
        <w:r w:rsidR="00AC354D">
          <w:t xml:space="preserve"> </w:t>
        </w:r>
      </w:ins>
      <w:del w:id="1267" w:author="John Peate" w:date="2022-07-19T11:47:00Z">
        <w:r w:rsidDel="00AC354D">
          <w:delText xml:space="preserve">there was concern that </w:delText>
        </w:r>
      </w:del>
      <w:r>
        <w:t xml:space="preserve">a given Hebrew or Judeo-Arabic word might not be understood. </w:t>
      </w:r>
      <w:del w:id="1268" w:author="John Peate" w:date="2022-07-19T11:47:00Z">
        <w:r w:rsidDel="00AC354D">
          <w:delText xml:space="preserve">We should recall the </w:delText>
        </w:r>
      </w:del>
      <w:r>
        <w:t xml:space="preserve">Rabbi Yosef </w:t>
      </w:r>
      <w:proofErr w:type="spellStart"/>
      <w:r>
        <w:t>Renassia’s</w:t>
      </w:r>
      <w:proofErr w:type="spellEnd"/>
      <w:r>
        <w:t xml:space="preserve"> primary goal was to encourage his students to engage with the original Hebrew texts</w:t>
      </w:r>
      <w:del w:id="1269" w:author="John Peate" w:date="2022-07-19T11:47:00Z">
        <w:r w:rsidDel="00AC354D">
          <w:delText>,</w:delText>
        </w:r>
      </w:del>
      <w:r>
        <w:t xml:space="preserve"> and</w:t>
      </w:r>
      <w:ins w:id="1270" w:author="John Peate" w:date="2022-07-19T11:47:00Z">
        <w:r w:rsidR="00AC354D">
          <w:t>,</w:t>
        </w:r>
      </w:ins>
      <w:r>
        <w:t xml:space="preserve"> at the same time</w:t>
      </w:r>
      <w:ins w:id="1271" w:author="John Peate" w:date="2022-07-19T11:47:00Z">
        <w:r w:rsidR="00AC354D">
          <w:t>,</w:t>
        </w:r>
      </w:ins>
      <w:r>
        <w:t xml:space="preserve"> to expand their familiarity with the higher</w:t>
      </w:r>
      <w:ins w:id="1272" w:author="John Peate" w:date="2022-07-19T11:48:00Z">
        <w:r w:rsidR="00AC354D">
          <w:t>,</w:t>
        </w:r>
      </w:ins>
      <w:r>
        <w:t xml:space="preserve"> scholastic register of Judeo-Arabic. This would seem to explain why he only rarely included French words in his text.</w:t>
      </w:r>
    </w:p>
    <w:p w14:paraId="3B11E016" w14:textId="1F42D687" w:rsidR="008F7D3D" w:rsidRDefault="008F7D3D" w:rsidP="008F7D3D">
      <w:r>
        <w:t>Despite this</w:t>
      </w:r>
      <w:del w:id="1273" w:author="John Peate" w:date="2022-07-19T11:48:00Z">
        <w:r w:rsidDel="00AC354D">
          <w:delText xml:space="preserve"> tendency</w:delText>
        </w:r>
      </w:del>
      <w:r>
        <w:t xml:space="preserve">, we found that Rabbi Yosef </w:t>
      </w:r>
      <w:proofErr w:type="spellStart"/>
      <w:r>
        <w:t>Renassia</w:t>
      </w:r>
      <w:proofErr w:type="spellEnd"/>
      <w:r>
        <w:t xml:space="preserve"> included entire sections written in French in some of his books, presumably as he reconciled himself to the needs of the time. Examples of this practice can be found in </w:t>
      </w:r>
      <w:proofErr w:type="spellStart"/>
      <w:r>
        <w:rPr>
          <w:i/>
          <w:iCs/>
        </w:rPr>
        <w:t>Sefer</w:t>
      </w:r>
      <w:proofErr w:type="spellEnd"/>
      <w:r>
        <w:rPr>
          <w:i/>
          <w:iCs/>
        </w:rPr>
        <w:t xml:space="preserve"> </w:t>
      </w:r>
      <w:proofErr w:type="spellStart"/>
      <w:r>
        <w:rPr>
          <w:i/>
          <w:iCs/>
        </w:rPr>
        <w:t>Zichron</w:t>
      </w:r>
      <w:proofErr w:type="spellEnd"/>
      <w:r>
        <w:rPr>
          <w:i/>
          <w:iCs/>
        </w:rPr>
        <w:t xml:space="preserve"> David</w:t>
      </w:r>
      <w:r>
        <w:t xml:space="preserve">, </w:t>
      </w:r>
      <w:proofErr w:type="spellStart"/>
      <w:r>
        <w:rPr>
          <w:i/>
          <w:iCs/>
        </w:rPr>
        <w:t>Sefer</w:t>
      </w:r>
      <w:proofErr w:type="spellEnd"/>
      <w:r>
        <w:rPr>
          <w:i/>
          <w:iCs/>
        </w:rPr>
        <w:t xml:space="preserve"> </w:t>
      </w:r>
      <w:proofErr w:type="spellStart"/>
      <w:r>
        <w:rPr>
          <w:i/>
          <w:iCs/>
        </w:rPr>
        <w:t>Alfei</w:t>
      </w:r>
      <w:proofErr w:type="spellEnd"/>
      <w:r>
        <w:rPr>
          <w:i/>
          <w:iCs/>
        </w:rPr>
        <w:t xml:space="preserve"> Menashe</w:t>
      </w:r>
      <w:r>
        <w:t>, and other works.</w:t>
      </w:r>
    </w:p>
    <w:p w14:paraId="37CE805D" w14:textId="64A65876" w:rsidR="008F7D3D" w:rsidRDefault="008F7D3D" w:rsidP="008F7D3D">
      <w:r>
        <w:t xml:space="preserve">We should not forget that, at least for the younger generation of his congregants, French was familiar as the language of speech and instruction in the general schools. In order to help them to understand the Hebrew and Judeo-Arabic sources he </w:t>
      </w:r>
      <w:ins w:id="1274" w:author="John Peate" w:date="2022-07-19T11:48:00Z">
        <w:r w:rsidR="00AC354D">
          <w:t xml:space="preserve">had </w:t>
        </w:r>
      </w:ins>
      <w:r>
        <w:t xml:space="preserve">prepared for them, Rabbi Yosef </w:t>
      </w:r>
      <w:proofErr w:type="spellStart"/>
      <w:r>
        <w:t>Renassia</w:t>
      </w:r>
      <w:proofErr w:type="spellEnd"/>
      <w:r>
        <w:t xml:space="preserve"> went to the trouble of preparing bilingual and trilingual dictionaries in which one of the languages was French (an Aramaic-French dictionary and his French-Hebrew-Arabic dictionary).</w:t>
      </w:r>
    </w:p>
    <w:p w14:paraId="081F377F" w14:textId="77777777" w:rsidR="00F10CF1" w:rsidRPr="00AC354D" w:rsidRDefault="00F10CF1" w:rsidP="008F7D3D">
      <w:pPr>
        <w:rPr>
          <w:rPrChange w:id="1275" w:author="John Peate" w:date="2022-07-19T11:49:00Z">
            <w:rPr>
              <w:u w:val="single"/>
            </w:rPr>
          </w:rPrChange>
        </w:rPr>
      </w:pPr>
      <w:r w:rsidRPr="00AC354D">
        <w:rPr>
          <w:rPrChange w:id="1276" w:author="John Peate" w:date="2022-07-19T11:49:00Z">
            <w:rPr>
              <w:u w:val="single"/>
            </w:rPr>
          </w:rPrChange>
        </w:rPr>
        <w:t>[11.5] Syntax and Style</w:t>
      </w:r>
    </w:p>
    <w:p w14:paraId="30A0B018" w14:textId="28FECAF9" w:rsidR="00294481" w:rsidRDefault="00294481" w:rsidP="00294481">
      <w:r>
        <w:t xml:space="preserve">It is hardly surprising that a fundamental difference can be seen between the language of the </w:t>
      </w:r>
      <w:r w:rsidRPr="00AC354D">
        <w:rPr>
          <w:i/>
          <w:iCs/>
          <w:rPrChange w:id="1277" w:author="John Peate" w:date="2022-07-19T11:49:00Z">
            <w:rPr/>
          </w:rPrChange>
        </w:rPr>
        <w:t>šarḥ</w:t>
      </w:r>
      <w:r>
        <w:t xml:space="preserve"> texts (whichever the specific translation</w:t>
      </w:r>
      <w:proofErr w:type="gramStart"/>
      <w:r>
        <w:t>)</w:t>
      </w:r>
      <w:proofErr w:type="gramEnd"/>
      <w:r>
        <w:t xml:space="preserve"> and the language found in free, original writing. By its nature and by the prevailing tendency to literalism and to subservience to the sacred original source, the language of the šarḥ largely reflects the syntax and phraseology of that source. Thus</w:t>
      </w:r>
      <w:ins w:id="1278" w:author="John Peate" w:date="2022-07-19T11:49:00Z">
        <w:r w:rsidR="00AC354D">
          <w:t>,</w:t>
        </w:r>
      </w:ins>
      <w:r>
        <w:t xml:space="preserve"> the </w:t>
      </w:r>
      <w:r w:rsidRPr="00AC354D">
        <w:rPr>
          <w:i/>
          <w:iCs/>
          <w:rPrChange w:id="1279" w:author="John Peate" w:date="2022-07-19T11:49:00Z">
            <w:rPr/>
          </w:rPrChange>
        </w:rPr>
        <w:t>šarḥ</w:t>
      </w:r>
      <w:r>
        <w:t xml:space="preserve"> to the </w:t>
      </w:r>
      <w:r>
        <w:lastRenderedPageBreak/>
        <w:t>Psalms is tied to the word order and forms of expression found in each Hebrew verse.</w:t>
      </w:r>
      <w:r>
        <w:rPr>
          <w:rStyle w:val="FootnoteReference"/>
        </w:rPr>
        <w:footnoteReference w:id="179"/>
      </w:r>
      <w:r w:rsidR="008F7D3D">
        <w:t xml:space="preserve"> </w:t>
      </w:r>
      <w:r>
        <w:t xml:space="preserve">For example, the Hebrew enclitic pronoun is translated by a Judeo-Arabic enclitic pronoun; the accusative particle </w:t>
      </w:r>
      <w:proofErr w:type="spellStart"/>
      <w:r w:rsidRPr="00E00F22">
        <w:rPr>
          <w:rtl/>
        </w:rPr>
        <w:t>את</w:t>
      </w:r>
      <w:proofErr w:type="spellEnd"/>
      <w:r>
        <w:t xml:space="preserve"> is consistently translated, </w:t>
      </w:r>
      <w:proofErr w:type="gramStart"/>
      <w:r>
        <w:t>despite the fact that</w:t>
      </w:r>
      <w:proofErr w:type="gramEnd"/>
      <w:r>
        <w:t xml:space="preserve"> it has no original Arabic equivalent; and a synthetic Hebrew construct chain is not broken down during its translation into Arabic. The result is a largely artificial language, but one that maintains the translation norm of this genre. Conversely, Rabbi Yosef </w:t>
      </w:r>
      <w:proofErr w:type="spellStart"/>
      <w:r>
        <w:t>Renassia’s</w:t>
      </w:r>
      <w:proofErr w:type="spellEnd"/>
      <w:r>
        <w:t xml:space="preserve"> independent texts reflect as free, flowing language in terms of syntax and manifest his individual style.</w:t>
      </w:r>
    </w:p>
    <w:p w14:paraId="1F9061F6" w14:textId="77777777" w:rsidR="002D169D" w:rsidRDefault="00294481" w:rsidP="00294481">
      <w:r>
        <w:t xml:space="preserve">Similarly, the language used by the western Rabbi Issachar Ben-Susan in his Arabic introduction and in the </w:t>
      </w:r>
      <w:r>
        <w:rPr>
          <w:i/>
          <w:iCs/>
        </w:rPr>
        <w:t xml:space="preserve">bayan </w:t>
      </w:r>
      <w:r>
        <w:t xml:space="preserve">in his work differs from the language in his translation of the Torah; the former is free of the shackles of literalism and has a more </w:t>
      </w:r>
      <w:r w:rsidR="00A622E6">
        <w:t>vernacular</w:t>
      </w:r>
      <w:r>
        <w:t xml:space="preserve"> character.</w:t>
      </w:r>
      <w:r>
        <w:rPr>
          <w:rStyle w:val="FootnoteReference"/>
        </w:rPr>
        <w:footnoteReference w:id="180"/>
      </w:r>
    </w:p>
    <w:p w14:paraId="010ADAA9" w14:textId="77777777" w:rsidR="002D169D" w:rsidRPr="00AC354D" w:rsidRDefault="00781A80" w:rsidP="00781A80">
      <w:pPr>
        <w:rPr>
          <w:rPrChange w:id="1282" w:author="John Peate" w:date="2022-07-19T11:50:00Z">
            <w:rPr>
              <w:u w:val="single"/>
            </w:rPr>
          </w:rPrChange>
        </w:rPr>
      </w:pPr>
      <w:r w:rsidRPr="00AC354D">
        <w:rPr>
          <w:rPrChange w:id="1283" w:author="John Peate" w:date="2022-07-19T11:50:00Z">
            <w:rPr>
              <w:u w:val="single"/>
            </w:rPr>
          </w:rPrChange>
        </w:rPr>
        <w:t>[11.6] Conclusion</w:t>
      </w:r>
    </w:p>
    <w:p w14:paraId="18733307" w14:textId="3B8ACBBC" w:rsidR="00781A80" w:rsidRDefault="00781A80" w:rsidP="00781A80">
      <w:r>
        <w:t xml:space="preserve">Rabbi Yosef </w:t>
      </w:r>
      <w:proofErr w:type="spellStart"/>
      <w:r>
        <w:t>Renassia’s</w:t>
      </w:r>
      <w:proofErr w:type="spellEnd"/>
      <w:r>
        <w:t xml:space="preserve"> extensive </w:t>
      </w:r>
      <w:del w:id="1284" w:author="John Peate" w:date="2022-07-19T11:50:00Z">
        <w:r w:rsidRPr="00AC354D" w:rsidDel="00AC354D">
          <w:rPr>
            <w:i/>
            <w:iCs/>
            <w:rPrChange w:id="1285" w:author="John Peate" w:date="2022-07-19T11:50:00Z">
              <w:rPr/>
            </w:rPrChange>
          </w:rPr>
          <w:delText>creative work</w:delText>
        </w:r>
      </w:del>
      <w:ins w:id="1286" w:author="John Peate" w:date="2022-07-19T11:50:00Z">
        <w:r w:rsidR="00AC354D" w:rsidRPr="00AC354D">
          <w:rPr>
            <w:i/>
            <w:iCs/>
            <w:rPrChange w:id="1287" w:author="John Peate" w:date="2022-07-19T11:50:00Z">
              <w:rPr/>
            </w:rPrChange>
          </w:rPr>
          <w:t>œuvre</w:t>
        </w:r>
      </w:ins>
      <w:r>
        <w:t xml:space="preserve"> </w:t>
      </w:r>
      <w:del w:id="1288" w:author="John Peate" w:date="2022-07-19T11:50:00Z">
        <w:r w:rsidDel="00AC354D">
          <w:delText xml:space="preserve">numbers </w:delText>
        </w:r>
      </w:del>
      <w:ins w:id="1289" w:author="John Peate" w:date="2022-07-19T11:50:00Z">
        <w:r w:rsidR="00AC354D">
          <w:t>includes</w:t>
        </w:r>
        <w:r w:rsidR="00AC354D">
          <w:t xml:space="preserve"> </w:t>
        </w:r>
      </w:ins>
      <w:r>
        <w:t>dozens of texts of different types</w:t>
      </w:r>
      <w:del w:id="1290" w:author="John Peate" w:date="2022-07-19T11:51:00Z">
        <w:r w:rsidDel="00AC354D">
          <w:delText>.</w:delText>
        </w:r>
        <w:r w:rsidDel="00AC354D">
          <w:rPr>
            <w:rStyle w:val="FootnoteReference"/>
          </w:rPr>
          <w:footnoteReference w:id="181"/>
        </w:r>
        <w:r w:rsidDel="00AC354D">
          <w:delText xml:space="preserve"> </w:delText>
        </w:r>
      </w:del>
      <w:ins w:id="1293" w:author="John Peate" w:date="2022-07-19T11:51:00Z">
        <w:r w:rsidR="00AC354D">
          <w:t>,</w:t>
        </w:r>
        <w:r w:rsidR="00AC354D">
          <w:rPr>
            <w:rStyle w:val="FootnoteReference"/>
          </w:rPr>
          <w:footnoteReference w:id="182"/>
        </w:r>
        <w:r w:rsidR="00AC354D">
          <w:t xml:space="preserve"> </w:t>
        </w:r>
      </w:ins>
      <w:del w:id="1296" w:author="John Peate" w:date="2022-07-19T11:51:00Z">
        <w:r w:rsidDel="00AC354D">
          <w:delText xml:space="preserve">These diverse texts by the same individual </w:delText>
        </w:r>
      </w:del>
      <w:r>
        <w:t>reflect</w:t>
      </w:r>
      <w:ins w:id="1297" w:author="John Peate" w:date="2022-07-19T11:51:00Z">
        <w:r w:rsidR="00AC354D">
          <w:t>ing</w:t>
        </w:r>
      </w:ins>
      <w:r>
        <w:t xml:space="preserve"> different linguistic registers </w:t>
      </w:r>
      <w:del w:id="1298" w:author="John Peate" w:date="2022-07-19T11:51:00Z">
        <w:r w:rsidDel="00AC354D">
          <w:delText xml:space="preserve">according </w:delText>
        </w:r>
      </w:del>
      <w:ins w:id="1299" w:author="John Peate" w:date="2022-07-19T11:51:00Z">
        <w:r w:rsidR="00AC354D">
          <w:t xml:space="preserve">relating </w:t>
        </w:r>
      </w:ins>
      <w:r>
        <w:t>to their source, character, and goal.</w:t>
      </w:r>
    </w:p>
    <w:p w14:paraId="16795EC6" w14:textId="77777777" w:rsidR="00781A80" w:rsidRDefault="00781A80" w:rsidP="00781A80">
      <w:proofErr w:type="gramStart"/>
      <w:r>
        <w:t>On the basis of</w:t>
      </w:r>
      <w:proofErr w:type="gramEnd"/>
      <w:r>
        <w:t xml:space="preserve"> the examination of the language of the </w:t>
      </w:r>
      <w:r w:rsidRPr="00AC354D">
        <w:rPr>
          <w:i/>
          <w:iCs/>
          <w:rPrChange w:id="1300" w:author="John Peate" w:date="2022-07-19T11:51:00Z">
            <w:rPr/>
          </w:rPrChange>
        </w:rPr>
        <w:t>šarḥ</w:t>
      </w:r>
      <w:r>
        <w:t xml:space="preserve"> on the Psalms – a translation tradition reduced to writing by Rabbi Yosef </w:t>
      </w:r>
      <w:proofErr w:type="spellStart"/>
      <w:r>
        <w:t>Renassia</w:t>
      </w:r>
      <w:proofErr w:type="spellEnd"/>
      <w:r>
        <w:t xml:space="preserve"> – and a sample of his </w:t>
      </w:r>
      <w:r>
        <w:lastRenderedPageBreak/>
        <w:t>other works provides a clear picture regarding the principal registers of Judeo-Arabic reflected in this vast repertoire.</w:t>
      </w:r>
    </w:p>
    <w:p w14:paraId="49359EFE" w14:textId="77777777" w:rsidR="00781A80" w:rsidRDefault="00781A80" w:rsidP="00781A80">
      <w:r>
        <w:t>The characteristics described above in detail reveal three registers:</w:t>
      </w:r>
    </w:p>
    <w:p w14:paraId="29215C4A" w14:textId="77777777" w:rsidR="00781A80" w:rsidRDefault="00781A80" w:rsidP="00781A80">
      <w:r>
        <w:t xml:space="preserve">* – CJA: the language of the </w:t>
      </w:r>
      <w:r w:rsidRPr="00AC354D">
        <w:rPr>
          <w:i/>
          <w:iCs/>
          <w:rPrChange w:id="1301" w:author="John Peate" w:date="2022-07-19T11:51:00Z">
            <w:rPr/>
          </w:rPrChange>
        </w:rPr>
        <w:t>šarḥ</w:t>
      </w:r>
      <w:r>
        <w:t xml:space="preserve"> on the Psalms. This register is elevated significantly above the colloquial language and reflects a relatively ancient translation tradition that preserves a significant proportion of archaic features, although it has also been penetrated from </w:t>
      </w:r>
      <w:proofErr w:type="gramStart"/>
      <w:r>
        <w:t>a number of</w:t>
      </w:r>
      <w:proofErr w:type="gramEnd"/>
      <w:r>
        <w:t xml:space="preserve"> </w:t>
      </w:r>
      <w:r w:rsidR="00A622E6">
        <w:t>vernacular</w:t>
      </w:r>
      <w:r>
        <w:t xml:space="preserve"> elements. By its nature this register is subservient to the Hebrew source in its syntax and forms of expression. </w:t>
      </w:r>
    </w:p>
    <w:p w14:paraId="7FDE5527" w14:textId="77777777" w:rsidR="00781A80" w:rsidRDefault="00781A80" w:rsidP="00781A80">
      <w:r>
        <w:t xml:space="preserve">* – The interim register. This register extends over a broad spectrum, varying in terms of the proportion of </w:t>
      </w:r>
      <w:r w:rsidR="00A622E6">
        <w:t>vernacular</w:t>
      </w:r>
      <w:r>
        <w:t xml:space="preserve"> and literary components woven into a single fabric. As noted, this register includes two types of works; while these show differences due to the distinction between a translation and free writing, they reflect </w:t>
      </w:r>
      <w:r w:rsidRPr="00AC354D">
        <w:t xml:space="preserve">a </w:t>
      </w:r>
      <w:r w:rsidRPr="00AC354D">
        <w:rPr>
          <w:rPrChange w:id="1302" w:author="John Peate" w:date="2022-07-19T11:52:00Z">
            <w:rPr>
              <w:i/>
              <w:iCs/>
            </w:rPr>
          </w:rPrChange>
        </w:rPr>
        <w:t>similar Judeo-Arabic language</w:t>
      </w:r>
      <w:r>
        <w:t xml:space="preserve">. The first of these types includes the later </w:t>
      </w:r>
      <w:r w:rsidRPr="00AC354D">
        <w:rPr>
          <w:i/>
          <w:iCs/>
          <w:rPrChange w:id="1303" w:author="John Peate" w:date="2022-07-19T11:52:00Z">
            <w:rPr/>
          </w:rPrChange>
        </w:rPr>
        <w:t>šarḥ</w:t>
      </w:r>
      <w:r>
        <w:t xml:space="preserve"> works (on Ecclesiastes, the Passover Haggadah, and the Mishnah), while the second includes exegetical and study texts written by Rabbi Yosef </w:t>
      </w:r>
      <w:proofErr w:type="spellStart"/>
      <w:r>
        <w:t>Renassia</w:t>
      </w:r>
      <w:proofErr w:type="spellEnd"/>
      <w:r>
        <w:t xml:space="preserve"> in the second half of the twentieth century. The language exemplified in both types of texts includes numerous dialectal elements that are absent from the higher CJA register, although it is certainly not lowered to the point of a truly colloquial language.</w:t>
      </w:r>
    </w:p>
    <w:p w14:paraId="0F75A3F2" w14:textId="4088929D" w:rsidR="00991A8B" w:rsidRDefault="00A622E6" w:rsidP="00991A8B">
      <w:r>
        <w:t>Vernacular</w:t>
      </w:r>
      <w:r w:rsidR="00781A80">
        <w:t xml:space="preserve"> elements that are documented to a varying degree in the different types of texts included in the intermediate register include, for example: the use of dialectal particles of negation; the second person masculine singular pronoun </w:t>
      </w:r>
      <w:proofErr w:type="spellStart"/>
      <w:r w:rsidR="00781A80" w:rsidRPr="00E00F22">
        <w:rPr>
          <w:rtl/>
        </w:rPr>
        <w:t>אנתי</w:t>
      </w:r>
      <w:proofErr w:type="spellEnd"/>
      <w:r w:rsidR="00781A80">
        <w:t xml:space="preserve">; the relative pronoun </w:t>
      </w:r>
      <w:proofErr w:type="spellStart"/>
      <w:r w:rsidR="00781A80" w:rsidRPr="00E00F22">
        <w:rPr>
          <w:rtl/>
        </w:rPr>
        <w:t>אלי</w:t>
      </w:r>
      <w:proofErr w:type="spellEnd"/>
      <w:r w:rsidR="00781A80">
        <w:t xml:space="preserve">; the plural demonstrative pronoun </w:t>
      </w:r>
      <w:proofErr w:type="spellStart"/>
      <w:r w:rsidR="00781A80" w:rsidRPr="00E00F22">
        <w:rPr>
          <w:rtl/>
        </w:rPr>
        <w:t>האדו</w:t>
      </w:r>
      <w:proofErr w:type="spellEnd"/>
      <w:r w:rsidR="00781A80">
        <w:t>; "</w:t>
      </w:r>
      <w:r w:rsidR="00781A80" w:rsidRPr="00781A80">
        <w:rPr>
          <w:rtl/>
        </w:rPr>
        <w:t xml:space="preserve"> </w:t>
      </w:r>
      <w:proofErr w:type="spellStart"/>
      <w:r w:rsidR="00781A80" w:rsidRPr="00E00F22">
        <w:rPr>
          <w:rtl/>
        </w:rPr>
        <w:t>באש</w:t>
      </w:r>
      <w:proofErr w:type="spellEnd"/>
      <w:r w:rsidR="00781A80">
        <w:t xml:space="preserve">+ future </w:t>
      </w:r>
      <w:r w:rsidR="00781A80">
        <w:lastRenderedPageBreak/>
        <w:t xml:space="preserve">tense” as the equivalent of the Hebrew </w:t>
      </w:r>
      <w:proofErr w:type="spellStart"/>
      <w:r w:rsidR="00781A80" w:rsidRPr="00E00F22">
        <w:rPr>
          <w:rtl/>
        </w:rPr>
        <w:t>לפעל</w:t>
      </w:r>
      <w:proofErr w:type="spellEnd"/>
      <w:r w:rsidR="00781A80">
        <w:t xml:space="preserve">; the use of the root </w:t>
      </w:r>
      <w:proofErr w:type="spellStart"/>
      <w:r w:rsidR="00781A80" w:rsidRPr="00E00F22">
        <w:rPr>
          <w:rtl/>
        </w:rPr>
        <w:t>שוף</w:t>
      </w:r>
      <w:proofErr w:type="spellEnd"/>
      <w:r w:rsidR="00781A80">
        <w:t xml:space="preserve"> for “to see</w:t>
      </w:r>
      <w:del w:id="1304" w:author="John Peate" w:date="2022-07-19T11:52:00Z">
        <w:r w:rsidR="00781A80" w:rsidDel="00AC354D">
          <w:delText xml:space="preserve">;” </w:delText>
        </w:r>
      </w:del>
      <w:ins w:id="1305" w:author="John Peate" w:date="2022-07-19T11:52:00Z">
        <w:r w:rsidR="00AC354D">
          <w:t>.</w:t>
        </w:r>
        <w:r w:rsidR="00AC354D">
          <w:t xml:space="preserve">” </w:t>
        </w:r>
      </w:ins>
      <w:del w:id="1306" w:author="John Peate" w:date="2022-07-19T11:52:00Z">
        <w:r w:rsidR="00781A80" w:rsidDel="00AC354D">
          <w:delText>and so forth.</w:delText>
        </w:r>
        <w:r w:rsidR="00991A8B" w:rsidDel="00AC354D">
          <w:delText xml:space="preserve"> </w:delText>
        </w:r>
      </w:del>
      <w:r w:rsidR="00991A8B">
        <w:t xml:space="preserve">While in the exegetic and didactic texts the level of integration of these </w:t>
      </w:r>
      <w:r>
        <w:t>vernacular</w:t>
      </w:r>
      <w:r w:rsidR="00991A8B">
        <w:t xml:space="preserve"> elements is consistent, </w:t>
      </w:r>
      <w:del w:id="1307" w:author="John Peate" w:date="2022-07-19T11:53:00Z">
        <w:r w:rsidR="00991A8B" w:rsidDel="00AC354D">
          <w:delText xml:space="preserve">in </w:delText>
        </w:r>
      </w:del>
      <w:r w:rsidR="00991A8B">
        <w:t xml:space="preserve">the later </w:t>
      </w:r>
      <w:r w:rsidR="00991A8B" w:rsidRPr="00AC354D">
        <w:rPr>
          <w:i/>
          <w:iCs/>
          <w:rPrChange w:id="1308" w:author="John Peate" w:date="2022-07-19T11:52:00Z">
            <w:rPr/>
          </w:rPrChange>
        </w:rPr>
        <w:t>šarḥ</w:t>
      </w:r>
      <w:r w:rsidR="00991A8B">
        <w:t xml:space="preserve"> texts </w:t>
      </w:r>
      <w:ins w:id="1309" w:author="John Peate" w:date="2022-07-19T11:53:00Z">
        <w:r w:rsidR="00AC354D">
          <w:t xml:space="preserve">evince </w:t>
        </w:r>
      </w:ins>
      <w:r w:rsidR="00991A8B">
        <w:t xml:space="preserve">a measure of ambivalence </w:t>
      </w:r>
      <w:del w:id="1310" w:author="John Peate" w:date="2022-07-19T11:53:00Z">
        <w:r w:rsidR="00991A8B" w:rsidDel="00AC354D">
          <w:delText xml:space="preserve">can sometimes be sensed </w:delText>
        </w:r>
      </w:del>
      <w:r w:rsidR="00991A8B">
        <w:t xml:space="preserve">between such terms and their archaic counterparts, even within a single verse. The </w:t>
      </w:r>
      <w:del w:id="1311" w:author="John Peate" w:date="2022-07-19T11:53:00Z">
        <w:r w:rsidR="00991A8B" w:rsidDel="00AC354D">
          <w:delText xml:space="preserve">various </w:delText>
        </w:r>
      </w:del>
      <w:r w:rsidR="00991A8B">
        <w:t xml:space="preserve">later </w:t>
      </w:r>
      <w:r w:rsidR="00991A8B" w:rsidRPr="00AC354D">
        <w:rPr>
          <w:i/>
          <w:iCs/>
          <w:rPrChange w:id="1312" w:author="John Peate" w:date="2022-07-19T11:53:00Z">
            <w:rPr/>
          </w:rPrChange>
        </w:rPr>
        <w:t>šarḥ</w:t>
      </w:r>
      <w:r w:rsidR="00991A8B">
        <w:t xml:space="preserve"> texts can be differentiated </w:t>
      </w:r>
      <w:del w:id="1313" w:author="John Peate" w:date="2022-07-19T11:53:00Z">
        <w:r w:rsidR="00991A8B" w:rsidDel="00AC354D">
          <w:delText xml:space="preserve">from one another </w:delText>
        </w:r>
      </w:del>
      <w:r w:rsidR="00991A8B">
        <w:t xml:space="preserve">in terms of the level of integration of these elements. Of the works </w:t>
      </w:r>
      <w:del w:id="1314" w:author="John Peate" w:date="2022-07-19T11:53:00Z">
        <w:r w:rsidR="00991A8B" w:rsidDel="00AC354D">
          <w:delText xml:space="preserve">we </w:delText>
        </w:r>
      </w:del>
      <w:ins w:id="1315" w:author="John Peate" w:date="2022-07-19T11:53:00Z">
        <w:r w:rsidR="00AC354D">
          <w:t>I</w:t>
        </w:r>
        <w:r w:rsidR="00AC354D">
          <w:t xml:space="preserve"> </w:t>
        </w:r>
      </w:ins>
      <w:r w:rsidR="00991A8B">
        <w:t xml:space="preserve">reviewed, the Passover Haggadah </w:t>
      </w:r>
      <w:del w:id="1316" w:author="John Peate" w:date="2022-07-19T11:53:00Z">
        <w:r w:rsidR="00991A8B" w:rsidDel="00AC354D">
          <w:delText>can be positioned a</w:delText>
        </w:r>
      </w:del>
      <w:ins w:id="1317" w:author="John Peate" w:date="2022-07-19T11:53:00Z">
        <w:r w:rsidR="00AC354D">
          <w:t>i</w:t>
        </w:r>
      </w:ins>
      <w:r w:rsidR="00991A8B">
        <w:t xml:space="preserve">s the closest to the language of the </w:t>
      </w:r>
      <w:r w:rsidR="00991A8B" w:rsidRPr="00AC354D">
        <w:rPr>
          <w:i/>
          <w:iCs/>
          <w:rPrChange w:id="1318" w:author="John Peate" w:date="2022-07-19T11:53:00Z">
            <w:rPr/>
          </w:rPrChange>
        </w:rPr>
        <w:t>šarḥ</w:t>
      </w:r>
      <w:r w:rsidR="00991A8B">
        <w:t xml:space="preserve"> on the Psalms</w:t>
      </w:r>
      <w:del w:id="1319" w:author="John Peate" w:date="2022-07-19T11:54:00Z">
        <w:r w:rsidR="00991A8B" w:rsidDel="00AC354D">
          <w:delText xml:space="preserve">; </w:delText>
        </w:r>
      </w:del>
      <w:ins w:id="1320" w:author="John Peate" w:date="2022-07-19T11:54:00Z">
        <w:r w:rsidR="00AC354D">
          <w:t>,</w:t>
        </w:r>
        <w:r w:rsidR="00AC354D">
          <w:t xml:space="preserve"> </w:t>
        </w:r>
      </w:ins>
      <w:r w:rsidR="00991A8B">
        <w:t xml:space="preserve">the </w:t>
      </w:r>
      <w:r w:rsidR="00991A8B" w:rsidRPr="00AC354D">
        <w:rPr>
          <w:i/>
          <w:iCs/>
          <w:rPrChange w:id="1321" w:author="John Peate" w:date="2022-07-19T11:53:00Z">
            <w:rPr/>
          </w:rPrChange>
        </w:rPr>
        <w:t>šarḥ</w:t>
      </w:r>
      <w:r w:rsidR="00991A8B">
        <w:t xml:space="preserve"> on Ecclesiastes is further removed</w:t>
      </w:r>
      <w:del w:id="1322" w:author="John Peate" w:date="2022-07-19T11:54:00Z">
        <w:r w:rsidR="00991A8B" w:rsidDel="00AC354D">
          <w:delText xml:space="preserve">; </w:delText>
        </w:r>
      </w:del>
      <w:ins w:id="1323" w:author="John Peate" w:date="2022-07-19T11:54:00Z">
        <w:r w:rsidR="00AC354D">
          <w:t>,</w:t>
        </w:r>
        <w:r w:rsidR="00AC354D">
          <w:t xml:space="preserve"> </w:t>
        </w:r>
      </w:ins>
      <w:r w:rsidR="00991A8B">
        <w:t>and the translation of the Mishnah is the closest to the colloquial language.</w:t>
      </w:r>
    </w:p>
    <w:p w14:paraId="2F1F283F" w14:textId="73EEF229" w:rsidR="00991A8B" w:rsidRDefault="00991A8B" w:rsidP="00991A8B">
      <w:r>
        <w:t xml:space="preserve">In the later </w:t>
      </w:r>
      <w:r w:rsidRPr="00AC354D">
        <w:rPr>
          <w:i/>
          <w:iCs/>
          <w:rPrChange w:id="1324" w:author="John Peate" w:date="2022-07-19T11:54:00Z">
            <w:rPr/>
          </w:rPrChange>
        </w:rPr>
        <w:t>šarḥ</w:t>
      </w:r>
      <w:r>
        <w:t xml:space="preserve"> works, this intermediate register blends with the familiar features of the </w:t>
      </w:r>
      <w:r w:rsidRPr="00AC354D">
        <w:rPr>
          <w:i/>
          <w:iCs/>
          <w:rPrChange w:id="1325" w:author="John Peate" w:date="2022-07-19T11:54:00Z">
            <w:rPr/>
          </w:rPrChange>
        </w:rPr>
        <w:t>šarḥ</w:t>
      </w:r>
      <w:r>
        <w:t xml:space="preserve"> genre, such as subservience to the Hebrew source and the use of several archaic forms (the remnants of </w:t>
      </w:r>
      <w:proofErr w:type="spellStart"/>
      <w:r w:rsidRPr="00E00F22">
        <w:rPr>
          <w:rtl/>
        </w:rPr>
        <w:t>ליש</w:t>
      </w:r>
      <w:proofErr w:type="spellEnd"/>
      <w:r>
        <w:t xml:space="preserve">, for example). The most prominent difference, however, is the fact that in the later words the Hebrew particle </w:t>
      </w:r>
      <w:proofErr w:type="spellStart"/>
      <w:r w:rsidRPr="00E00F22">
        <w:rPr>
          <w:rtl/>
        </w:rPr>
        <w:t>את</w:t>
      </w:r>
      <w:proofErr w:type="spellEnd"/>
      <w:r>
        <w:t xml:space="preserve"> is not translated. An interesting feature that is common both to the early and late </w:t>
      </w:r>
      <w:r w:rsidRPr="00AC354D">
        <w:rPr>
          <w:i/>
          <w:iCs/>
          <w:rPrChange w:id="1326" w:author="John Peate" w:date="2022-07-19T11:54:00Z">
            <w:rPr/>
          </w:rPrChange>
        </w:rPr>
        <w:t>šarḥ</w:t>
      </w:r>
      <w:r>
        <w:t xml:space="preserve"> works, and which distinguishes both these types from independent writings, concerns the reflection of the Hebrew element. In </w:t>
      </w:r>
      <w:del w:id="1327" w:author="John Peate" w:date="2022-07-19T11:54:00Z">
        <w:r w:rsidDel="00AC354D">
          <w:delText xml:space="preserve">the </w:delText>
        </w:r>
      </w:del>
      <w:ins w:id="1328" w:author="John Peate" w:date="2022-07-19T11:54:00Z">
        <w:r w:rsidR="00AC354D">
          <w:t>all</w:t>
        </w:r>
        <w:r w:rsidR="00AC354D">
          <w:t xml:space="preserve"> </w:t>
        </w:r>
      </w:ins>
      <w:r w:rsidRPr="00AC354D">
        <w:rPr>
          <w:i/>
          <w:iCs/>
          <w:rPrChange w:id="1329" w:author="John Peate" w:date="2022-07-19T11:54:00Z">
            <w:rPr/>
          </w:rPrChange>
        </w:rPr>
        <w:t>šarḥ</w:t>
      </w:r>
      <w:r>
        <w:t xml:space="preserve"> texts</w:t>
      </w:r>
      <w:del w:id="1330" w:author="John Peate" w:date="2022-07-19T11:54:00Z">
        <w:r w:rsidDel="00AC354D">
          <w:delText xml:space="preserve"> (early and late)</w:delText>
        </w:r>
      </w:del>
      <w:r>
        <w:t>, the Hebrew component is evident in syntax and phraseology</w:t>
      </w:r>
      <w:del w:id="1331" w:author="John Peate" w:date="2022-07-19T11:54:00Z">
        <w:r w:rsidDel="00AC354D">
          <w:delText>,</w:delText>
        </w:r>
      </w:del>
      <w:r>
        <w:t xml:space="preserve"> </w:t>
      </w:r>
      <w:del w:id="1332" w:author="John Peate" w:date="2022-07-19T11:54:00Z">
        <w:r w:rsidDel="00AC354D">
          <w:delText xml:space="preserve">ni </w:delText>
        </w:r>
      </w:del>
      <w:ins w:id="1333" w:author="John Peate" w:date="2022-07-19T11:54:00Z">
        <w:r w:rsidR="00AC354D">
          <w:t>in</w:t>
        </w:r>
        <w:r w:rsidR="00AC354D">
          <w:t xml:space="preserve"> </w:t>
        </w:r>
      </w:ins>
      <w:r>
        <w:t>particular. In independent texts, the Hebrew influence is apparent mainly in the embedding of Hebrew words, and not in sentence structure.</w:t>
      </w:r>
    </w:p>
    <w:p w14:paraId="5957CE9A" w14:textId="1D531658" w:rsidR="00991A8B" w:rsidRDefault="00991A8B" w:rsidP="003767B8">
      <w:r>
        <w:t xml:space="preserve">In general, the later </w:t>
      </w:r>
      <w:r w:rsidRPr="00AC354D">
        <w:rPr>
          <w:i/>
          <w:iCs/>
          <w:rPrChange w:id="1334" w:author="John Peate" w:date="2022-07-19T11:55:00Z">
            <w:rPr/>
          </w:rPrChange>
        </w:rPr>
        <w:t>šarḥ</w:t>
      </w:r>
      <w:r>
        <w:t xml:space="preserve"> works present an admixture</w:t>
      </w:r>
      <w:del w:id="1335" w:author="John Peate" w:date="2022-07-19T11:55:00Z">
        <w:r w:rsidDel="00AC354D">
          <w:delText xml:space="preserve"> of various compounds</w:delText>
        </w:r>
      </w:del>
      <w:r>
        <w:t xml:space="preserve">. </w:t>
      </w:r>
      <w:del w:id="1336" w:author="John Peate" w:date="2022-07-19T11:55:00Z">
        <w:r w:rsidDel="00AC354D">
          <w:delText>On the one hand, t</w:delText>
        </w:r>
      </w:del>
      <w:ins w:id="1337" w:author="John Peate" w:date="2022-07-19T11:55:00Z">
        <w:r w:rsidR="00AC354D">
          <w:t>T</w:t>
        </w:r>
      </w:ins>
      <w:r>
        <w:t>h</w:t>
      </w:r>
      <w:r w:rsidR="003767B8">
        <w:t xml:space="preserve">e overall template used for the translations they present is literal, as is typical of the </w:t>
      </w:r>
      <w:r w:rsidR="003767B8" w:rsidRPr="00AC354D">
        <w:rPr>
          <w:i/>
          <w:iCs/>
          <w:rPrChange w:id="1338" w:author="John Peate" w:date="2022-07-19T11:55:00Z">
            <w:rPr/>
          </w:rPrChange>
        </w:rPr>
        <w:t>šarḥ</w:t>
      </w:r>
      <w:r w:rsidR="003767B8">
        <w:t xml:space="preserve"> genre</w:t>
      </w:r>
      <w:ins w:id="1339" w:author="John Peate" w:date="2022-07-19T11:55:00Z">
        <w:r w:rsidR="00AC354D">
          <w:t>,</w:t>
        </w:r>
      </w:ins>
      <w:r w:rsidR="003767B8">
        <w:t xml:space="preserve"> </w:t>
      </w:r>
      <w:del w:id="1340" w:author="John Peate" w:date="2022-07-19T11:55:00Z">
        <w:r w:rsidR="003767B8" w:rsidDel="00AC354D">
          <w:delText xml:space="preserve">as a whole. However, </w:delText>
        </w:r>
      </w:del>
      <w:ins w:id="1341" w:author="John Peate" w:date="2022-07-19T11:55:00Z">
        <w:r w:rsidR="00AC354D">
          <w:t xml:space="preserve">but </w:t>
        </w:r>
      </w:ins>
      <w:r w:rsidR="003767B8">
        <w:t xml:space="preserve">the language cast in this template is the Judeo-Arabic of the intermediate register. This combination </w:t>
      </w:r>
      <w:ins w:id="1342" w:author="John Peate" w:date="2022-07-19T11:55:00Z">
        <w:r w:rsidR="00AC354D">
          <w:t xml:space="preserve">has </w:t>
        </w:r>
      </w:ins>
      <w:r w:rsidR="003767B8">
        <w:t xml:space="preserve">led us to include the later </w:t>
      </w:r>
      <w:r w:rsidR="003767B8" w:rsidRPr="00AC354D">
        <w:rPr>
          <w:i/>
          <w:iCs/>
          <w:rPrChange w:id="1343" w:author="John Peate" w:date="2022-07-19T11:55:00Z">
            <w:rPr/>
          </w:rPrChange>
        </w:rPr>
        <w:t>šarḥ</w:t>
      </w:r>
      <w:r w:rsidR="003767B8">
        <w:t xml:space="preserve"> texts alongside the exegetic and didactic genre </w:t>
      </w:r>
      <w:del w:id="1344" w:author="John Peate" w:date="2022-07-19T11:55:00Z">
        <w:r w:rsidR="003767B8" w:rsidDel="00AC354D">
          <w:delText xml:space="preserve">as </w:delText>
        </w:r>
      </w:del>
      <w:ins w:id="1345" w:author="John Peate" w:date="2022-07-19T11:55:00Z">
        <w:r w:rsidR="00AC354D">
          <w:t>in</w:t>
        </w:r>
        <w:r w:rsidR="00AC354D">
          <w:t xml:space="preserve"> </w:t>
        </w:r>
      </w:ins>
      <w:r w:rsidR="003767B8">
        <w:t>a single register.</w:t>
      </w:r>
    </w:p>
    <w:p w14:paraId="189DE25C" w14:textId="77777777" w:rsidR="003767B8" w:rsidRDefault="003767B8" w:rsidP="003767B8">
      <w:r>
        <w:lastRenderedPageBreak/>
        <w:t>* – The third register is the language reflected in the dialectal speech of the Jews of Constantine, as used by them in their daily life in the city.</w:t>
      </w:r>
    </w:p>
    <w:p w14:paraId="7C0192EC" w14:textId="1F47F0E8" w:rsidR="003767B8" w:rsidRDefault="003767B8" w:rsidP="003767B8">
      <w:r>
        <w:t xml:space="preserve">These three registers provide a portrait of the gradual distancing of spoken Judeo-Arabic from CJA. This distancing created a situation in which the language of the </w:t>
      </w:r>
      <w:r w:rsidRPr="00AC354D">
        <w:rPr>
          <w:i/>
          <w:iCs/>
          <w:rPrChange w:id="1346" w:author="John Peate" w:date="2022-07-19T11:56:00Z">
            <w:rPr/>
          </w:rPrChange>
        </w:rPr>
        <w:t>šarḥ</w:t>
      </w:r>
      <w:r>
        <w:t xml:space="preserve"> is to a large degree no longer comprehensible to members of the community who are not Talmudic scholars. Accordingly, it would not be surprising if one might hear among the Constantine community the same criticism that </w:t>
      </w:r>
      <w:del w:id="1347" w:author="John Peate" w:date="2022-07-19T11:56:00Z">
        <w:r w:rsidDel="00AC354D">
          <w:delText xml:space="preserve">M. </w:delText>
        </w:r>
      </w:del>
      <w:r>
        <w:t xml:space="preserve">Bar-Asher quotes from students in </w:t>
      </w:r>
      <w:proofErr w:type="spellStart"/>
      <w:r>
        <w:t>Tafilalat</w:t>
      </w:r>
      <w:proofErr w:type="spellEnd"/>
      <w:r>
        <w:t xml:space="preserve">: “So, we have translated the Hebrew into the language of the </w:t>
      </w:r>
      <w:r w:rsidRPr="00AC354D">
        <w:rPr>
          <w:i/>
          <w:iCs/>
          <w:rPrChange w:id="1348" w:author="John Peate" w:date="2022-07-19T11:56:00Z">
            <w:rPr/>
          </w:rPrChange>
        </w:rPr>
        <w:t>šarḥ</w:t>
      </w:r>
      <w:r>
        <w:t xml:space="preserve">; but who will translate the </w:t>
      </w:r>
      <w:r w:rsidRPr="00AC354D">
        <w:rPr>
          <w:i/>
          <w:iCs/>
          <w:rPrChange w:id="1349" w:author="John Peate" w:date="2022-07-19T11:56:00Z">
            <w:rPr/>
          </w:rPrChange>
        </w:rPr>
        <w:t>šarḥ</w:t>
      </w:r>
      <w:r>
        <w:t xml:space="preserve"> into our Arabic?”</w:t>
      </w:r>
      <w:r>
        <w:rPr>
          <w:rStyle w:val="FootnoteReference"/>
        </w:rPr>
        <w:footnoteReference w:id="183"/>
      </w:r>
    </w:p>
    <w:p w14:paraId="636E6E14" w14:textId="1652F57A" w:rsidR="003767B8" w:rsidRDefault="003767B8" w:rsidP="003767B8">
      <w:r>
        <w:t xml:space="preserve">The situation encapsulated in this remark may have been one of the factors that motivated Rabbi Yosef </w:t>
      </w:r>
      <w:proofErr w:type="spellStart"/>
      <w:r>
        <w:t>Renassia</w:t>
      </w:r>
      <w:proofErr w:type="spellEnd"/>
      <w:r>
        <w:t xml:space="preserve"> to present – alongside the language of the </w:t>
      </w:r>
      <w:r w:rsidRPr="00AC354D">
        <w:rPr>
          <w:i/>
          <w:iCs/>
          <w:rPrChange w:id="1350" w:author="John Peate" w:date="2022-07-19T11:56:00Z">
            <w:rPr/>
          </w:rPrChange>
        </w:rPr>
        <w:t>šarḥ</w:t>
      </w:r>
      <w:r>
        <w:t xml:space="preserve"> to the Psalms – translations of the traditional commentators written in the intermediate register, which is significantly closer to the colloquial. Thus</w:t>
      </w:r>
      <w:ins w:id="1351" w:author="John Peate" w:date="2022-07-19T11:56:00Z">
        <w:r w:rsidR="00AC354D">
          <w:t>,</w:t>
        </w:r>
      </w:ins>
      <w:r>
        <w:t xml:space="preserve"> students could draw on the various commentaries in understanding texts that inherently demand exegesis</w:t>
      </w:r>
      <w:del w:id="1352" w:author="John Peate" w:date="2022-07-19T11:57:00Z">
        <w:r w:rsidDel="00AC354D">
          <w:delText>,</w:delText>
        </w:r>
      </w:del>
      <w:r>
        <w:t xml:space="preserve"> and </w:t>
      </w:r>
      <w:proofErr w:type="gramStart"/>
      <w:r>
        <w:t>all the more</w:t>
      </w:r>
      <w:proofErr w:type="gramEnd"/>
      <w:r>
        <w:t xml:space="preserve"> so when they are written in a language that has largely become alien.</w:t>
      </w:r>
    </w:p>
    <w:p w14:paraId="1E81E955" w14:textId="2AC02120" w:rsidR="003767B8" w:rsidRDefault="003767B8" w:rsidP="00970EC6">
      <w:r>
        <w:t xml:space="preserve">The addition of the commentary </w:t>
      </w:r>
      <w:proofErr w:type="spellStart"/>
      <w:r>
        <w:rPr>
          <w:i/>
          <w:iCs/>
        </w:rPr>
        <w:t>Zichron</w:t>
      </w:r>
      <w:proofErr w:type="spellEnd"/>
      <w:r>
        <w:rPr>
          <w:i/>
          <w:iCs/>
        </w:rPr>
        <w:t xml:space="preserve"> </w:t>
      </w:r>
      <w:proofErr w:type="spellStart"/>
      <w:r>
        <w:rPr>
          <w:i/>
          <w:iCs/>
        </w:rPr>
        <w:t>Ya’acov</w:t>
      </w:r>
      <w:proofErr w:type="spellEnd"/>
      <w:r>
        <w:t xml:space="preserve">, in its second edition </w:t>
      </w:r>
      <w:del w:id="1353" w:author="John Peate" w:date="2022-07-19T11:57:00Z">
        <w:r w:rsidDel="00AC354D">
          <w:delText>(</w:delText>
        </w:r>
      </w:del>
      <w:r>
        <w:t>in 1960</w:t>
      </w:r>
      <w:del w:id="1354" w:author="John Peate" w:date="2022-07-19T11:57:00Z">
        <w:r w:rsidDel="00AC354D">
          <w:delText>)</w:delText>
        </w:r>
      </w:del>
      <w:r>
        <w:t xml:space="preserve">, may reflect a similar desire to enable his students to cope with their studies of the Psalms, whose traditional translation had become an alienating text. </w:t>
      </w:r>
      <w:r w:rsidR="00970EC6">
        <w:t xml:space="preserve">Although </w:t>
      </w:r>
      <w:proofErr w:type="spellStart"/>
      <w:r w:rsidR="00970EC6">
        <w:rPr>
          <w:i/>
          <w:iCs/>
        </w:rPr>
        <w:t>Zichron</w:t>
      </w:r>
      <w:proofErr w:type="spellEnd"/>
      <w:r w:rsidR="00970EC6">
        <w:rPr>
          <w:i/>
          <w:iCs/>
        </w:rPr>
        <w:t xml:space="preserve"> </w:t>
      </w:r>
      <w:proofErr w:type="spellStart"/>
      <w:r w:rsidR="00970EC6">
        <w:rPr>
          <w:i/>
          <w:iCs/>
        </w:rPr>
        <w:t>Ya’acov</w:t>
      </w:r>
      <w:proofErr w:type="spellEnd"/>
      <w:r w:rsidR="00970EC6">
        <w:rPr>
          <w:i/>
          <w:iCs/>
        </w:rPr>
        <w:t xml:space="preserve"> </w:t>
      </w:r>
      <w:r w:rsidR="00970EC6">
        <w:t xml:space="preserve">presents an allegorical exegesis that creates its own difficulties in </w:t>
      </w:r>
      <w:r w:rsidR="00970EC6">
        <w:lastRenderedPageBreak/>
        <w:t>comprehension, it is written in a language that is familiar to the reader, and hence encourages study of the text.</w:t>
      </w:r>
      <w:r w:rsidR="00970EC6">
        <w:rPr>
          <w:rStyle w:val="FootnoteReference"/>
        </w:rPr>
        <w:footnoteReference w:id="184"/>
      </w:r>
    </w:p>
    <w:p w14:paraId="78E12337" w14:textId="77777777" w:rsidR="00970EC6" w:rsidRDefault="00970EC6">
      <w:pPr>
        <w:spacing w:after="0" w:line="240" w:lineRule="auto"/>
        <w:jc w:val="left"/>
      </w:pPr>
      <w:r>
        <w:br w:type="page"/>
      </w:r>
    </w:p>
    <w:p w14:paraId="7010DDCD" w14:textId="77777777" w:rsidR="00970EC6" w:rsidRDefault="00970EC6" w:rsidP="00970EC6">
      <w:pPr>
        <w:rPr>
          <w:b/>
          <w:bCs/>
          <w:u w:val="single"/>
        </w:rPr>
      </w:pPr>
      <w:r>
        <w:rPr>
          <w:b/>
          <w:bCs/>
          <w:u w:val="single"/>
        </w:rPr>
        <w:lastRenderedPageBreak/>
        <w:t>Chapter Twelve: CJA against the Background of the Overall Dialectal Picture</w:t>
      </w:r>
    </w:p>
    <w:p w14:paraId="521A062B" w14:textId="19AE2D2B" w:rsidR="00970EC6" w:rsidRDefault="00970EC6" w:rsidP="00970EC6">
      <w:r>
        <w:t xml:space="preserve">In this chapter, we will consider the position of the Judeo-Arabic dialect of Constantine against the background of the overall dialectal picture in the eastern Maghreb, based on a comparison to the surrounding Arabic dialects. </w:t>
      </w:r>
      <w:del w:id="1358" w:author="John Peate" w:date="2022-07-19T12:28:00Z">
        <w:r w:rsidDel="000515A1">
          <w:delText>Before embarking on this discussion, h</w:delText>
        </w:r>
      </w:del>
      <w:ins w:id="1359" w:author="John Peate" w:date="2022-07-19T12:28:00Z">
        <w:r w:rsidR="000515A1">
          <w:t>H</w:t>
        </w:r>
      </w:ins>
      <w:r>
        <w:t xml:space="preserve">owever, </w:t>
      </w:r>
      <w:del w:id="1360" w:author="John Peate" w:date="2022-07-19T12:28:00Z">
        <w:r w:rsidDel="000515A1">
          <w:delText xml:space="preserve">we should clarify that </w:delText>
        </w:r>
      </w:del>
      <w:r>
        <w:t xml:space="preserve">the attempt to compare the language of the </w:t>
      </w:r>
      <w:r w:rsidRPr="000515A1">
        <w:rPr>
          <w:i/>
          <w:iCs/>
          <w:rPrChange w:id="1361" w:author="John Peate" w:date="2022-07-19T12:29:00Z">
            <w:rPr/>
          </w:rPrChange>
        </w:rPr>
        <w:t>šarḥ</w:t>
      </w:r>
      <w:r>
        <w:t xml:space="preserve"> </w:t>
      </w:r>
      <w:del w:id="1362" w:author="John Peate" w:date="2022-07-19T12:29:00Z">
        <w:r w:rsidDel="000515A1">
          <w:delText xml:space="preserve">to </w:delText>
        </w:r>
      </w:del>
      <w:ins w:id="1363" w:author="John Peate" w:date="2022-07-19T12:29:00Z">
        <w:r w:rsidR="000515A1">
          <w:t>with</w:t>
        </w:r>
        <w:r w:rsidR="000515A1">
          <w:t xml:space="preserve"> </w:t>
        </w:r>
      </w:ins>
      <w:r>
        <w:t>the modern dialects raises a methodological difficulty. As we saw in the previous chapter,</w:t>
      </w:r>
      <w:r>
        <w:rPr>
          <w:rStyle w:val="FootnoteReference"/>
        </w:rPr>
        <w:footnoteReference w:id="185"/>
      </w:r>
      <w:r>
        <w:t xml:space="preserve"> there are numerous differences between a language used to translate a biblical text and everyday spoken languages. However, like other </w:t>
      </w:r>
      <w:r w:rsidRPr="000515A1">
        <w:rPr>
          <w:i/>
          <w:iCs/>
          <w:rPrChange w:id="1364" w:author="John Peate" w:date="2022-07-19T12:29:00Z">
            <w:rPr/>
          </w:rPrChange>
        </w:rPr>
        <w:t>šarḥ</w:t>
      </w:r>
      <w:r>
        <w:t xml:space="preserve"> traditions, the language of the </w:t>
      </w:r>
      <w:r w:rsidRPr="000515A1">
        <w:rPr>
          <w:i/>
          <w:iCs/>
          <w:rPrChange w:id="1365" w:author="John Peate" w:date="2022-07-19T12:29:00Z">
            <w:rPr/>
          </w:rPrChange>
        </w:rPr>
        <w:t>šarḥ</w:t>
      </w:r>
      <w:r>
        <w:t xml:space="preserve"> of the Jews of Constantine gradually grew closer to the local spoken language over the generations</w:t>
      </w:r>
      <w:del w:id="1366" w:author="John Peate" w:date="2022-07-19T12:29:00Z">
        <w:r w:rsidDel="000515A1">
          <w:delText>,</w:delText>
        </w:r>
      </w:del>
      <w:r>
        <w:t xml:space="preserve"> and</w:t>
      </w:r>
      <w:ins w:id="1367" w:author="John Peate" w:date="2022-07-19T12:29:00Z">
        <w:r w:rsidR="000515A1">
          <w:t>,</w:t>
        </w:r>
      </w:ins>
      <w:r>
        <w:t xml:space="preserve"> accordingly</w:t>
      </w:r>
      <w:ins w:id="1368" w:author="John Peate" w:date="2022-07-19T12:29:00Z">
        <w:r w:rsidR="000515A1">
          <w:t>,</w:t>
        </w:r>
      </w:ins>
      <w:r>
        <w:t xml:space="preserve"> </w:t>
      </w:r>
      <w:del w:id="1369" w:author="John Peate" w:date="2022-07-19T12:29:00Z">
        <w:r w:rsidDel="000515A1">
          <w:delText xml:space="preserve">it also </w:delText>
        </w:r>
      </w:del>
      <w:r>
        <w:t xml:space="preserve">reflects commonalities with </w:t>
      </w:r>
      <w:del w:id="1370" w:author="John Peate" w:date="2022-07-19T12:30:00Z">
        <w:r w:rsidDel="000515A1">
          <w:delText>the colloquial dialect</w:delText>
        </w:r>
      </w:del>
      <w:ins w:id="1371" w:author="John Peate" w:date="2022-07-19T12:30:00Z">
        <w:r w:rsidR="000515A1">
          <w:t>it</w:t>
        </w:r>
      </w:ins>
      <w:r>
        <w:t>.</w:t>
      </w:r>
      <w:r>
        <w:rPr>
          <w:rStyle w:val="FootnoteReference"/>
        </w:rPr>
        <w:footnoteReference w:id="186"/>
      </w:r>
    </w:p>
    <w:p w14:paraId="4B6B93D6" w14:textId="0733DFB3" w:rsidR="00970EC6" w:rsidRDefault="00970EC6" w:rsidP="00970EC6">
      <w:del w:id="1372" w:author="John Peate" w:date="2022-07-19T12:31:00Z">
        <w:r w:rsidDel="000515A1">
          <w:delText>The various chapters of this book discussed the Judeo-Arabic language reflected in the šarḥ of the Jews of Constantine on the Psalms, including an examination of the phonological and morphological features of this language (CJA). However, t</w:delText>
        </w:r>
      </w:del>
      <w:ins w:id="1373" w:author="John Peate" w:date="2022-07-19T12:31:00Z">
        <w:r w:rsidR="000515A1">
          <w:t>T</w:t>
        </w:r>
      </w:ins>
      <w:r>
        <w:t xml:space="preserve">he discussion of the material </w:t>
      </w:r>
      <w:ins w:id="1374" w:author="John Peate" w:date="2022-07-19T12:30:00Z">
        <w:r w:rsidR="000515A1">
          <w:t xml:space="preserve">for this study of CJA </w:t>
        </w:r>
      </w:ins>
      <w:r>
        <w:t xml:space="preserve">and the contact with the informants also </w:t>
      </w:r>
      <w:del w:id="1375" w:author="John Peate" w:date="2022-07-19T12:31:00Z">
        <w:r w:rsidDel="000515A1">
          <w:delText>delineated a portrait, albeit</w:delText>
        </w:r>
      </w:del>
      <w:ins w:id="1376" w:author="John Peate" w:date="2022-07-19T12:31:00Z">
        <w:r w:rsidR="000515A1">
          <w:t>produced a</w:t>
        </w:r>
      </w:ins>
      <w:r>
        <w:t xml:space="preserve"> partial</w:t>
      </w:r>
      <w:del w:id="1377" w:author="John Peate" w:date="2022-07-19T12:31:00Z">
        <w:r w:rsidDel="000515A1">
          <w:delText xml:space="preserve">, </w:delText>
        </w:r>
      </w:del>
      <w:ins w:id="1378" w:author="John Peate" w:date="2022-07-19T12:31:00Z">
        <w:r w:rsidR="000515A1">
          <w:t xml:space="preserve"> insight into</w:t>
        </w:r>
        <w:r w:rsidR="000515A1">
          <w:t xml:space="preserve"> </w:t>
        </w:r>
      </w:ins>
      <w:del w:id="1379" w:author="John Peate" w:date="2022-07-19T12:31:00Z">
        <w:r w:rsidDel="000515A1">
          <w:delText xml:space="preserve">of </w:delText>
        </w:r>
      </w:del>
      <w:r>
        <w:t>the spoken language, including identification of features common to both registers</w:t>
      </w:r>
      <w:ins w:id="1380" w:author="John Peate" w:date="2022-07-19T12:32:00Z">
        <w:r w:rsidR="000515A1">
          <w:t xml:space="preserve"> </w:t>
        </w:r>
      </w:ins>
      <w:del w:id="1381" w:author="John Peate" w:date="2022-07-19T12:32:00Z">
        <w:r w:rsidDel="000515A1">
          <w:delText xml:space="preserve">. It is these </w:delText>
        </w:r>
        <w:r w:rsidRPr="000515A1" w:rsidDel="000515A1">
          <w:rPr>
            <w:rPrChange w:id="1382" w:author="John Peate" w:date="2022-07-19T12:31:00Z">
              <w:rPr>
                <w:i/>
                <w:iCs/>
              </w:rPr>
            </w:rPrChange>
          </w:rPr>
          <w:delText xml:space="preserve">common </w:delText>
        </w:r>
        <w:r w:rsidDel="000515A1">
          <w:delText>features that will form the foundation for our discussion</w:delText>
        </w:r>
      </w:del>
      <w:ins w:id="1383" w:author="John Peate" w:date="2022-07-19T12:32:00Z">
        <w:r w:rsidR="000515A1">
          <w:t>that we will discuss</w:t>
        </w:r>
      </w:ins>
      <w:r>
        <w:t xml:space="preserve"> here. In other words, this chapter </w:t>
      </w:r>
      <w:del w:id="1384" w:author="John Peate" w:date="2022-07-19T12:32:00Z">
        <w:r w:rsidDel="000515A1">
          <w:delText xml:space="preserve">will </w:delText>
        </w:r>
      </w:del>
      <w:r>
        <w:t>expand</w:t>
      </w:r>
      <w:ins w:id="1385" w:author="John Peate" w:date="2022-07-19T12:32:00Z">
        <w:r w:rsidR="000515A1">
          <w:t>s</w:t>
        </w:r>
      </w:ins>
      <w:r>
        <w:t xml:space="preserve"> our examination of the </w:t>
      </w:r>
      <w:r w:rsidRPr="000515A1">
        <w:rPr>
          <w:rPrChange w:id="1386" w:author="John Peate" w:date="2022-07-19T12:32:00Z">
            <w:rPr>
              <w:i/>
              <w:iCs/>
            </w:rPr>
          </w:rPrChange>
        </w:rPr>
        <w:t xml:space="preserve">dialectal component </w:t>
      </w:r>
      <w:r>
        <w:t>of CJA</w:t>
      </w:r>
      <w:del w:id="1387" w:author="John Peate" w:date="2022-07-19T12:32:00Z">
        <w:r w:rsidDel="000515A1">
          <w:delText>,</w:delText>
        </w:r>
      </w:del>
      <w:r>
        <w:t xml:space="preserve"> </w:t>
      </w:r>
      <w:del w:id="1388" w:author="John Peate" w:date="2022-07-19T12:33:00Z">
        <w:r w:rsidDel="000515A1">
          <w:delText xml:space="preserve">and it may therefore be regarded as </w:delText>
        </w:r>
      </w:del>
      <w:ins w:id="1389" w:author="John Peate" w:date="2022-07-19T12:33:00Z">
        <w:r w:rsidR="000515A1">
          <w:t xml:space="preserve">in a way </w:t>
        </w:r>
      </w:ins>
      <w:r>
        <w:t xml:space="preserve">complementary to the previous chapter, in which we concentrated on the </w:t>
      </w:r>
      <w:r w:rsidR="00AD4C48">
        <w:rPr>
          <w:i/>
          <w:iCs/>
        </w:rPr>
        <w:t xml:space="preserve">šarḥ </w:t>
      </w:r>
      <w:r w:rsidR="00AD4C48">
        <w:t>dimension of this language.</w:t>
      </w:r>
    </w:p>
    <w:p w14:paraId="79134803" w14:textId="7252C9A2" w:rsidR="00AD4C48" w:rsidRDefault="00AD4C48" w:rsidP="00AD4C48">
      <w:commentRangeStart w:id="1390"/>
      <w:del w:id="1391" w:author="John Peate" w:date="2022-07-19T12:33:00Z">
        <w:r w:rsidDel="000515A1">
          <w:delText>Clearly i</w:delText>
        </w:r>
      </w:del>
      <w:ins w:id="1392" w:author="John Peate" w:date="2022-07-19T12:33:00Z">
        <w:r w:rsidR="000515A1">
          <w:t>I</w:t>
        </w:r>
      </w:ins>
      <w:r>
        <w:t xml:space="preserve">t would have been preferable </w:t>
      </w:r>
      <w:commentRangeEnd w:id="1390"/>
      <w:r w:rsidR="000515A1">
        <w:rPr>
          <w:rStyle w:val="CommentReference"/>
        </w:rPr>
        <w:commentReference w:id="1390"/>
      </w:r>
      <w:r>
        <w:t xml:space="preserve">to compare CJA to the languages of the parallel </w:t>
      </w:r>
      <w:r w:rsidRPr="000515A1">
        <w:rPr>
          <w:i/>
          <w:iCs/>
          <w:rPrChange w:id="1393" w:author="John Peate" w:date="2022-07-19T12:36:00Z">
            <w:rPr/>
          </w:rPrChange>
        </w:rPr>
        <w:t>šarḥ</w:t>
      </w:r>
      <w:r>
        <w:t xml:space="preserve"> texts of other Jewish communities in the eastern Maghreb, or </w:t>
      </w:r>
      <w:del w:id="1394" w:author="John Peate" w:date="2022-07-19T12:33:00Z">
        <w:r w:rsidDel="000515A1">
          <w:delText xml:space="preserve">– alternatively – </w:delText>
        </w:r>
      </w:del>
      <w:r>
        <w:t xml:space="preserve">to compare </w:t>
      </w:r>
      <w:del w:id="1395" w:author="John Peate" w:date="2022-07-19T12:36:00Z">
        <w:r w:rsidDel="000515A1">
          <w:delText xml:space="preserve">a detailed analysis of </w:delText>
        </w:r>
      </w:del>
      <w:r>
        <w:t>the colloquial dialect of the Jews of Constantine to th</w:t>
      </w:r>
      <w:ins w:id="1396" w:author="John Peate" w:date="2022-07-19T12:37:00Z">
        <w:r w:rsidR="000515A1">
          <w:t>os</w:t>
        </w:r>
      </w:ins>
      <w:r>
        <w:t xml:space="preserve">e surrounding </w:t>
      </w:r>
      <w:del w:id="1397" w:author="John Peate" w:date="2022-07-19T12:37:00Z">
        <w:r w:rsidDel="000515A1">
          <w:delText>dialects</w:delText>
        </w:r>
      </w:del>
      <w:ins w:id="1398" w:author="John Peate" w:date="2022-07-19T12:37:00Z">
        <w:r w:rsidR="000515A1">
          <w:t>it, but</w:t>
        </w:r>
      </w:ins>
      <w:del w:id="1399" w:author="John Peate" w:date="2022-07-19T12:37:00Z">
        <w:r w:rsidDel="000515A1">
          <w:delText>.</w:delText>
        </w:r>
      </w:del>
      <w:r>
        <w:t xml:space="preserve"> </w:t>
      </w:r>
      <w:del w:id="1400" w:author="John Peate" w:date="2022-07-19T12:37:00Z">
        <w:r w:rsidDel="000515A1">
          <w:delText xml:space="preserve">The </w:delText>
        </w:r>
      </w:del>
      <w:ins w:id="1401" w:author="John Peate" w:date="2022-07-19T12:37:00Z">
        <w:r w:rsidR="000515A1">
          <w:t>t</w:t>
        </w:r>
        <w:r w:rsidR="000515A1">
          <w:t xml:space="preserve">he </w:t>
        </w:r>
      </w:ins>
      <w:r>
        <w:t xml:space="preserve">scope of this book </w:t>
      </w:r>
      <w:del w:id="1402" w:author="John Peate" w:date="2022-07-19T12:37:00Z">
        <w:r w:rsidDel="000515A1">
          <w:delText xml:space="preserve">did </w:delText>
        </w:r>
      </w:del>
      <w:ins w:id="1403" w:author="John Peate" w:date="2022-07-19T12:37:00Z">
        <w:r w:rsidR="000515A1">
          <w:t>d</w:t>
        </w:r>
        <w:r w:rsidR="000515A1">
          <w:t>oes</w:t>
        </w:r>
        <w:r w:rsidR="000515A1">
          <w:t xml:space="preserve"> </w:t>
        </w:r>
      </w:ins>
      <w:r>
        <w:t xml:space="preserve">not permit us to </w:t>
      </w:r>
      <w:del w:id="1404" w:author="John Peate" w:date="2022-07-19T12:37:00Z">
        <w:r w:rsidDel="000515A1">
          <w:delText>provide an exhaustive review of these aspects</w:delText>
        </w:r>
      </w:del>
      <w:ins w:id="1405" w:author="John Peate" w:date="2022-07-19T12:37:00Z">
        <w:r w:rsidR="000515A1">
          <w:t>do so exhaustively</w:t>
        </w:r>
      </w:ins>
      <w:r>
        <w:t xml:space="preserve">. However, the material available </w:t>
      </w:r>
      <w:r>
        <w:lastRenderedPageBreak/>
        <w:t xml:space="preserve">to us at this point </w:t>
      </w:r>
      <w:del w:id="1406" w:author="John Peate" w:date="2022-07-19T12:37:00Z">
        <w:r w:rsidDel="000515A1">
          <w:delText xml:space="preserve">would certainly </w:delText>
        </w:r>
      </w:del>
      <w:r>
        <w:t>seem</w:t>
      </w:r>
      <w:ins w:id="1407" w:author="John Peate" w:date="2022-07-19T12:37:00Z">
        <w:r w:rsidR="000515A1">
          <w:t>s</w:t>
        </w:r>
      </w:ins>
      <w:r>
        <w:t xml:space="preserve"> to </w:t>
      </w:r>
      <w:del w:id="1408" w:author="John Peate" w:date="2022-07-19T12:37:00Z">
        <w:r w:rsidDel="000515A1">
          <w:delText xml:space="preserve">permit </w:delText>
        </w:r>
      </w:del>
      <w:ins w:id="1409" w:author="John Peate" w:date="2022-07-19T12:37:00Z">
        <w:r w:rsidR="000515A1">
          <w:t>allow us</w:t>
        </w:r>
        <w:r w:rsidR="000515A1">
          <w:t xml:space="preserve"> </w:t>
        </w:r>
      </w:ins>
      <w:del w:id="1410" w:author="John Peate" w:date="2022-07-19T12:37:00Z">
        <w:r w:rsidDel="000515A1">
          <w:delText xml:space="preserve">a </w:delText>
        </w:r>
      </w:del>
      <w:ins w:id="1411" w:author="John Peate" w:date="2022-07-19T12:37:00Z">
        <w:r w:rsidR="000515A1">
          <w:t>to</w:t>
        </w:r>
        <w:r w:rsidR="000515A1">
          <w:t xml:space="preserve"> </w:t>
        </w:r>
      </w:ins>
      <w:ins w:id="1412" w:author="John Peate" w:date="2022-07-19T12:38:00Z">
        <w:r w:rsidR="000515A1">
          <w:t xml:space="preserve">provisionally </w:t>
        </w:r>
      </w:ins>
      <w:r>
        <w:t>position</w:t>
      </w:r>
      <w:del w:id="1413" w:author="John Peate" w:date="2022-07-19T12:37:00Z">
        <w:r w:rsidDel="000515A1">
          <w:delText>ing</w:delText>
        </w:r>
      </w:del>
      <w:r>
        <w:t xml:space="preserve"> </w:t>
      </w:r>
      <w:del w:id="1414" w:author="John Peate" w:date="2022-07-19T12:38:00Z">
        <w:r w:rsidDel="000515A1">
          <w:delText>of the Jewish dialect of Constantine</w:delText>
        </w:r>
      </w:del>
      <w:ins w:id="1415" w:author="John Peate" w:date="2022-07-19T14:12:00Z">
        <w:r w:rsidR="0023519A">
          <w:t>CJA</w:t>
        </w:r>
      </w:ins>
      <w:r>
        <w:t xml:space="preserve"> </w:t>
      </w:r>
      <w:del w:id="1416" w:author="John Peate" w:date="2022-07-19T12:38:00Z">
        <w:r w:rsidDel="000515A1">
          <w:delText>and its</w:delText>
        </w:r>
      </w:del>
      <w:ins w:id="1417" w:author="John Peate" w:date="2022-07-19T12:38:00Z">
        <w:r w:rsidR="000515A1">
          <w:t>in</w:t>
        </w:r>
      </w:ins>
      <w:r>
        <w:t xml:space="preserve"> relation</w:t>
      </w:r>
      <w:del w:id="1418" w:author="John Peate" w:date="2022-07-19T12:38:00Z">
        <w:r w:rsidDel="000515A1">
          <w:delText>s</w:delText>
        </w:r>
      </w:del>
      <w:r>
        <w:t xml:space="preserve"> </w:t>
      </w:r>
      <w:del w:id="1419" w:author="John Peate" w:date="2022-07-19T12:38:00Z">
        <w:r w:rsidDel="000515A1">
          <w:delText xml:space="preserve">with </w:delText>
        </w:r>
      </w:del>
      <w:ins w:id="1420" w:author="John Peate" w:date="2022-07-19T12:38:00Z">
        <w:r w:rsidR="000515A1">
          <w:t>to those</w:t>
        </w:r>
        <w:r w:rsidR="000515A1">
          <w:t xml:space="preserve"> </w:t>
        </w:r>
      </w:ins>
      <w:r>
        <w:t>other dialects.</w:t>
      </w:r>
    </w:p>
    <w:p w14:paraId="73BEA208" w14:textId="5B27C884" w:rsidR="00AD4C48" w:rsidRDefault="00AD4C48" w:rsidP="00B63BB6">
      <w:del w:id="1421" w:author="John Peate" w:date="2022-07-19T12:38:00Z">
        <w:r w:rsidDel="000515A1">
          <w:delText>We may begin by defining t</w:delText>
        </w:r>
      </w:del>
      <w:ins w:id="1422" w:author="John Peate" w:date="2022-07-19T12:38:00Z">
        <w:r w:rsidR="000515A1">
          <w:t>T</w:t>
        </w:r>
      </w:ins>
      <w:r>
        <w:t xml:space="preserve">he Judeo-Arabic dialect of Constantine </w:t>
      </w:r>
      <w:ins w:id="1423" w:author="John Peate" w:date="2022-07-19T12:38:00Z">
        <w:r w:rsidR="000515A1">
          <w:t xml:space="preserve">is, </w:t>
        </w:r>
      </w:ins>
      <w:r>
        <w:t>in the broadest terms</w:t>
      </w:r>
      <w:ins w:id="1424" w:author="John Peate" w:date="2022-07-19T12:38:00Z">
        <w:r w:rsidR="000515A1">
          <w:t>,</w:t>
        </w:r>
      </w:ins>
      <w:r>
        <w:t xml:space="preserve"> </w:t>
      </w:r>
      <w:del w:id="1425" w:author="John Peate" w:date="2022-07-19T12:38:00Z">
        <w:r w:rsidDel="000515A1">
          <w:delText xml:space="preserve">as </w:delText>
        </w:r>
      </w:del>
      <w:r>
        <w:t>a sedentary Maghrebi dialect</w:t>
      </w:r>
      <w:del w:id="1426" w:author="John Peate" w:date="2022-07-19T12:39:00Z">
        <w:r w:rsidDel="000515A1">
          <w:delText>. As expected, the language of this community</w:delText>
        </w:r>
      </w:del>
      <w:ins w:id="1427" w:author="John Peate" w:date="2022-07-19T12:39:00Z">
        <w:r w:rsidR="000515A1">
          <w:t xml:space="preserve"> and</w:t>
        </w:r>
      </w:ins>
      <w:r>
        <w:t xml:space="preserve"> embodies the </w:t>
      </w:r>
      <w:r w:rsidRPr="000515A1">
        <w:rPr>
          <w:rPrChange w:id="1428" w:author="John Peate" w:date="2022-07-19T12:38:00Z">
            <w:rPr>
              <w:i/>
              <w:iCs/>
            </w:rPr>
          </w:rPrChange>
        </w:rPr>
        <w:t>chief characteristics of the Maghrebi dialects</w:t>
      </w:r>
      <w:r>
        <w:t>, such as</w:t>
      </w:r>
      <w:del w:id="1429" w:author="John Peate" w:date="2022-07-19T12:39:00Z">
        <w:r w:rsidDel="000515A1">
          <w:delText>:</w:delText>
        </w:r>
      </w:del>
      <w:r>
        <w:t xml:space="preserve"> a future tense</w:t>
      </w:r>
      <w:r w:rsidR="00B63BB6">
        <w:t xml:space="preserve"> form </w:t>
      </w:r>
      <w:proofErr w:type="spellStart"/>
      <w:r w:rsidR="00B63BB6" w:rsidRPr="00E00F22">
        <w:rPr>
          <w:rtl/>
        </w:rPr>
        <w:t>נכתב</w:t>
      </w:r>
      <w:proofErr w:type="spellEnd"/>
      <w:r w:rsidR="00B63BB6">
        <w:t xml:space="preserve"> for the first</w:t>
      </w:r>
      <w:ins w:id="1430" w:author="John Peate" w:date="2022-07-19T12:39:00Z">
        <w:r w:rsidR="000515A1">
          <w:t>-</w:t>
        </w:r>
      </w:ins>
      <w:del w:id="1431" w:author="John Peate" w:date="2022-07-19T12:39:00Z">
        <w:r w:rsidR="00B63BB6" w:rsidDel="000515A1">
          <w:delText xml:space="preserve"> </w:delText>
        </w:r>
      </w:del>
      <w:r w:rsidR="00B63BB6">
        <w:t xml:space="preserve">person singular and </w:t>
      </w:r>
      <w:proofErr w:type="spellStart"/>
      <w:r w:rsidR="00B63BB6" w:rsidRPr="00E00F22">
        <w:rPr>
          <w:rtl/>
        </w:rPr>
        <w:t>נכתבו</w:t>
      </w:r>
      <w:proofErr w:type="spellEnd"/>
      <w:r w:rsidR="00B63BB6">
        <w:t xml:space="preserve"> for the first person plural (</w:t>
      </w:r>
      <w:ins w:id="1432" w:author="John Peate" w:date="2022-07-19T12:39:00Z">
        <w:r w:rsidR="000515A1">
          <w:t xml:space="preserve">see Section </w:t>
        </w:r>
      </w:ins>
      <w:r w:rsidR="00B63BB6">
        <w:t>[7.2.1.2])</w:t>
      </w:r>
      <w:ins w:id="1433" w:author="John Peate" w:date="2022-07-19T12:39:00Z">
        <w:r w:rsidR="000515A1">
          <w:t>,</w:t>
        </w:r>
      </w:ins>
      <w:del w:id="1434" w:author="John Peate" w:date="2022-07-19T12:39:00Z">
        <w:r w:rsidR="00B63BB6" w:rsidDel="000515A1">
          <w:delText>;</w:delText>
        </w:r>
      </w:del>
      <w:r w:rsidR="00B63BB6">
        <w:t xml:space="preserve"> the singular proximal demonstrative pronouns </w:t>
      </w:r>
      <w:proofErr w:type="spellStart"/>
      <w:r w:rsidR="00B63BB6" w:rsidRPr="00E00F22">
        <w:rPr>
          <w:rtl/>
        </w:rPr>
        <w:t>האדא</w:t>
      </w:r>
      <w:proofErr w:type="spellEnd"/>
      <w:r w:rsidR="00B63BB6">
        <w:t xml:space="preserve">, </w:t>
      </w:r>
      <w:proofErr w:type="spellStart"/>
      <w:r w:rsidR="00B63BB6" w:rsidRPr="00E00F22">
        <w:rPr>
          <w:rtl/>
        </w:rPr>
        <w:t>האדי</w:t>
      </w:r>
      <w:proofErr w:type="spellEnd"/>
      <w:r w:rsidR="00B63BB6">
        <w:t xml:space="preserve">, and </w:t>
      </w:r>
      <w:proofErr w:type="spellStart"/>
      <w:r w:rsidR="00B63BB6" w:rsidRPr="00E00F22">
        <w:rPr>
          <w:rtl/>
        </w:rPr>
        <w:t>האד</w:t>
      </w:r>
      <w:proofErr w:type="spellEnd"/>
      <w:r w:rsidR="00B63BB6" w:rsidRPr="00E00F22">
        <w:rPr>
          <w:rtl/>
        </w:rPr>
        <w:t>-</w:t>
      </w:r>
      <w:r w:rsidR="00B63BB6">
        <w:t xml:space="preserve"> (</w:t>
      </w:r>
      <w:ins w:id="1435" w:author="John Peate" w:date="2022-07-19T12:39:00Z">
        <w:r w:rsidR="000515A1">
          <w:t xml:space="preserve">see Section </w:t>
        </w:r>
      </w:ins>
      <w:r w:rsidR="00B63BB6">
        <w:t>[8.3.1</w:t>
      </w:r>
      <w:del w:id="1436" w:author="John Peate" w:date="2022-07-19T12:39:00Z">
        <w:r w:rsidR="00B63BB6" w:rsidDel="000515A1">
          <w:delText xml:space="preserve">]); </w:delText>
        </w:r>
      </w:del>
      <w:ins w:id="1437" w:author="John Peate" w:date="2022-07-19T12:39:00Z">
        <w:r w:rsidR="000515A1">
          <w:t>])</w:t>
        </w:r>
        <w:r w:rsidR="000515A1">
          <w:t>,</w:t>
        </w:r>
        <w:r w:rsidR="000515A1">
          <w:t xml:space="preserve"> </w:t>
        </w:r>
      </w:ins>
      <w:del w:id="1438" w:author="John Peate" w:date="2022-07-19T12:39:00Z">
        <w:r w:rsidR="00B63BB6" w:rsidRPr="000515A1" w:rsidDel="000515A1">
          <w:rPr>
            <w:i/>
            <w:iCs/>
            <w:rPrChange w:id="1439" w:author="John Peate" w:date="2022-07-19T12:39:00Z">
              <w:rPr/>
            </w:rPrChange>
          </w:rPr>
          <w:delText xml:space="preserve">the processes of </w:delText>
        </w:r>
      </w:del>
      <w:proofErr w:type="spellStart"/>
      <w:r w:rsidR="00B63BB6" w:rsidRPr="000515A1">
        <w:rPr>
          <w:i/>
          <w:iCs/>
          <w:rPrChange w:id="1440" w:author="John Peate" w:date="2022-07-19T12:39:00Z">
            <w:rPr/>
          </w:rPrChange>
        </w:rPr>
        <w:t>sursaut</w:t>
      </w:r>
      <w:proofErr w:type="spellEnd"/>
      <w:r w:rsidR="00B63BB6">
        <w:t xml:space="preserve"> (</w:t>
      </w:r>
      <w:ins w:id="1441" w:author="John Peate" w:date="2022-07-19T12:40:00Z">
        <w:r w:rsidR="000515A1">
          <w:t xml:space="preserve">see Section </w:t>
        </w:r>
      </w:ins>
      <w:r w:rsidR="00B63BB6">
        <w:t xml:space="preserve">[5.3.3]) and </w:t>
      </w:r>
      <w:proofErr w:type="spellStart"/>
      <w:r w:rsidR="00B63BB6" w:rsidRPr="000515A1">
        <w:rPr>
          <w:i/>
          <w:iCs/>
          <w:rPrChange w:id="1442" w:author="John Peate" w:date="2022-07-19T12:40:00Z">
            <w:rPr/>
          </w:rPrChange>
        </w:rPr>
        <w:t>ressaut</w:t>
      </w:r>
      <w:proofErr w:type="spellEnd"/>
      <w:r w:rsidR="00B63BB6">
        <w:t xml:space="preserve"> (</w:t>
      </w:r>
      <w:ins w:id="1443" w:author="John Peate" w:date="2022-07-19T12:40:00Z">
        <w:r w:rsidR="000515A1">
          <w:t xml:space="preserve">see </w:t>
        </w:r>
      </w:ins>
      <w:r w:rsidR="00B63BB6">
        <w:t>[5.3.4])</w:t>
      </w:r>
      <w:ins w:id="1444" w:author="John Peate" w:date="2022-07-19T12:40:00Z">
        <w:r w:rsidR="000515A1">
          <w:t>,</w:t>
        </w:r>
      </w:ins>
      <w:del w:id="1445" w:author="John Peate" w:date="2022-07-19T12:40:00Z">
        <w:r w:rsidR="00B63BB6" w:rsidDel="000515A1">
          <w:delText>;</w:delText>
        </w:r>
      </w:del>
      <w:r w:rsidR="00B63BB6">
        <w:rPr>
          <w:rStyle w:val="FootnoteReference"/>
        </w:rPr>
        <w:footnoteReference w:id="187"/>
      </w:r>
      <w:r w:rsidR="00B63BB6">
        <w:t xml:space="preserve"> and the division of the phoneme /*r/ into a regular /r/ and the emphatic /ṛ/ (</w:t>
      </w:r>
      <w:ins w:id="1448" w:author="John Peate" w:date="2022-07-19T12:40:00Z">
        <w:r w:rsidR="000515A1">
          <w:t xml:space="preserve">see Section </w:t>
        </w:r>
      </w:ins>
      <w:r w:rsidR="00B63BB6">
        <w:t>[2.2.5]).</w:t>
      </w:r>
    </w:p>
    <w:p w14:paraId="735B125A" w14:textId="7CC3ACFF" w:rsidR="00B63BB6" w:rsidRDefault="00B63BB6" w:rsidP="00B63BB6">
      <w:del w:id="1449" w:author="John Peate" w:date="2022-07-19T12:40:00Z">
        <w:r w:rsidDel="000515A1">
          <w:delText>Our dialect</w:delText>
        </w:r>
      </w:del>
      <w:ins w:id="1450" w:author="John Peate" w:date="2022-07-19T14:12:00Z">
        <w:r w:rsidR="0023519A">
          <w:t>CJA</w:t>
        </w:r>
      </w:ins>
      <w:r>
        <w:t xml:space="preserve"> </w:t>
      </w:r>
      <w:del w:id="1451" w:author="John Peate" w:date="2022-07-19T12:40:00Z">
        <w:r w:rsidDel="000515A1">
          <w:delText>is consistent with</w:delText>
        </w:r>
      </w:del>
      <w:ins w:id="1452" w:author="John Peate" w:date="2022-07-19T12:40:00Z">
        <w:r w:rsidR="000515A1">
          <w:t>has</w:t>
        </w:r>
      </w:ins>
      <w:r>
        <w:t xml:space="preserve"> the familiar characteristics of the </w:t>
      </w:r>
      <w:r w:rsidRPr="000515A1">
        <w:rPr>
          <w:rPrChange w:id="1453" w:author="John Peate" w:date="2022-07-19T12:40:00Z">
            <w:rPr>
              <w:i/>
              <w:iCs/>
            </w:rPr>
          </w:rPrChange>
        </w:rPr>
        <w:t>sedentary</w:t>
      </w:r>
      <w:r w:rsidRPr="000515A1">
        <w:t xml:space="preserve"> </w:t>
      </w:r>
      <w:r>
        <w:t>Maghrebi dialects, such as</w:t>
      </w:r>
      <w:del w:id="1454" w:author="John Peate" w:date="2022-07-19T12:41:00Z">
        <w:r w:rsidDel="000515A1">
          <w:delText>:</w:delText>
        </w:r>
      </w:del>
      <w:r>
        <w:t xml:space="preserve"> the assimilation of the interdental fricatives to their plosive counterparts (</w:t>
      </w:r>
      <w:ins w:id="1455" w:author="John Peate" w:date="2022-07-19T12:41:00Z">
        <w:r w:rsidR="000515A1">
          <w:t xml:space="preserve">see Section </w:t>
        </w:r>
      </w:ins>
      <w:r>
        <w:t>[2.2.3])</w:t>
      </w:r>
      <w:ins w:id="1456" w:author="John Peate" w:date="2022-07-19T12:41:00Z">
        <w:r w:rsidR="000515A1">
          <w:t>,</w:t>
        </w:r>
      </w:ins>
      <w:del w:id="1457" w:author="John Peate" w:date="2022-07-19T12:41:00Z">
        <w:r w:rsidDel="000515A1">
          <w:delText>;</w:delText>
        </w:r>
      </w:del>
      <w:r>
        <w:t xml:space="preserve"> the unvoiced realization of /q</w:t>
      </w:r>
      <w:del w:id="1458" w:author="John Peate" w:date="2022-07-19T12:41:00Z">
        <w:r w:rsidDel="000515A1">
          <w:tab/>
        </w:r>
      </w:del>
      <w:r>
        <w:t>/ (</w:t>
      </w:r>
      <w:ins w:id="1459" w:author="John Peate" w:date="2022-07-19T12:41:00Z">
        <w:r w:rsidR="000515A1">
          <w:t xml:space="preserve">see Section </w:t>
        </w:r>
      </w:ins>
      <w:r>
        <w:t>[2.2.9])</w:t>
      </w:r>
      <w:ins w:id="1460" w:author="John Peate" w:date="2022-07-19T12:41:00Z">
        <w:r w:rsidR="000515A1">
          <w:t>,</w:t>
        </w:r>
      </w:ins>
      <w:del w:id="1461" w:author="John Peate" w:date="2022-07-19T12:41:00Z">
        <w:r w:rsidDel="000515A1">
          <w:delText>;</w:delText>
        </w:r>
      </w:del>
      <w:r>
        <w:t xml:space="preserve"> </w:t>
      </w:r>
      <w:ins w:id="1462" w:author="John Peate" w:date="2022-07-19T12:42:00Z">
        <w:r w:rsidR="000515A1">
          <w:t xml:space="preserve">and </w:t>
        </w:r>
      </w:ins>
      <w:r>
        <w:t xml:space="preserve">the </w:t>
      </w:r>
      <w:del w:id="1463" w:author="John Peate" w:date="2022-07-19T12:41:00Z">
        <w:r w:rsidDel="000515A1">
          <w:delText>virtual absence of the phenomenon of</w:delText>
        </w:r>
      </w:del>
      <w:ins w:id="1464" w:author="John Peate" w:date="2022-07-19T12:41:00Z">
        <w:r w:rsidR="000515A1">
          <w:t>almost total lack of</w:t>
        </w:r>
      </w:ins>
      <w:r>
        <w:t xml:space="preserve"> </w:t>
      </w:r>
      <w:del w:id="1465" w:author="John Peate" w:date="2022-07-19T12:41:00Z">
        <w:r w:rsidDel="000515A1">
          <w:rPr>
            <w:i/>
            <w:iCs/>
          </w:rPr>
          <w:delText>amaleh</w:delText>
        </w:r>
        <w:r w:rsidDel="000515A1">
          <w:delText xml:space="preserve"> </w:delText>
        </w:r>
      </w:del>
      <w:proofErr w:type="spellStart"/>
      <w:ins w:id="1466" w:author="John Peate" w:date="2022-07-19T12:41:00Z">
        <w:r w:rsidR="000515A1">
          <w:rPr>
            <w:i/>
            <w:iCs/>
          </w:rPr>
          <w:t>am</w:t>
        </w:r>
      </w:ins>
      <w:ins w:id="1467" w:author="John Peate" w:date="2022-07-19T12:42:00Z">
        <w:r w:rsidR="000515A1">
          <w:rPr>
            <w:i/>
            <w:iCs/>
          </w:rPr>
          <w:t>ā</w:t>
        </w:r>
      </w:ins>
      <w:ins w:id="1468" w:author="John Peate" w:date="2022-07-19T12:41:00Z">
        <w:r w:rsidR="000515A1">
          <w:rPr>
            <w:i/>
            <w:iCs/>
          </w:rPr>
          <w:t>l</w:t>
        </w:r>
        <w:r w:rsidR="000515A1">
          <w:rPr>
            <w:i/>
            <w:iCs/>
          </w:rPr>
          <w:t>a</w:t>
        </w:r>
        <w:r w:rsidR="000515A1">
          <w:rPr>
            <w:i/>
            <w:iCs/>
          </w:rPr>
          <w:t>h</w:t>
        </w:r>
        <w:proofErr w:type="spellEnd"/>
        <w:r w:rsidR="000515A1">
          <w:t xml:space="preserve"> </w:t>
        </w:r>
      </w:ins>
      <w:ins w:id="1469" w:author="John Peate" w:date="2022-07-19T12:42:00Z">
        <w:r w:rsidR="000515A1">
          <w:t xml:space="preserve">seen </w:t>
        </w:r>
      </w:ins>
      <w:r>
        <w:t xml:space="preserve">in the sedentary </w:t>
      </w:r>
      <w:ins w:id="1470" w:author="John Peate" w:date="2022-07-19T12:42:00Z">
        <w:r w:rsidR="000515A1">
          <w:t xml:space="preserve">rather than nomadic </w:t>
        </w:r>
      </w:ins>
      <w:r>
        <w:t>dialects of the Constantine area</w:t>
      </w:r>
      <w:del w:id="1471" w:author="John Peate" w:date="2022-07-19T12:42:00Z">
        <w:r w:rsidDel="000515A1">
          <w:delText>, in contrast to the nomadic dialects in this area</w:delText>
        </w:r>
      </w:del>
      <w:r>
        <w:t xml:space="preserve"> (</w:t>
      </w:r>
      <w:ins w:id="1472" w:author="John Peate" w:date="2022-07-19T12:42:00Z">
        <w:r w:rsidR="000515A1">
          <w:t xml:space="preserve">see Section </w:t>
        </w:r>
      </w:ins>
      <w:r>
        <w:t>[3.2.4])</w:t>
      </w:r>
      <w:ins w:id="1473" w:author="John Peate" w:date="2022-07-19T12:42:00Z">
        <w:r w:rsidR="000515A1">
          <w:t>. It</w:t>
        </w:r>
      </w:ins>
      <w:del w:id="1474" w:author="John Peate" w:date="2022-07-19T12:42:00Z">
        <w:r w:rsidDel="000515A1">
          <w:delText>;</w:delText>
        </w:r>
      </w:del>
      <w:r>
        <w:t xml:space="preserve"> </w:t>
      </w:r>
      <w:ins w:id="1475" w:author="John Peate" w:date="2022-07-19T12:42:00Z">
        <w:r w:rsidR="000515A1">
          <w:t xml:space="preserve">also features </w:t>
        </w:r>
      </w:ins>
      <w:r>
        <w:t>the elimination of the distinction between the masculine and feminine genders in the second</w:t>
      </w:r>
      <w:ins w:id="1476" w:author="John Peate" w:date="2022-07-19T12:43:00Z">
        <w:r w:rsidR="000515A1">
          <w:t>-</w:t>
        </w:r>
      </w:ins>
      <w:del w:id="1477" w:author="John Peate" w:date="2022-07-19T12:43:00Z">
        <w:r w:rsidDel="000515A1">
          <w:delText xml:space="preserve"> </w:delText>
        </w:r>
      </w:del>
      <w:r>
        <w:t>person singular forms of the verb and in the pronouns (</w:t>
      </w:r>
      <w:ins w:id="1478" w:author="John Peate" w:date="2022-07-19T12:43:00Z">
        <w:r w:rsidR="000515A1">
          <w:t xml:space="preserve">see Sections </w:t>
        </w:r>
      </w:ins>
      <w:r>
        <w:t xml:space="preserve">[7.2.1.1], [7.2.1.2], </w:t>
      </w:r>
      <w:ins w:id="1479" w:author="John Peate" w:date="2022-07-19T12:43:00Z">
        <w:r w:rsidR="000515A1">
          <w:t xml:space="preserve">and </w:t>
        </w:r>
      </w:ins>
      <w:r>
        <w:t>[8.1]); and the diphthong ending –</w:t>
      </w:r>
      <w:proofErr w:type="spellStart"/>
      <w:r>
        <w:t>īw</w:t>
      </w:r>
      <w:proofErr w:type="spellEnd"/>
      <w:r>
        <w:t xml:space="preserve"> / –</w:t>
      </w:r>
      <w:proofErr w:type="spellStart"/>
      <w:r>
        <w:t>āw</w:t>
      </w:r>
      <w:proofErr w:type="spellEnd"/>
      <w:r>
        <w:t xml:space="preserve"> in the future tense forms of the plural person in verbs with the first root letter </w:t>
      </w:r>
      <w:r w:rsidRPr="00E00F22">
        <w:rPr>
          <w:rtl/>
        </w:rPr>
        <w:t>ו</w:t>
      </w:r>
      <w:r>
        <w:t xml:space="preserve"> or </w:t>
      </w:r>
      <w:r w:rsidRPr="00E00F22">
        <w:rPr>
          <w:rtl/>
        </w:rPr>
        <w:t>י</w:t>
      </w:r>
      <w:r>
        <w:t xml:space="preserve"> (</w:t>
      </w:r>
      <w:proofErr w:type="spellStart"/>
      <w:r w:rsidRPr="00B63BB6">
        <w:rPr>
          <w:i/>
          <w:iCs/>
        </w:rPr>
        <w:t>yəmšīw</w:t>
      </w:r>
      <w:proofErr w:type="spellEnd"/>
      <w:r>
        <w:t xml:space="preserve">, </w:t>
      </w:r>
      <w:proofErr w:type="spellStart"/>
      <w:r w:rsidRPr="00B63BB6">
        <w:rPr>
          <w:i/>
          <w:iCs/>
        </w:rPr>
        <w:t>yəzhāw</w:t>
      </w:r>
      <w:proofErr w:type="spellEnd"/>
      <w:r>
        <w:t>) in the sedentary dialects, in contrast to –u in the nomadic dialects (</w:t>
      </w:r>
      <w:proofErr w:type="spellStart"/>
      <w:r w:rsidRPr="00B63BB6">
        <w:rPr>
          <w:i/>
          <w:iCs/>
        </w:rPr>
        <w:t>yəmšu</w:t>
      </w:r>
      <w:proofErr w:type="spellEnd"/>
      <w:r>
        <w:t>) (</w:t>
      </w:r>
      <w:ins w:id="1480" w:author="John Peate" w:date="2022-07-19T12:43:00Z">
        <w:r w:rsidR="000515A1">
          <w:t xml:space="preserve">see Section </w:t>
        </w:r>
      </w:ins>
      <w:r>
        <w:t>[7.2.</w:t>
      </w:r>
      <w:commentRangeStart w:id="1481"/>
      <w:r>
        <w:t>5</w:t>
      </w:r>
      <w:commentRangeEnd w:id="1481"/>
      <w:r w:rsidR="000515A1">
        <w:rPr>
          <w:rStyle w:val="CommentReference"/>
        </w:rPr>
        <w:commentReference w:id="1481"/>
      </w:r>
      <w:r>
        <w:t>]).</w:t>
      </w:r>
    </w:p>
    <w:p w14:paraId="07DBF3DF" w14:textId="0E7D0D3E" w:rsidR="00B63BB6" w:rsidRDefault="00B63BB6" w:rsidP="00713B30">
      <w:del w:id="1482" w:author="John Peate" w:date="2022-07-19T12:44:00Z">
        <w:r w:rsidDel="000515A1">
          <w:delText xml:space="preserve">Naturally, </w:delText>
        </w:r>
        <w:r w:rsidR="00713B30" w:rsidDel="000515A1">
          <w:delText>the Judeo-Arabic dialect of Constantine</w:delText>
        </w:r>
      </w:del>
      <w:ins w:id="1483" w:author="John Peate" w:date="2022-07-19T14:12:00Z">
        <w:r w:rsidR="0023519A">
          <w:t>CJA</w:t>
        </w:r>
      </w:ins>
      <w:r w:rsidR="00713B30">
        <w:t xml:space="preserve"> also </w:t>
      </w:r>
      <w:del w:id="1484" w:author="John Peate" w:date="2022-07-19T12:44:00Z">
        <w:r w:rsidR="00713B30" w:rsidDel="000515A1">
          <w:delText xml:space="preserve">includes </w:delText>
        </w:r>
      </w:del>
      <w:ins w:id="1485" w:author="John Peate" w:date="2022-07-19T12:44:00Z">
        <w:r w:rsidR="000515A1">
          <w:t>exhibit</w:t>
        </w:r>
        <w:r w:rsidR="000515A1">
          <w:t xml:space="preserve">s </w:t>
        </w:r>
        <w:r w:rsidR="000515A1">
          <w:t>typical</w:t>
        </w:r>
        <w:r w:rsidR="000515A1">
          <w:t xml:space="preserve"> </w:t>
        </w:r>
      </w:ins>
      <w:r w:rsidR="00713B30">
        <w:t xml:space="preserve">dialectal features </w:t>
      </w:r>
      <w:del w:id="1486" w:author="John Peate" w:date="2022-07-19T12:44:00Z">
        <w:r w:rsidR="00713B30" w:rsidDel="000515A1">
          <w:delText xml:space="preserve">typical </w:delText>
        </w:r>
      </w:del>
      <w:r w:rsidR="00713B30">
        <w:t xml:space="preserve">of </w:t>
      </w:r>
      <w:del w:id="1487" w:author="John Peate" w:date="2022-07-19T12:44:00Z">
        <w:r w:rsidR="00713B30" w:rsidDel="000515A1">
          <w:delText xml:space="preserve">its </w:delText>
        </w:r>
      </w:del>
      <w:ins w:id="1488" w:author="John Peate" w:date="2022-07-19T12:44:00Z">
        <w:r w:rsidR="000515A1">
          <w:t>the</w:t>
        </w:r>
        <w:r w:rsidR="000515A1">
          <w:t xml:space="preserve"> </w:t>
        </w:r>
      </w:ins>
      <w:r w:rsidR="00713B30">
        <w:t xml:space="preserve">region. Typical features of the </w:t>
      </w:r>
      <w:r w:rsidR="00713B30" w:rsidRPr="000515A1">
        <w:rPr>
          <w:rPrChange w:id="1489" w:author="John Peate" w:date="2022-07-19T12:44:00Z">
            <w:rPr>
              <w:i/>
              <w:iCs/>
            </w:rPr>
          </w:rPrChange>
        </w:rPr>
        <w:t>sedentary dialects of the Constantine Province</w:t>
      </w:r>
      <w:r w:rsidR="00713B30">
        <w:rPr>
          <w:i/>
          <w:iCs/>
        </w:rPr>
        <w:t xml:space="preserve"> </w:t>
      </w:r>
      <w:r w:rsidR="00713B30">
        <w:t>include</w:t>
      </w:r>
      <w:del w:id="1490" w:author="John Peate" w:date="2022-07-19T12:44:00Z">
        <w:r w:rsidR="00713B30" w:rsidDel="000515A1">
          <w:delText>:</w:delText>
        </w:r>
      </w:del>
      <w:r w:rsidR="00713B30">
        <w:t xml:space="preserve"> the diverse realizations of the </w:t>
      </w:r>
      <w:r w:rsidR="00713B30">
        <w:lastRenderedPageBreak/>
        <w:t>phoneme /t/, and particularly [</w:t>
      </w:r>
      <w:r w:rsidR="00713B30" w:rsidRPr="00E00F22">
        <w:t>t, t</w:t>
      </w:r>
      <w:r w:rsidR="00713B30" w:rsidRPr="00E00F22">
        <w:rPr>
          <w:vertAlign w:val="superscript"/>
        </w:rPr>
        <w:t>y</w:t>
      </w:r>
      <w:r w:rsidR="00713B30" w:rsidRPr="00E00F22">
        <w:t xml:space="preserve">, </w:t>
      </w:r>
      <w:proofErr w:type="spellStart"/>
      <w:r w:rsidR="00713B30" w:rsidRPr="00E00F22">
        <w:t>t</w:t>
      </w:r>
      <w:r w:rsidR="00713B30" w:rsidRPr="00E00F22">
        <w:rPr>
          <w:vertAlign w:val="superscript"/>
        </w:rPr>
        <w:t>s</w:t>
      </w:r>
      <w:proofErr w:type="spellEnd"/>
      <w:r w:rsidR="00713B30" w:rsidRPr="00E00F22">
        <w:t xml:space="preserve">, </w:t>
      </w:r>
      <w:proofErr w:type="spellStart"/>
      <w:r w:rsidR="00713B30" w:rsidRPr="00E00F22">
        <w:t>t</w:t>
      </w:r>
      <w:r w:rsidR="00713B30" w:rsidRPr="00E00F22">
        <w:rPr>
          <w:vertAlign w:val="superscript"/>
        </w:rPr>
        <w:t>š</w:t>
      </w:r>
      <w:proofErr w:type="spellEnd"/>
      <w:r w:rsidR="00713B30">
        <w:t>] (</w:t>
      </w:r>
      <w:ins w:id="1491" w:author="John Peate" w:date="2022-07-19T12:45:00Z">
        <w:r w:rsidR="000515A1">
          <w:t xml:space="preserve">see Section </w:t>
        </w:r>
      </w:ins>
      <w:r w:rsidR="00713B30">
        <w:t>[2.2.3])</w:t>
      </w:r>
      <w:ins w:id="1492" w:author="John Peate" w:date="2022-07-19T12:45:00Z">
        <w:r w:rsidR="000515A1">
          <w:t>,</w:t>
        </w:r>
      </w:ins>
      <w:del w:id="1493" w:author="John Peate" w:date="2022-07-19T12:45:00Z">
        <w:r w:rsidR="00713B30" w:rsidDel="000515A1">
          <w:delText>;</w:delText>
        </w:r>
      </w:del>
      <w:r w:rsidR="00713B30">
        <w:t xml:space="preserve"> the future tense form </w:t>
      </w:r>
      <w:proofErr w:type="spellStart"/>
      <w:r w:rsidR="00713B30" w:rsidRPr="00713B30">
        <w:rPr>
          <w:i/>
          <w:iCs/>
        </w:rPr>
        <w:t>nkətbu</w:t>
      </w:r>
      <w:proofErr w:type="spellEnd"/>
      <w:r w:rsidR="00713B30">
        <w:t xml:space="preserve"> for the plural persons in Form I verbs (</w:t>
      </w:r>
      <w:ins w:id="1494" w:author="John Peate" w:date="2022-07-19T12:45:00Z">
        <w:r w:rsidR="000515A1">
          <w:t xml:space="preserve">see Sections </w:t>
        </w:r>
      </w:ins>
      <w:r w:rsidR="00713B30">
        <w:t>[5.3.4]</w:t>
      </w:r>
      <w:ins w:id="1495" w:author="John Peate" w:date="2022-07-19T12:45:00Z">
        <w:r w:rsidR="000515A1">
          <w:t xml:space="preserve"> and</w:t>
        </w:r>
      </w:ins>
      <w:del w:id="1496" w:author="John Peate" w:date="2022-07-19T12:45:00Z">
        <w:r w:rsidR="00713B30" w:rsidDel="000515A1">
          <w:delText>,</w:delText>
        </w:r>
      </w:del>
      <w:r w:rsidR="00713B30">
        <w:t xml:space="preserve"> [7.2.1.2])</w:t>
      </w:r>
      <w:ins w:id="1497" w:author="John Peate" w:date="2022-07-19T12:45:00Z">
        <w:r w:rsidR="000515A1">
          <w:t>,</w:t>
        </w:r>
      </w:ins>
      <w:del w:id="1498" w:author="John Peate" w:date="2022-07-19T12:45:00Z">
        <w:r w:rsidR="00713B30" w:rsidDel="000515A1">
          <w:delText>;</w:delText>
        </w:r>
      </w:del>
      <w:r w:rsidR="00713B30">
        <w:t xml:space="preserve"> the future tense form </w:t>
      </w:r>
      <w:proofErr w:type="spellStart"/>
      <w:r w:rsidR="00713B30" w:rsidRPr="00713B30">
        <w:rPr>
          <w:i/>
          <w:iCs/>
        </w:rPr>
        <w:t>iwərtu</w:t>
      </w:r>
      <w:proofErr w:type="spellEnd"/>
      <w:r w:rsidR="00713B30">
        <w:t xml:space="preserve"> for the plural persons in verbs with the first root letter </w:t>
      </w:r>
      <w:commentRangeStart w:id="1499"/>
      <w:r w:rsidR="00713B30" w:rsidRPr="00E00F22">
        <w:rPr>
          <w:rtl/>
        </w:rPr>
        <w:t>ו</w:t>
      </w:r>
      <w:del w:id="1500" w:author="John Peate" w:date="2022-07-19T12:45:00Z">
        <w:r w:rsidR="00713B30" w:rsidDel="000515A1">
          <w:delText>;</w:delText>
        </w:r>
      </w:del>
      <w:ins w:id="1501" w:author="John Peate" w:date="2022-07-19T12:45:00Z">
        <w:r w:rsidR="000515A1">
          <w:t>,</w:t>
        </w:r>
      </w:ins>
      <w:commentRangeEnd w:id="1499"/>
      <w:ins w:id="1502" w:author="John Peate" w:date="2022-07-19T12:46:00Z">
        <w:r w:rsidR="000515A1">
          <w:rPr>
            <w:rStyle w:val="CommentReference"/>
          </w:rPr>
          <w:commentReference w:id="1499"/>
        </w:r>
      </w:ins>
      <w:ins w:id="1503" w:author="John Peate" w:date="2022-07-19T12:45:00Z">
        <w:r w:rsidR="000515A1">
          <w:t xml:space="preserve"> </w:t>
        </w:r>
      </w:ins>
      <w:del w:id="1504" w:author="John Peate" w:date="2022-07-19T12:45:00Z">
        <w:r w:rsidR="00713B30" w:rsidDel="000515A1">
          <w:delText xml:space="preserve"> </w:delText>
        </w:r>
      </w:del>
      <w:r w:rsidR="00713B30">
        <w:t xml:space="preserve">and one of the models of the conjugation of the single persons in these verbs – </w:t>
      </w:r>
      <w:proofErr w:type="spellStart"/>
      <w:r w:rsidR="00713B30" w:rsidRPr="00713B30">
        <w:rPr>
          <w:i/>
          <w:iCs/>
        </w:rPr>
        <w:t>tāqəf</w:t>
      </w:r>
      <w:proofErr w:type="spellEnd"/>
      <w:r w:rsidR="00713B30">
        <w:t xml:space="preserve"> (</w:t>
      </w:r>
      <w:ins w:id="1505" w:author="John Peate" w:date="2022-07-19T12:45:00Z">
        <w:r w:rsidR="000515A1">
          <w:t xml:space="preserve">see Section </w:t>
        </w:r>
      </w:ins>
      <w:r w:rsidR="00713B30">
        <w:t>[7.2.3.2]).</w:t>
      </w:r>
    </w:p>
    <w:p w14:paraId="1C275827" w14:textId="19A08288" w:rsidR="00713B30" w:rsidRDefault="00713B30" w:rsidP="00713B30">
      <w:r>
        <w:t xml:space="preserve">This Judeo-Arabic dialect is also characterized by certain </w:t>
      </w:r>
      <w:del w:id="1506" w:author="John Peate" w:date="2022-07-19T12:46:00Z">
        <w:r w:rsidRPr="000515A1" w:rsidDel="000515A1">
          <w:rPr>
            <w:rPrChange w:id="1507" w:author="John Peate" w:date="2022-07-19T12:46:00Z">
              <w:rPr>
                <w:i/>
                <w:iCs/>
              </w:rPr>
            </w:rPrChange>
          </w:rPr>
          <w:delText xml:space="preserve">distinct </w:delText>
        </w:r>
      </w:del>
      <w:ins w:id="1508" w:author="John Peate" w:date="2022-07-19T12:46:00Z">
        <w:r w:rsidR="000515A1">
          <w:t>particularities</w:t>
        </w:r>
      </w:ins>
      <w:del w:id="1509" w:author="John Peate" w:date="2022-07-19T12:47:00Z">
        <w:r w:rsidRPr="000515A1" w:rsidDel="000515A1">
          <w:rPr>
            <w:rPrChange w:id="1510" w:author="John Peate" w:date="2022-07-19T12:46:00Z">
              <w:rPr>
                <w:i/>
                <w:iCs/>
              </w:rPr>
            </w:rPrChange>
          </w:rPr>
          <w:delText>characteristics</w:delText>
        </w:r>
        <w:r w:rsidDel="000515A1">
          <w:rPr>
            <w:i/>
            <w:iCs/>
          </w:rPr>
          <w:delText xml:space="preserve"> </w:delText>
        </w:r>
        <w:r w:rsidDel="000515A1">
          <w:delText>of its own</w:delText>
        </w:r>
      </w:del>
      <w:ins w:id="1511" w:author="John Peate" w:date="2022-07-19T12:46:00Z">
        <w:r w:rsidR="000515A1">
          <w:t>,</w:t>
        </w:r>
      </w:ins>
      <w:r>
        <w:t xml:space="preserve"> </w:t>
      </w:r>
      <w:del w:id="1512" w:author="John Peate" w:date="2022-07-19T12:46:00Z">
        <w:r w:rsidDel="000515A1">
          <w:delText>(</w:delText>
        </w:r>
      </w:del>
      <w:r>
        <w:t xml:space="preserve">some of which distinguish it from </w:t>
      </w:r>
      <w:del w:id="1513" w:author="John Peate" w:date="2022-07-19T12:46:00Z">
        <w:r w:rsidDel="000515A1">
          <w:delText xml:space="preserve">the behavior of </w:delText>
        </w:r>
      </w:del>
      <w:r>
        <w:t>adjacent dialects</w:t>
      </w:r>
      <w:del w:id="1514" w:author="John Peate" w:date="2022-07-19T12:46:00Z">
        <w:r w:rsidDel="000515A1">
          <w:delText>)</w:delText>
        </w:r>
      </w:del>
      <w:r>
        <w:t xml:space="preserve">. </w:t>
      </w:r>
      <w:del w:id="1515" w:author="John Peate" w:date="2022-07-19T12:47:00Z">
        <w:r w:rsidDel="000515A1">
          <w:delText>We may note, firstly</w:delText>
        </w:r>
      </w:del>
      <w:ins w:id="1516" w:author="John Peate" w:date="2022-07-19T12:47:00Z">
        <w:r w:rsidR="000515A1">
          <w:t>For example</w:t>
        </w:r>
      </w:ins>
      <w:r>
        <w:t xml:space="preserve">, the conservative tendency of </w:t>
      </w:r>
      <w:del w:id="1517" w:author="John Peate" w:date="2022-07-19T12:47:00Z">
        <w:r w:rsidDel="000515A1">
          <w:delText>our dialect</w:delText>
        </w:r>
      </w:del>
      <w:ins w:id="1518" w:author="John Peate" w:date="2022-07-19T14:12:00Z">
        <w:r w:rsidR="0023519A">
          <w:t>CJA</w:t>
        </w:r>
      </w:ins>
      <w:r>
        <w:t xml:space="preserve">, </w:t>
      </w:r>
      <w:del w:id="1519" w:author="John Peate" w:date="2022-07-19T12:47:00Z">
        <w:r w:rsidDel="000515A1">
          <w:delText xml:space="preserve">and must emphasize that this is </w:delText>
        </w:r>
      </w:del>
      <w:r>
        <w:t xml:space="preserve">not confined to the </w:t>
      </w:r>
      <w:r w:rsidRPr="000515A1">
        <w:rPr>
          <w:i/>
          <w:iCs/>
          <w:rPrChange w:id="1520" w:author="John Peate" w:date="2022-07-19T12:47:00Z">
            <w:rPr/>
          </w:rPrChange>
        </w:rPr>
        <w:t>šarḥ</w:t>
      </w:r>
      <w:r>
        <w:t xml:space="preserve"> register, </w:t>
      </w:r>
      <w:del w:id="1521" w:author="John Peate" w:date="2022-07-19T12:47:00Z">
        <w:r w:rsidDel="000515A1">
          <w:delText xml:space="preserve">but </w:delText>
        </w:r>
      </w:del>
      <w:r>
        <w:t>typifies the dialect of the Jews of Constantine in general, including in the colloquial. In some instances</w:t>
      </w:r>
      <w:ins w:id="1522" w:author="John Peate" w:date="2022-07-19T12:47:00Z">
        <w:r w:rsidR="000515A1">
          <w:t>,</w:t>
        </w:r>
      </w:ins>
      <w:r>
        <w:t xml:space="preserve"> this conservatism is more apparent in the </w:t>
      </w:r>
      <w:r w:rsidRPr="000515A1">
        <w:rPr>
          <w:i/>
          <w:iCs/>
          <w:rPrChange w:id="1523" w:author="John Peate" w:date="2022-07-19T12:47:00Z">
            <w:rPr/>
          </w:rPrChange>
        </w:rPr>
        <w:t>šarḥ</w:t>
      </w:r>
      <w:r>
        <w:t>,</w:t>
      </w:r>
      <w:r>
        <w:rPr>
          <w:rStyle w:val="FootnoteReference"/>
        </w:rPr>
        <w:footnoteReference w:id="188"/>
      </w:r>
      <w:r>
        <w:t xml:space="preserve"> but it can be seen elsewhere. This conservatism may reflect the geographical location of Constantine, on a high </w:t>
      </w:r>
      <w:del w:id="1525" w:author="John Peate" w:date="2022-07-19T12:48:00Z">
        <w:r w:rsidDel="000515A1">
          <w:delText xml:space="preserve">cliff </w:delText>
        </w:r>
      </w:del>
      <w:ins w:id="1526" w:author="John Peate" w:date="2022-07-19T12:48:00Z">
        <w:r w:rsidR="000515A1">
          <w:t>plateau</w:t>
        </w:r>
        <w:r w:rsidR="000515A1">
          <w:t xml:space="preserve"> </w:t>
        </w:r>
      </w:ins>
      <w:r>
        <w:t xml:space="preserve">in the center of the eastern Atlas mountains; moreover, the city was for centuries surrounded by a wall. Constantine only </w:t>
      </w:r>
      <w:proofErr w:type="gramStart"/>
      <w:r>
        <w:t>opened up</w:t>
      </w:r>
      <w:proofErr w:type="gramEnd"/>
      <w:r>
        <w:t xml:space="preserve"> and became an important regional commercial center at a relatively late stage.</w:t>
      </w:r>
    </w:p>
    <w:p w14:paraId="2C6D951B" w14:textId="15922CFA" w:rsidR="00F52D45" w:rsidDel="000515A1" w:rsidRDefault="00713B30" w:rsidP="00F52D45">
      <w:pPr>
        <w:rPr>
          <w:del w:id="1527" w:author="John Peate" w:date="2022-07-19T12:52:00Z"/>
        </w:rPr>
      </w:pPr>
      <w:r>
        <w:t xml:space="preserve">One manifestation of this conservative tendency in the spoken language is the clear distinction between the phonemes /s/ and /š/, which have been unified in many other Maghrebi dialects, as well as the similar distinction between /ğ/ and /z/ ([2.2.4]). </w:t>
      </w:r>
      <w:r w:rsidR="007F399E">
        <w:t xml:space="preserve">The conservative nature of the dialect is also manifested in the pronunciation of /q/ as the unvoiced uvular plosive [q], the pronunciation of /k/ as the unvoiced velar plosive [k] </w:t>
      </w:r>
      <w:del w:id="1528" w:author="John Peate" w:date="2022-07-19T12:50:00Z">
        <w:r w:rsidR="007F399E" w:rsidDel="000515A1">
          <w:delText>(</w:delText>
        </w:r>
      </w:del>
      <w:ins w:id="1529" w:author="John Peate" w:date="2022-07-19T12:50:00Z">
        <w:r w:rsidR="000515A1">
          <w:t xml:space="preserve">– </w:t>
        </w:r>
      </w:ins>
      <w:r w:rsidR="007F399E">
        <w:t>with the exception of a few words showing the influence of the nomadic dialects – see below) (</w:t>
      </w:r>
      <w:ins w:id="1530" w:author="John Peate" w:date="2022-07-19T12:49:00Z">
        <w:r w:rsidR="000515A1">
          <w:t xml:space="preserve">see Sections </w:t>
        </w:r>
      </w:ins>
      <w:r w:rsidR="007F399E">
        <w:t>[2</w:t>
      </w:r>
      <w:ins w:id="1531" w:author="John Peate" w:date="2022-07-19T12:49:00Z">
        <w:r w:rsidR="000515A1">
          <w:t>.</w:t>
        </w:r>
      </w:ins>
      <w:del w:id="1532" w:author="John Peate" w:date="2022-07-19T12:49:00Z">
        <w:r w:rsidR="007F399E" w:rsidDel="000515A1">
          <w:delText>,</w:delText>
        </w:r>
      </w:del>
      <w:r w:rsidR="007F399E">
        <w:t>2</w:t>
      </w:r>
      <w:ins w:id="1533" w:author="John Peate" w:date="2022-07-19T12:49:00Z">
        <w:r w:rsidR="000515A1">
          <w:t>.</w:t>
        </w:r>
      </w:ins>
      <w:del w:id="1534" w:author="John Peate" w:date="2022-07-19T12:49:00Z">
        <w:r w:rsidR="007F399E" w:rsidDel="000515A1">
          <w:delText>,</w:delText>
        </w:r>
      </w:del>
      <w:r w:rsidR="007F399E">
        <w:t>8]</w:t>
      </w:r>
      <w:ins w:id="1535" w:author="John Peate" w:date="2022-07-19T12:49:00Z">
        <w:r w:rsidR="000515A1">
          <w:t xml:space="preserve"> and</w:t>
        </w:r>
      </w:ins>
      <w:del w:id="1536" w:author="John Peate" w:date="2022-07-19T12:49:00Z">
        <w:r w:rsidR="007F399E" w:rsidDel="000515A1">
          <w:delText>,</w:delText>
        </w:r>
      </w:del>
      <w:r w:rsidR="007F399E">
        <w:t xml:space="preserve"> [2.2.9</w:t>
      </w:r>
      <w:del w:id="1537" w:author="John Peate" w:date="2022-07-19T12:50:00Z">
        <w:r w:rsidR="007F399E" w:rsidDel="000515A1">
          <w:delText xml:space="preserve">]), </w:delText>
        </w:r>
      </w:del>
      <w:ins w:id="1538" w:author="John Peate" w:date="2022-07-19T12:50:00Z">
        <w:r w:rsidR="000515A1">
          <w:t>]</w:t>
        </w:r>
        <w:r w:rsidR="000515A1">
          <w:t xml:space="preserve"> –</w:t>
        </w:r>
        <w:r w:rsidR="000515A1">
          <w:t xml:space="preserve"> </w:t>
        </w:r>
      </w:ins>
      <w:r w:rsidR="007F399E">
        <w:t xml:space="preserve">and </w:t>
      </w:r>
      <w:r w:rsidR="007F399E">
        <w:lastRenderedPageBreak/>
        <w:t xml:space="preserve">the pronunciation of /h/ as an unvoiced </w:t>
      </w:r>
      <w:r w:rsidR="00F52D45">
        <w:t>glottal fricative [h] (</w:t>
      </w:r>
      <w:ins w:id="1539" w:author="John Peate" w:date="2022-07-19T12:50:00Z">
        <w:r w:rsidR="000515A1">
          <w:t xml:space="preserve">see Section </w:t>
        </w:r>
      </w:ins>
      <w:r w:rsidR="00F52D45">
        <w:t>[2.2.11])</w:t>
      </w:r>
      <w:ins w:id="1540" w:author="John Peate" w:date="2022-07-19T12:50:00Z">
        <w:r w:rsidR="000515A1">
          <w:t>.</w:t>
        </w:r>
      </w:ins>
      <w:del w:id="1541" w:author="John Peate" w:date="2022-07-19T12:50:00Z">
        <w:r w:rsidR="00F52D45" w:rsidDel="000515A1">
          <w:delText>;</w:delText>
        </w:r>
      </w:del>
      <w:r w:rsidR="00F52D45">
        <w:t xml:space="preserve"> </w:t>
      </w:r>
      <w:del w:id="1542" w:author="John Peate" w:date="2022-07-19T12:50:00Z">
        <w:r w:rsidR="00F52D45" w:rsidDel="000515A1">
          <w:delText xml:space="preserve">in </w:delText>
        </w:r>
      </w:del>
      <w:ins w:id="1543" w:author="John Peate" w:date="2022-07-19T12:50:00Z">
        <w:r w:rsidR="000515A1">
          <w:t>I</w:t>
        </w:r>
        <w:r w:rsidR="000515A1">
          <w:t xml:space="preserve">n </w:t>
        </w:r>
      </w:ins>
      <w:r w:rsidR="00F52D45">
        <w:t xml:space="preserve">many dialects, the pronunciation of all these consonants has weakened or changed. The </w:t>
      </w:r>
      <w:ins w:id="1544" w:author="John Peate" w:date="2022-07-19T12:50:00Z">
        <w:r w:rsidR="000515A1">
          <w:t xml:space="preserve">frequent </w:t>
        </w:r>
      </w:ins>
      <w:r w:rsidR="00F52D45">
        <w:t>presence of the glottal stop [ˀ]</w:t>
      </w:r>
      <w:del w:id="1545" w:author="John Peate" w:date="2022-07-19T12:51:00Z">
        <w:r w:rsidR="00F52D45" w:rsidDel="000515A1">
          <w:delText>, which is not rare in the dialect,</w:delText>
        </w:r>
      </w:del>
      <w:r w:rsidR="00F52D45">
        <w:t xml:space="preserve"> may </w:t>
      </w:r>
      <w:del w:id="1546" w:author="John Peate" w:date="2022-07-19T12:51:00Z">
        <w:r w:rsidR="00F52D45" w:rsidDel="000515A1">
          <w:delText xml:space="preserve">provide </w:delText>
        </w:r>
      </w:del>
      <w:ins w:id="1547" w:author="John Peate" w:date="2022-07-19T12:51:00Z">
        <w:r w:rsidR="000515A1">
          <w:t>b</w:t>
        </w:r>
        <w:r w:rsidR="000515A1">
          <w:t xml:space="preserve">e </w:t>
        </w:r>
      </w:ins>
      <w:r w:rsidR="00F52D45">
        <w:t xml:space="preserve">further evidence of </w:t>
      </w:r>
      <w:del w:id="1548" w:author="John Peate" w:date="2022-07-19T12:51:00Z">
        <w:r w:rsidR="00F52D45" w:rsidDel="000515A1">
          <w:delText xml:space="preserve">its </w:delText>
        </w:r>
      </w:del>
      <w:ins w:id="1549" w:author="John Peate" w:date="2022-07-19T12:51:00Z">
        <w:r w:rsidR="000515A1">
          <w:t>the dialect</w:t>
        </w:r>
        <w:r w:rsidR="000515A1">
          <w:t xml:space="preserve">’s </w:t>
        </w:r>
      </w:ins>
      <w:r w:rsidR="00F52D45">
        <w:t>conservative character (</w:t>
      </w:r>
      <w:ins w:id="1550" w:author="John Peate" w:date="2022-07-19T12:51:00Z">
        <w:r w:rsidR="000515A1">
          <w:t xml:space="preserve">see Section </w:t>
        </w:r>
      </w:ins>
      <w:r w:rsidR="00F52D45">
        <w:t xml:space="preserve">[2.2.11], as may the presence of a conjugation pattern for verbs with first root letter </w:t>
      </w:r>
      <w:r w:rsidR="00F52D45" w:rsidRPr="00E00F22">
        <w:rPr>
          <w:rtl/>
        </w:rPr>
        <w:t>א</w:t>
      </w:r>
      <w:r w:rsidR="00F52D45">
        <w:t xml:space="preserve"> in the </w:t>
      </w:r>
      <w:proofErr w:type="spellStart"/>
      <w:r w:rsidR="00F52D45">
        <w:rPr>
          <w:i/>
          <w:iCs/>
        </w:rPr>
        <w:t>kǝttǝb</w:t>
      </w:r>
      <w:proofErr w:type="spellEnd"/>
      <w:r w:rsidR="00F52D45">
        <w:t xml:space="preserve"> form (e.g.</w:t>
      </w:r>
      <w:ins w:id="1551" w:author="John Peate" w:date="2022-07-19T12:51:00Z">
        <w:r w:rsidR="000515A1">
          <w:t>,</w:t>
        </w:r>
      </w:ins>
      <w:r w:rsidR="00F52D45">
        <w:t xml:space="preserve"> </w:t>
      </w:r>
      <w:proofErr w:type="spellStart"/>
      <w:r w:rsidR="00F52D45">
        <w:rPr>
          <w:i/>
          <w:iCs/>
        </w:rPr>
        <w:t>ˀaddeb</w:t>
      </w:r>
      <w:proofErr w:type="spellEnd"/>
      <w:r w:rsidR="00F52D45">
        <w:t>)</w:t>
      </w:r>
      <w:del w:id="1552" w:author="John Peate" w:date="2022-07-19T12:51:00Z">
        <w:r w:rsidR="00F52D45" w:rsidDel="000515A1">
          <w:delText>,</w:delText>
        </w:r>
      </w:del>
      <w:r w:rsidR="00F52D45">
        <w:t xml:space="preserve"> whereas</w:t>
      </w:r>
      <w:ins w:id="1553" w:author="John Peate" w:date="2022-07-19T12:51:00Z">
        <w:r w:rsidR="000515A1">
          <w:t>,</w:t>
        </w:r>
      </w:ins>
      <w:r w:rsidR="00F52D45">
        <w:t xml:space="preserve"> in almost all the Maghrebi dialects</w:t>
      </w:r>
      <w:ins w:id="1554" w:author="John Peate" w:date="2022-07-19T12:51:00Z">
        <w:r w:rsidR="000515A1">
          <w:t>,</w:t>
        </w:r>
      </w:ins>
      <w:r w:rsidR="00F52D45">
        <w:t xml:space="preserve"> such verbs have shifted to a declension with first root letter </w:t>
      </w:r>
      <w:r w:rsidR="00F52D45" w:rsidRPr="00E00F22">
        <w:rPr>
          <w:rtl/>
        </w:rPr>
        <w:t>ו</w:t>
      </w:r>
      <w:r w:rsidR="00F52D45">
        <w:t xml:space="preserve"> (</w:t>
      </w:r>
      <w:ins w:id="1555" w:author="John Peate" w:date="2022-07-19T12:51:00Z">
        <w:r w:rsidR="000515A1">
          <w:t>see Sect</w:t>
        </w:r>
      </w:ins>
      <w:ins w:id="1556" w:author="John Peate" w:date="2022-07-19T12:52:00Z">
        <w:r w:rsidR="000515A1">
          <w:t xml:space="preserve">ion </w:t>
        </w:r>
      </w:ins>
      <w:r w:rsidR="00F52D45">
        <w:t>[7.3.4]).</w:t>
      </w:r>
      <w:ins w:id="1557" w:author="John Peate" w:date="2022-07-19T12:52:00Z">
        <w:r w:rsidR="000515A1">
          <w:t xml:space="preserve"> </w:t>
        </w:r>
      </w:ins>
    </w:p>
    <w:p w14:paraId="02FDE47C" w14:textId="5DC9F97E" w:rsidR="002342CC" w:rsidDel="000515A1" w:rsidRDefault="00F52D45" w:rsidP="000515A1">
      <w:pPr>
        <w:rPr>
          <w:del w:id="1558" w:author="John Peate" w:date="2022-07-19T12:52:00Z"/>
        </w:rPr>
      </w:pPr>
      <w:r>
        <w:t xml:space="preserve">This conservative tendency is also reflected in the preservation of the vowel [u] on the second root letter, reflecting the </w:t>
      </w:r>
      <w:r w:rsidRPr="00E00F22">
        <w:rPr>
          <w:rtl/>
        </w:rPr>
        <w:t>ـُ</w:t>
      </w:r>
      <w:r>
        <w:t xml:space="preserve"> of </w:t>
      </w:r>
      <w:del w:id="1559" w:author="John Peate" w:date="2022-07-19T12:52:00Z">
        <w:r w:rsidDel="000515A1">
          <w:delText>Classical Arabic</w:delText>
        </w:r>
      </w:del>
      <w:ins w:id="1560" w:author="John Peate" w:date="2022-07-19T12:52:00Z">
        <w:r w:rsidR="000515A1">
          <w:t>CA</w:t>
        </w:r>
      </w:ins>
      <w:r>
        <w:t xml:space="preserve">, in the future tense of Form I verbs with three whole root letters </w:t>
      </w:r>
      <w:del w:id="1561" w:author="John Peate" w:date="2022-07-19T12:52:00Z">
        <w:r w:rsidDel="000515A1">
          <w:delText>[</w:delText>
        </w:r>
      </w:del>
      <w:ins w:id="1562" w:author="John Peate" w:date="2022-07-19T12:52:00Z">
        <w:r w:rsidR="000515A1">
          <w:t>(see Section [</w:t>
        </w:r>
      </w:ins>
      <w:del w:id="1563" w:author="John Peate" w:date="2022-07-19T12:52:00Z">
        <w:r w:rsidDel="000515A1">
          <w:delText>(</w:delText>
        </w:r>
      </w:del>
      <w:r>
        <w:t xml:space="preserve">7.2.1.2]). </w:t>
      </w:r>
    </w:p>
    <w:p w14:paraId="61331AF3" w14:textId="114748BC" w:rsidR="002342CC" w:rsidRDefault="002342CC" w:rsidP="000515A1">
      <w:r>
        <w:t>The relatively strong presence of diphthongs is a further conservative feature of the dialect (</w:t>
      </w:r>
      <w:ins w:id="1564" w:author="John Peate" w:date="2022-07-19T12:52:00Z">
        <w:r w:rsidR="000515A1">
          <w:t xml:space="preserve">see Section </w:t>
        </w:r>
      </w:ins>
      <w:r>
        <w:t xml:space="preserve">[4.2]). Even when diphthongs are contracted, the dialect differs from others in the eastern Maghreb (such as the dialects of Tunis, </w:t>
      </w:r>
      <w:proofErr w:type="spellStart"/>
      <w:r>
        <w:t>Jijli</w:t>
      </w:r>
      <w:proofErr w:type="spellEnd"/>
      <w:r>
        <w:t xml:space="preserve">, and Algiers) in that the contracted vowel is /ō/ (for </w:t>
      </w:r>
      <w:r>
        <w:rPr>
          <w:i/>
          <w:iCs/>
        </w:rPr>
        <w:t>aw</w:t>
      </w:r>
      <w:r>
        <w:t xml:space="preserve">) or /ē/ (for </w:t>
      </w:r>
      <w:r>
        <w:rPr>
          <w:i/>
          <w:iCs/>
        </w:rPr>
        <w:t>ay</w:t>
      </w:r>
      <w:r>
        <w:t xml:space="preserve">), whereas in many dialects the direction of contraction is from </w:t>
      </w:r>
      <w:r>
        <w:rPr>
          <w:i/>
          <w:iCs/>
        </w:rPr>
        <w:t>ū</w:t>
      </w:r>
      <w:r>
        <w:t xml:space="preserve"> to </w:t>
      </w:r>
      <w:r>
        <w:rPr>
          <w:i/>
          <w:iCs/>
        </w:rPr>
        <w:t>ī</w:t>
      </w:r>
      <w:r>
        <w:t xml:space="preserve"> ([4.3]). A further feature of this dialect is the tendency to split consonantal clusters with an epenthetic vowel ([3.4]).</w:t>
      </w:r>
    </w:p>
    <w:p w14:paraId="009DB513" w14:textId="6B209652" w:rsidR="00317AB0" w:rsidRDefault="00317AB0" w:rsidP="00317AB0">
      <w:r>
        <w:t xml:space="preserve">A prominent feature of the Constantine dialect is the morpheme </w:t>
      </w:r>
      <w:r w:rsidRPr="00317AB0">
        <w:rPr>
          <w:i/>
          <w:iCs/>
        </w:rPr>
        <w:t>–</w:t>
      </w:r>
      <w:proofErr w:type="spellStart"/>
      <w:r w:rsidRPr="00317AB0">
        <w:rPr>
          <w:i/>
          <w:iCs/>
        </w:rPr>
        <w:t>tīw</w:t>
      </w:r>
      <w:proofErr w:type="spellEnd"/>
      <w:r>
        <w:t xml:space="preserve">, used for the second person plural of all verb forms and types in the past tense. This form, which was created by way of analogy to the second person singular form ending in </w:t>
      </w:r>
      <w:r w:rsidRPr="00317AB0">
        <w:rPr>
          <w:i/>
          <w:iCs/>
        </w:rPr>
        <w:t>–</w:t>
      </w:r>
      <w:proofErr w:type="spellStart"/>
      <w:r w:rsidRPr="00317AB0">
        <w:rPr>
          <w:i/>
          <w:iCs/>
        </w:rPr>
        <w:t>ti</w:t>
      </w:r>
      <w:proofErr w:type="spellEnd"/>
      <w:r>
        <w:t>,</w:t>
      </w:r>
      <w:r>
        <w:rPr>
          <w:rStyle w:val="FootnoteReference"/>
        </w:rPr>
        <w:footnoteReference w:id="189"/>
      </w:r>
      <w:r>
        <w:t xml:space="preserve"> is also documented for some other dialects in </w:t>
      </w:r>
      <w:del w:id="1569" w:author="John Peate" w:date="2022-07-19T12:53:00Z">
        <w:r w:rsidDel="000515A1">
          <w:delText xml:space="preserve">the </w:delText>
        </w:r>
      </w:del>
      <w:r>
        <w:t>Constantine Province (</w:t>
      </w:r>
      <w:ins w:id="1570" w:author="John Peate" w:date="2022-07-19T12:53:00Z">
        <w:r w:rsidR="000515A1">
          <w:t xml:space="preserve">see Section </w:t>
        </w:r>
      </w:ins>
      <w:r>
        <w:t>[7.2.1.1]).</w:t>
      </w:r>
    </w:p>
    <w:p w14:paraId="3D384762" w14:textId="6DB00260" w:rsidR="006C4ECB" w:rsidRDefault="006C4ECB" w:rsidP="00317AB0">
      <w:r>
        <w:lastRenderedPageBreak/>
        <w:t xml:space="preserve">A further characteristic that is typical of the spoken dialect of the Jews of Constantine is the use of the relative pronoun </w:t>
      </w:r>
      <w:proofErr w:type="spellStart"/>
      <w:r>
        <w:rPr>
          <w:i/>
          <w:iCs/>
        </w:rPr>
        <w:t>ǝlli</w:t>
      </w:r>
      <w:proofErr w:type="spellEnd"/>
      <w:r>
        <w:t xml:space="preserve">; interesting, most of the dialects in this province prefer </w:t>
      </w:r>
      <w:r>
        <w:rPr>
          <w:i/>
          <w:iCs/>
        </w:rPr>
        <w:t>di</w:t>
      </w:r>
      <w:r>
        <w:t xml:space="preserve"> in its various forms (</w:t>
      </w:r>
      <w:ins w:id="1571" w:author="John Peate" w:date="2022-07-19T12:53:00Z">
        <w:r w:rsidR="000515A1">
          <w:t xml:space="preserve">see Section </w:t>
        </w:r>
      </w:ins>
      <w:r>
        <w:t>[8.4]).</w:t>
      </w:r>
    </w:p>
    <w:p w14:paraId="33175E42" w14:textId="7CFFBC33" w:rsidR="002342CC" w:rsidRDefault="006C4ECB" w:rsidP="006C4ECB">
      <w:del w:id="1572" w:author="John Peate" w:date="2022-07-19T12:53:00Z">
        <w:r w:rsidDel="000515A1">
          <w:delText>The Judeo-Arabic of the Constantine community</w:delText>
        </w:r>
      </w:del>
      <w:ins w:id="1573" w:author="John Peate" w:date="2022-07-19T14:12:00Z">
        <w:r w:rsidR="0023519A">
          <w:t>CJA</w:t>
        </w:r>
      </w:ins>
      <w:r>
        <w:t xml:space="preserve"> attracts particular interest due to the geographical location of </w:t>
      </w:r>
      <w:del w:id="1574" w:author="John Peate" w:date="2022-07-19T12:54:00Z">
        <w:r w:rsidDel="000515A1">
          <w:delText xml:space="preserve">this </w:delText>
        </w:r>
      </w:del>
      <w:ins w:id="1575" w:author="John Peate" w:date="2022-07-19T12:54:00Z">
        <w:r w:rsidR="000515A1">
          <w:t>it</w:t>
        </w:r>
        <w:r w:rsidR="000515A1">
          <w:t xml:space="preserve">s </w:t>
        </w:r>
      </w:ins>
      <w:r>
        <w:t>community</w:t>
      </w:r>
      <w:ins w:id="1576" w:author="John Peate" w:date="2022-07-19T12:53:00Z">
        <w:r w:rsidR="000515A1">
          <w:t>, situ</w:t>
        </w:r>
        <w:r w:rsidR="000515A1">
          <w:t>a</w:t>
        </w:r>
        <w:r w:rsidR="000515A1">
          <w:t>ted</w:t>
        </w:r>
      </w:ins>
      <w:r>
        <w:t xml:space="preserve"> between the Tunisian dialects to the east and the Algerian dialect region to the west. </w:t>
      </w:r>
      <w:del w:id="1577" w:author="John Peate" w:date="2022-07-19T12:54:00Z">
        <w:r w:rsidDel="000515A1">
          <w:delText xml:space="preserve">In general terms, the </w:delText>
        </w:r>
      </w:del>
      <w:r>
        <w:t xml:space="preserve">Constantine Province is </w:t>
      </w:r>
      <w:del w:id="1578" w:author="John Peate" w:date="2022-07-19T12:54:00Z">
        <w:r w:rsidDel="000515A1">
          <w:delText xml:space="preserve">regarded as </w:delText>
        </w:r>
      </w:del>
      <w:r>
        <w:t xml:space="preserve">a complex area in </w:t>
      </w:r>
      <w:ins w:id="1579" w:author="John Peate" w:date="2022-07-19T12:54:00Z">
        <w:r w:rsidR="000515A1">
          <w:t xml:space="preserve">general </w:t>
        </w:r>
      </w:ins>
      <w:r>
        <w:t xml:space="preserve">dialectal terms. Much of the province features transitional dialects that show multiple and diverse characteristics. </w:t>
      </w:r>
      <w:del w:id="1580" w:author="John Peate" w:date="2022-07-19T12:54:00Z">
        <w:r w:rsidDel="000515A1">
          <w:delText xml:space="preserve">J. </w:delText>
        </w:r>
      </w:del>
      <w:proofErr w:type="spellStart"/>
      <w:r>
        <w:t>Cantineau</w:t>
      </w:r>
      <w:proofErr w:type="spellEnd"/>
      <w:r>
        <w:t xml:space="preserve"> and his students list several key types of dialects in this region: sedentary dialects in the cities (</w:t>
      </w:r>
      <w:ins w:id="1581" w:author="John Peate" w:date="2022-07-19T12:55:00Z">
        <w:r w:rsidR="000515A1">
          <w:t>“</w:t>
        </w:r>
      </w:ins>
      <w:r>
        <w:t>S dialects</w:t>
      </w:r>
      <w:ins w:id="1582" w:author="John Peate" w:date="2022-07-19T12:55:00Z">
        <w:r w:rsidR="000515A1">
          <w:t>”</w:t>
        </w:r>
      </w:ins>
      <w:r>
        <w:t xml:space="preserve">), transitional sedentary dialects </w:t>
      </w:r>
      <w:commentRangeStart w:id="1583"/>
      <w:r>
        <w:t>(SC)</w:t>
      </w:r>
      <w:commentRangeEnd w:id="1583"/>
      <w:r w:rsidR="000515A1">
        <w:rPr>
          <w:rStyle w:val="CommentReference"/>
        </w:rPr>
        <w:commentReference w:id="1583"/>
      </w:r>
      <w:r>
        <w:t>, Tunisian nomadic dialects that have a significant influence in this province (</w:t>
      </w:r>
      <w:ins w:id="1584" w:author="John Peate" w:date="2022-07-19T12:55:00Z">
        <w:r w:rsidR="000515A1">
          <w:t>“</w:t>
        </w:r>
      </w:ins>
      <w:r>
        <w:t>E</w:t>
      </w:r>
      <w:ins w:id="1585" w:author="John Peate" w:date="2022-07-19T12:55:00Z">
        <w:r w:rsidR="000515A1">
          <w:t xml:space="preserve"> dialect</w:t>
        </w:r>
      </w:ins>
      <w:r>
        <w:t>s</w:t>
      </w:r>
      <w:ins w:id="1586" w:author="John Peate" w:date="2022-07-19T12:55:00Z">
        <w:r w:rsidR="000515A1">
          <w:t>”</w:t>
        </w:r>
      </w:ins>
      <w:r>
        <w:t xml:space="preserve">), transitional nomadic dialects (CS), and other transitional dialects influenced by the nomadic </w:t>
      </w:r>
      <w:ins w:id="1587" w:author="John Peate" w:date="2022-07-19T12:56:00Z">
        <w:r w:rsidR="000515A1">
          <w:t>“</w:t>
        </w:r>
        <w:r w:rsidR="000515A1">
          <w:t>A</w:t>
        </w:r>
        <w:r w:rsidR="000515A1">
          <w:t xml:space="preserve"> </w:t>
        </w:r>
      </w:ins>
      <w:r>
        <w:t>dialects</w:t>
      </w:r>
      <w:ins w:id="1588" w:author="John Peate" w:date="2022-07-19T12:56:00Z">
        <w:r w:rsidR="000515A1">
          <w:t>”</w:t>
        </w:r>
      </w:ins>
      <w:r>
        <w:t xml:space="preserve"> of the Algerian Sahara </w:t>
      </w:r>
      <w:del w:id="1589" w:author="John Peate" w:date="2022-07-19T12:56:00Z">
        <w:r w:rsidDel="000515A1">
          <w:delText xml:space="preserve">(A) </w:delText>
        </w:r>
      </w:del>
      <w:r>
        <w:t>and type B and C nomadic dialects.</w:t>
      </w:r>
      <w:r>
        <w:rPr>
          <w:rStyle w:val="FootnoteReference"/>
        </w:rPr>
        <w:footnoteReference w:id="190"/>
      </w:r>
      <w:r w:rsidR="00317AB0">
        <w:t xml:space="preserve"> </w:t>
      </w:r>
      <w:r>
        <w:t xml:space="preserve">Moreover, </w:t>
      </w:r>
      <w:del w:id="1594" w:author="John Peate" w:date="2022-07-19T12:56:00Z">
        <w:r w:rsidDel="000515A1">
          <w:delText xml:space="preserve">the </w:delText>
        </w:r>
      </w:del>
      <w:r>
        <w:t xml:space="preserve">Constantine Province also lies between two </w:t>
      </w:r>
      <w:del w:id="1595" w:author="John Peate" w:date="2022-07-19T12:56:00Z">
        <w:r w:rsidDel="000515A1">
          <w:delText xml:space="preserve">massive </w:delText>
        </w:r>
      </w:del>
      <w:ins w:id="1596" w:author="John Peate" w:date="2022-07-19T12:56:00Z">
        <w:r w:rsidR="000515A1">
          <w:t xml:space="preserve">very large </w:t>
        </w:r>
      </w:ins>
      <w:r>
        <w:t xml:space="preserve">areas </w:t>
      </w:r>
      <w:del w:id="1597" w:author="John Peate" w:date="2022-07-19T12:56:00Z">
        <w:r w:rsidDel="000515A1">
          <w:delText xml:space="preserve">of </w:delText>
        </w:r>
      </w:del>
      <w:ins w:id="1598" w:author="John Peate" w:date="2022-07-19T12:56:00Z">
        <w:r w:rsidR="000515A1">
          <w:t>where</w:t>
        </w:r>
        <w:r w:rsidR="000515A1">
          <w:t xml:space="preserve"> </w:t>
        </w:r>
      </w:ins>
      <w:r>
        <w:t xml:space="preserve">Berber </w:t>
      </w:r>
      <w:del w:id="1599" w:author="John Peate" w:date="2022-07-19T12:56:00Z">
        <w:r w:rsidDel="000515A1">
          <w:delText>speech</w:delText>
        </w:r>
      </w:del>
      <w:ins w:id="1600" w:author="John Peate" w:date="2022-07-19T12:56:00Z">
        <w:r w:rsidR="000515A1">
          <w:t>dialects are spoken</w:t>
        </w:r>
      </w:ins>
      <w:r>
        <w:t xml:space="preserve">: </w:t>
      </w:r>
      <w:proofErr w:type="spellStart"/>
      <w:r>
        <w:t>Kabylie</w:t>
      </w:r>
      <w:proofErr w:type="spellEnd"/>
      <w:r>
        <w:t xml:space="preserve"> and </w:t>
      </w:r>
      <w:proofErr w:type="spellStart"/>
      <w:r>
        <w:t>Aures</w:t>
      </w:r>
      <w:proofErr w:type="spellEnd"/>
      <w:del w:id="1601" w:author="John Peate" w:date="2022-07-19T12:57:00Z">
        <w:r w:rsidDel="000515A1">
          <w:delText xml:space="preserve">, </w:delText>
        </w:r>
      </w:del>
      <w:ins w:id="1602" w:author="John Peate" w:date="2022-07-19T12:57:00Z">
        <w:r w:rsidR="000515A1">
          <w:t>.</w:t>
        </w:r>
        <w:r w:rsidR="000515A1">
          <w:t xml:space="preserve"> </w:t>
        </w:r>
      </w:ins>
      <w:del w:id="1603" w:author="John Peate" w:date="2022-07-19T12:57:00Z">
        <w:r w:rsidDel="000515A1">
          <w:delText xml:space="preserve">although </w:delText>
        </w:r>
      </w:del>
      <w:ins w:id="1604" w:author="John Peate" w:date="2022-07-19T12:57:00Z">
        <w:r w:rsidR="000515A1">
          <w:t>However,</w:t>
        </w:r>
        <w:r w:rsidR="000515A1">
          <w:t xml:space="preserve"> </w:t>
        </w:r>
      </w:ins>
      <w:r>
        <w:t>we did not find any evidence that these have influenced the dialect of the Jews of Constantine.</w:t>
      </w:r>
    </w:p>
    <w:p w14:paraId="2287DF3F" w14:textId="7E4791C2" w:rsidR="006C4ECB" w:rsidRDefault="006C4ECB" w:rsidP="006C4ECB">
      <w:r>
        <w:t xml:space="preserve">The location of this dialect at such a linguistic </w:t>
      </w:r>
      <w:del w:id="1605" w:author="John Peate" w:date="2022-07-19T12:57:00Z">
        <w:r w:rsidDel="000515A1">
          <w:delText>“</w:delText>
        </w:r>
      </w:del>
      <w:r>
        <w:t>crossroads</w:t>
      </w:r>
      <w:ins w:id="1606" w:author="John Peate" w:date="2022-07-19T12:57:00Z">
        <w:r w:rsidR="000515A1">
          <w:t xml:space="preserve"> </w:t>
        </w:r>
      </w:ins>
      <w:del w:id="1607" w:author="John Peate" w:date="2022-07-19T12:57:00Z">
        <w:r w:rsidDel="000515A1">
          <w:delText xml:space="preserve">” </w:delText>
        </w:r>
      </w:del>
      <w:r>
        <w:t xml:space="preserve">is reflected in many of its characteristics. We find numerous </w:t>
      </w:r>
      <w:del w:id="1608" w:author="John Peate" w:date="2022-07-19T12:57:00Z">
        <w:r w:rsidDel="000515A1">
          <w:delText>“</w:delText>
        </w:r>
      </w:del>
      <w:r>
        <w:t>crossroad</w:t>
      </w:r>
      <w:ins w:id="1609" w:author="John Peate" w:date="2022-07-19T12:57:00Z">
        <w:r w:rsidR="000515A1">
          <w:t xml:space="preserve"> </w:t>
        </w:r>
      </w:ins>
      <w:del w:id="1610" w:author="John Peate" w:date="2022-07-19T12:57:00Z">
        <w:r w:rsidDel="000515A1">
          <w:delText xml:space="preserve">” </w:delText>
        </w:r>
      </w:del>
      <w:r>
        <w:t xml:space="preserve">features resulting from the city’s location on the </w:t>
      </w:r>
      <w:commentRangeStart w:id="1611"/>
      <w:r>
        <w:t>seam</w:t>
      </w:r>
      <w:commentRangeEnd w:id="1611"/>
      <w:r w:rsidR="000515A1">
        <w:rPr>
          <w:rStyle w:val="CommentReference"/>
        </w:rPr>
        <w:commentReference w:id="1611"/>
      </w:r>
      <w:r>
        <w:t xml:space="preserve"> between different realizations of various linguistic phenomena. The city’s location is also apparent in the fact that its Jewish dialect shows the influence of typical Tunisian phenomena alongside Algerian influences. For the </w:t>
      </w:r>
      <w:r>
        <w:lastRenderedPageBreak/>
        <w:t>purpose of this discussion, we addressed only those phenomena that shape the distinction between the two dialect types,</w:t>
      </w:r>
      <w:r>
        <w:rPr>
          <w:rStyle w:val="FootnoteReference"/>
        </w:rPr>
        <w:footnoteReference w:id="191"/>
      </w:r>
      <w:r>
        <w:t xml:space="preserve"> as </w:t>
      </w:r>
      <w:del w:id="1612" w:author="John Peate" w:date="2022-07-19T12:59:00Z">
        <w:r w:rsidDel="000515A1">
          <w:delText>will be</w:delText>
        </w:r>
      </w:del>
      <w:ins w:id="1613" w:author="John Peate" w:date="2022-07-19T12:59:00Z">
        <w:r w:rsidR="000515A1">
          <w:t>I</w:t>
        </w:r>
      </w:ins>
      <w:r>
        <w:t xml:space="preserve"> </w:t>
      </w:r>
      <w:del w:id="1614" w:author="John Peate" w:date="2022-07-19T12:59:00Z">
        <w:r w:rsidDel="000515A1">
          <w:delText xml:space="preserve">clarified </w:delText>
        </w:r>
      </w:del>
      <w:ins w:id="1615" w:author="John Peate" w:date="2022-07-19T12:59:00Z">
        <w:r w:rsidR="000515A1">
          <w:t>clarif</w:t>
        </w:r>
        <w:r w:rsidR="000515A1">
          <w:t>y</w:t>
        </w:r>
        <w:r w:rsidR="000515A1">
          <w:t xml:space="preserve"> </w:t>
        </w:r>
      </w:ins>
      <w:r>
        <w:t>below.</w:t>
      </w:r>
    </w:p>
    <w:p w14:paraId="518C427C" w14:textId="77123572" w:rsidR="006C4ECB" w:rsidRPr="000515A1" w:rsidRDefault="006C4ECB" w:rsidP="006C4ECB">
      <w:r w:rsidRPr="000515A1">
        <w:rPr>
          <w:rPrChange w:id="1616" w:author="John Peate" w:date="2022-07-19T12:59:00Z">
            <w:rPr>
              <w:u w:val="single"/>
            </w:rPr>
          </w:rPrChange>
        </w:rPr>
        <w:t>Interesting “crossroads” phenomena found in our dialect</w:t>
      </w:r>
      <w:ins w:id="1617" w:author="John Peate" w:date="2022-07-19T12:59:00Z">
        <w:r w:rsidR="000515A1" w:rsidRPr="000515A1">
          <w:rPr>
            <w:rPrChange w:id="1618" w:author="John Peate" w:date="2022-07-19T12:59:00Z">
              <w:rPr>
                <w:u w:val="single"/>
              </w:rPr>
            </w:rPrChange>
          </w:rPr>
          <w:t xml:space="preserve"> include</w:t>
        </w:r>
      </w:ins>
      <w:r w:rsidRPr="000515A1">
        <w:t>:</w:t>
      </w:r>
    </w:p>
    <w:p w14:paraId="0CDF7DA5" w14:textId="6140BC09" w:rsidR="006C4ECB" w:rsidRDefault="006C4ECB" w:rsidP="00DA3A4F">
      <w:r>
        <w:t xml:space="preserve">* – </w:t>
      </w:r>
      <w:r w:rsidR="00DA3A4F">
        <w:t xml:space="preserve">The free variants for the realization of the phoneme /ğ/ – [ğ] and [ž] </w:t>
      </w:r>
      <w:ins w:id="1619" w:author="John Peate" w:date="2022-07-19T13:52:00Z">
        <w:r w:rsidR="00D24F76">
          <w:t xml:space="preserve">– </w:t>
        </w:r>
      </w:ins>
      <w:del w:id="1620" w:author="John Peate" w:date="2022-07-19T13:51:00Z">
        <w:r w:rsidR="00DA3A4F" w:rsidDel="00D24F76">
          <w:delText xml:space="preserve">– </w:delText>
        </w:r>
      </w:del>
      <w:r w:rsidR="00DA3A4F">
        <w:t xml:space="preserve">illustrate the location of Constantine on the isogloss delineated by </w:t>
      </w:r>
      <w:del w:id="1621" w:author="John Peate" w:date="2022-07-19T13:52:00Z">
        <w:r w:rsidR="00DA3A4F" w:rsidDel="00D24F76">
          <w:delText xml:space="preserve">J. </w:delText>
        </w:r>
      </w:del>
      <w:proofErr w:type="spellStart"/>
      <w:r w:rsidR="00DA3A4F">
        <w:t>Cantineau</w:t>
      </w:r>
      <w:proofErr w:type="spellEnd"/>
      <w:r w:rsidR="00DA3A4F">
        <w:t xml:space="preserve"> between the area in which this phoneme is consistently realized as [ğ] and the area where it is realized as [ž] (</w:t>
      </w:r>
      <w:ins w:id="1622" w:author="John Peate" w:date="2022-07-19T13:52:00Z">
        <w:r w:rsidR="00D24F76">
          <w:t xml:space="preserve">see Section </w:t>
        </w:r>
      </w:ins>
      <w:r w:rsidR="00DA3A4F">
        <w:t>[2.2.7]).</w:t>
      </w:r>
    </w:p>
    <w:p w14:paraId="74E3DA4F" w14:textId="35A42207" w:rsidR="00DA3A4F" w:rsidRDefault="00DA3A4F" w:rsidP="00DA3A4F">
      <w:r>
        <w:t xml:space="preserve">* – The same phenomenon of the presence of two alternative forms, each representing different dialects in the province, is also found in the Jewish dialect of Constantine in the conjugation forms for the second person singular in the past tense. Constantine lies on the border between the dialect area in which this form is </w:t>
      </w:r>
      <w:proofErr w:type="spellStart"/>
      <w:r>
        <w:rPr>
          <w:i/>
          <w:iCs/>
        </w:rPr>
        <w:t>ktǝbt</w:t>
      </w:r>
      <w:proofErr w:type="spellEnd"/>
      <w:r>
        <w:t xml:space="preserve"> and that where </w:t>
      </w:r>
      <w:proofErr w:type="spellStart"/>
      <w:r>
        <w:rPr>
          <w:i/>
          <w:iCs/>
        </w:rPr>
        <w:t>ktǝbti</w:t>
      </w:r>
      <w:proofErr w:type="spellEnd"/>
      <w:r>
        <w:t xml:space="preserve"> is used in the same function. Accordingly, we find that the Jews of the city use both these forms by way of free variants (</w:t>
      </w:r>
      <w:ins w:id="1623" w:author="John Peate" w:date="2022-07-19T13:52:00Z">
        <w:r w:rsidR="00D24F76">
          <w:t xml:space="preserve">see Section </w:t>
        </w:r>
      </w:ins>
      <w:r>
        <w:t>[7.2.1.1]).</w:t>
      </w:r>
    </w:p>
    <w:p w14:paraId="643B11D1" w14:textId="1A5155F2" w:rsidR="00985179" w:rsidRDefault="00DA3A4F" w:rsidP="00985179">
      <w:r>
        <w:t xml:space="preserve">* – </w:t>
      </w:r>
      <w:r w:rsidR="00985179">
        <w:t xml:space="preserve">The use of both </w:t>
      </w:r>
      <w:r w:rsidR="00985179">
        <w:rPr>
          <w:i/>
          <w:iCs/>
        </w:rPr>
        <w:t xml:space="preserve">n </w:t>
      </w:r>
      <w:r w:rsidR="00985179">
        <w:t xml:space="preserve">and </w:t>
      </w:r>
      <w:r w:rsidR="00985179">
        <w:rPr>
          <w:i/>
          <w:iCs/>
        </w:rPr>
        <w:t>t</w:t>
      </w:r>
      <w:r w:rsidR="00985179">
        <w:t xml:space="preserve"> forms to convey the passive and repetitive sense may also reflect this crossroads location. Constantine lies between the eastern dialect area (Tunis), where the </w:t>
      </w:r>
      <w:r w:rsidR="00985179">
        <w:rPr>
          <w:i/>
          <w:iCs/>
        </w:rPr>
        <w:t>t-</w:t>
      </w:r>
      <w:r w:rsidR="00985179">
        <w:t xml:space="preserve"> verb form is dominant in this function, and the dialect area to the west (central and western Algeria), where </w:t>
      </w:r>
      <w:r w:rsidR="00985179">
        <w:rPr>
          <w:i/>
          <w:iCs/>
        </w:rPr>
        <w:t>n-</w:t>
      </w:r>
      <w:r w:rsidR="00985179">
        <w:t xml:space="preserve"> forms predominate. Corroboration for this hypothesis may be found in the fact that an admixture of </w:t>
      </w:r>
      <w:r w:rsidR="00985179">
        <w:lastRenderedPageBreak/>
        <w:t xml:space="preserve">forms beginning </w:t>
      </w:r>
      <w:r w:rsidR="00985179" w:rsidRPr="00985179">
        <w:rPr>
          <w:i/>
          <w:iCs/>
        </w:rPr>
        <w:t>n-</w:t>
      </w:r>
      <w:r w:rsidR="00985179">
        <w:t xml:space="preserve">, </w:t>
      </w:r>
      <w:r w:rsidR="00985179" w:rsidRPr="00985179">
        <w:rPr>
          <w:i/>
          <w:iCs/>
        </w:rPr>
        <w:t>t-</w:t>
      </w:r>
      <w:r w:rsidR="00985179">
        <w:t xml:space="preserve">, </w:t>
      </w:r>
      <w:proofErr w:type="spellStart"/>
      <w:r w:rsidR="00985179" w:rsidRPr="00985179">
        <w:rPr>
          <w:i/>
          <w:iCs/>
        </w:rPr>
        <w:t>nt</w:t>
      </w:r>
      <w:proofErr w:type="spellEnd"/>
      <w:r w:rsidR="00985179" w:rsidRPr="00985179">
        <w:rPr>
          <w:i/>
          <w:iCs/>
        </w:rPr>
        <w:t>-</w:t>
      </w:r>
      <w:r w:rsidR="00985179">
        <w:t xml:space="preserve"> and </w:t>
      </w:r>
      <w:proofErr w:type="spellStart"/>
      <w:r w:rsidR="00985179" w:rsidRPr="00985179">
        <w:rPr>
          <w:i/>
          <w:iCs/>
        </w:rPr>
        <w:t>tn</w:t>
      </w:r>
      <w:proofErr w:type="spellEnd"/>
      <w:r w:rsidR="00985179" w:rsidRPr="00985179">
        <w:rPr>
          <w:i/>
          <w:iCs/>
        </w:rPr>
        <w:t>-</w:t>
      </w:r>
      <w:r w:rsidR="00985179">
        <w:t xml:space="preserve"> are found in the dialect of </w:t>
      </w:r>
      <w:proofErr w:type="spellStart"/>
      <w:r w:rsidR="00985179">
        <w:t>Jijli</w:t>
      </w:r>
      <w:proofErr w:type="spellEnd"/>
      <w:r w:rsidR="00985179">
        <w:t>, close to Constantine (</w:t>
      </w:r>
      <w:ins w:id="1624" w:author="John Peate" w:date="2022-07-19T13:53:00Z">
        <w:r w:rsidR="00D24F76">
          <w:t xml:space="preserve">see Section </w:t>
        </w:r>
      </w:ins>
      <w:r w:rsidR="00985179">
        <w:t>[7.9]).</w:t>
      </w:r>
    </w:p>
    <w:p w14:paraId="4927685A" w14:textId="5A0B866F" w:rsidR="00572000" w:rsidRDefault="00572000" w:rsidP="00572000">
      <w:r>
        <w:t xml:space="preserve">* – The use of the possessive particles </w:t>
      </w:r>
      <w:proofErr w:type="spellStart"/>
      <w:r w:rsidRPr="00572000">
        <w:rPr>
          <w:i/>
          <w:iCs/>
        </w:rPr>
        <w:t>dyāl</w:t>
      </w:r>
      <w:proofErr w:type="spellEnd"/>
      <w:r>
        <w:t xml:space="preserve"> / </w:t>
      </w:r>
      <w:proofErr w:type="spellStart"/>
      <w:r w:rsidRPr="00572000">
        <w:rPr>
          <w:i/>
          <w:iCs/>
        </w:rPr>
        <w:t>ntāˁ</w:t>
      </w:r>
      <w:proofErr w:type="spellEnd"/>
      <w:r>
        <w:t xml:space="preserve"> places the Jewish dialect in an intermediate position even within the Constantine Province: </w:t>
      </w:r>
      <w:proofErr w:type="spellStart"/>
      <w:r w:rsidRPr="00572000">
        <w:rPr>
          <w:i/>
          <w:iCs/>
        </w:rPr>
        <w:t>ntāˁ</w:t>
      </w:r>
      <w:proofErr w:type="spellEnd"/>
      <w:r>
        <w:t xml:space="preserve"> appears to be the preferred form in the northeast of the province, while in the northwest </w:t>
      </w:r>
      <w:r>
        <w:rPr>
          <w:i/>
          <w:iCs/>
        </w:rPr>
        <w:t>di</w:t>
      </w:r>
      <w:r>
        <w:t xml:space="preserve"> and </w:t>
      </w:r>
      <w:proofErr w:type="spellStart"/>
      <w:r>
        <w:rPr>
          <w:i/>
          <w:iCs/>
        </w:rPr>
        <w:t>dyāl</w:t>
      </w:r>
      <w:proofErr w:type="spellEnd"/>
      <w:r>
        <w:t xml:space="preserve"> predominate (</w:t>
      </w:r>
      <w:ins w:id="1625" w:author="John Peate" w:date="2022-07-19T13:53:00Z">
        <w:r w:rsidR="00D24F76">
          <w:t xml:space="preserve">see Section </w:t>
        </w:r>
      </w:ins>
      <w:r>
        <w:t>[10.4]).</w:t>
      </w:r>
    </w:p>
    <w:p w14:paraId="07DB0DFB" w14:textId="5548C0A2" w:rsidR="00572000" w:rsidRDefault="00572000" w:rsidP="00572000">
      <w:r>
        <w:t xml:space="preserve">* – The presence of certain phenomena in the Jewish dialect of Constantine may be attributed to the influence of the </w:t>
      </w:r>
      <w:r>
        <w:rPr>
          <w:i/>
          <w:iCs/>
        </w:rPr>
        <w:t>Algerian dialects</w:t>
      </w:r>
      <w:r>
        <w:t xml:space="preserve"> further to the west. For example, the preservation of the distinction between /s/ and /š/, which is found in the dialect, is also documented for numerous Algerian dialects (such as the Jewish dialect of Algiers, the dialects of </w:t>
      </w:r>
      <w:proofErr w:type="spellStart"/>
      <w:r>
        <w:t>Jijli</w:t>
      </w:r>
      <w:proofErr w:type="spellEnd"/>
      <w:r>
        <w:t xml:space="preserve"> and </w:t>
      </w:r>
      <w:proofErr w:type="spellStart"/>
      <w:r>
        <w:t>Tlemcen</w:t>
      </w:r>
      <w:proofErr w:type="spellEnd"/>
      <w:r>
        <w:t xml:space="preserve">, and the </w:t>
      </w:r>
      <w:proofErr w:type="spellStart"/>
      <w:r>
        <w:t>Arba’a</w:t>
      </w:r>
      <w:proofErr w:type="spellEnd"/>
      <w:r>
        <w:t xml:space="preserve"> dialect). Conversely, in Tunisian dialects </w:t>
      </w:r>
      <w:r>
        <w:rPr>
          <w:i/>
          <w:iCs/>
        </w:rPr>
        <w:t>s</w:t>
      </w:r>
      <w:r>
        <w:t xml:space="preserve"> and </w:t>
      </w:r>
      <w:r>
        <w:rPr>
          <w:i/>
          <w:iCs/>
        </w:rPr>
        <w:t>š</w:t>
      </w:r>
      <w:r>
        <w:t xml:space="preserve"> have merged into a single phoneme (for example, in the Jewish dialects of Tunis</w:t>
      </w:r>
      <w:r>
        <w:rPr>
          <w:rStyle w:val="FootnoteReference"/>
        </w:rPr>
        <w:footnoteReference w:id="192"/>
      </w:r>
      <w:r>
        <w:t xml:space="preserve"> and </w:t>
      </w:r>
      <w:del w:id="1628" w:author="John Peate" w:date="2022-07-19T13:53:00Z">
        <w:r w:rsidDel="00D24F76">
          <w:delText>Jerba</w:delText>
        </w:r>
      </w:del>
      <w:ins w:id="1629" w:author="John Peate" w:date="2022-07-19T13:53:00Z">
        <w:r w:rsidR="00D24F76">
          <w:t>Dj</w:t>
        </w:r>
        <w:r w:rsidR="00D24F76">
          <w:t>erba</w:t>
        </w:r>
      </w:ins>
      <w:r>
        <w:t>) (</w:t>
      </w:r>
      <w:ins w:id="1630" w:author="John Peate" w:date="2022-07-19T13:53:00Z">
        <w:r w:rsidR="00D24F76">
          <w:t xml:space="preserve">see Section </w:t>
        </w:r>
      </w:ins>
      <w:r>
        <w:t>[2.2.4]).</w:t>
      </w:r>
    </w:p>
    <w:p w14:paraId="79B3FC05" w14:textId="683524A5" w:rsidR="00572000" w:rsidRDefault="00572000" w:rsidP="00572000">
      <w:r>
        <w:t xml:space="preserve"> </w:t>
      </w:r>
      <w:r w:rsidR="001E440A">
        <w:t xml:space="preserve">Similarly, our dialect uses the </w:t>
      </w:r>
      <w:proofErr w:type="spellStart"/>
      <w:r w:rsidR="001E440A">
        <w:rPr>
          <w:i/>
          <w:iCs/>
        </w:rPr>
        <w:t>st</w:t>
      </w:r>
      <w:proofErr w:type="spellEnd"/>
      <w:r w:rsidR="001E440A">
        <w:rPr>
          <w:i/>
          <w:iCs/>
        </w:rPr>
        <w:t xml:space="preserve">- </w:t>
      </w:r>
      <w:r w:rsidR="001E440A">
        <w:t xml:space="preserve">prefix for Form X verbs, as do the Algerian dialects; the Tunisian form </w:t>
      </w:r>
      <w:proofErr w:type="spellStart"/>
      <w:r w:rsidR="001E440A">
        <w:rPr>
          <w:i/>
          <w:iCs/>
        </w:rPr>
        <w:t>št</w:t>
      </w:r>
      <w:proofErr w:type="spellEnd"/>
      <w:r w:rsidR="001E440A">
        <w:rPr>
          <w:i/>
          <w:iCs/>
        </w:rPr>
        <w:t>-</w:t>
      </w:r>
      <w:r w:rsidR="001E440A">
        <w:t xml:space="preserve"> penetrated the dialect in just a single root (</w:t>
      </w:r>
      <w:ins w:id="1631" w:author="John Peate" w:date="2022-07-19T13:53:00Z">
        <w:r w:rsidR="00D24F76">
          <w:t xml:space="preserve">see Section </w:t>
        </w:r>
      </w:ins>
      <w:r w:rsidR="001E440A">
        <w:t>[7.10]).</w:t>
      </w:r>
    </w:p>
    <w:p w14:paraId="08D8419B" w14:textId="5B61416C" w:rsidR="001E440A" w:rsidRDefault="001E440A" w:rsidP="001E440A">
      <w:r>
        <w:t xml:space="preserve">The pattern for colors used in the spoken language of the Jews of Constantine is </w:t>
      </w:r>
      <w:proofErr w:type="spellStart"/>
      <w:r>
        <w:rPr>
          <w:i/>
          <w:iCs/>
        </w:rPr>
        <w:t>byǝḍ</w:t>
      </w:r>
      <w:proofErr w:type="spellEnd"/>
      <w:r>
        <w:t xml:space="preserve">; this form is also used in various Algerian dialects. Conversely, the form </w:t>
      </w:r>
      <w:proofErr w:type="spellStart"/>
      <w:r>
        <w:rPr>
          <w:i/>
          <w:iCs/>
        </w:rPr>
        <w:t>abyaḍ</w:t>
      </w:r>
      <w:proofErr w:type="spellEnd"/>
      <w:r>
        <w:t>, maintaining the initial vowel, is used in the Jewish dialect of Tunis (</w:t>
      </w:r>
      <w:ins w:id="1632" w:author="John Peate" w:date="2022-07-19T13:53:00Z">
        <w:r w:rsidR="00D24F76">
          <w:t xml:space="preserve">see Section </w:t>
        </w:r>
      </w:ins>
      <w:r>
        <w:t>[2.2.11]).</w:t>
      </w:r>
      <w:r>
        <w:rPr>
          <w:rStyle w:val="FootnoteReference"/>
        </w:rPr>
        <w:footnoteReference w:id="193"/>
      </w:r>
    </w:p>
    <w:p w14:paraId="6B599F76" w14:textId="17D55906" w:rsidR="001E440A" w:rsidRDefault="001E440A" w:rsidP="001E440A">
      <w:r>
        <w:lastRenderedPageBreak/>
        <w:t>The independent first</w:t>
      </w:r>
      <w:ins w:id="1635" w:author="John Peate" w:date="2022-07-19T13:54:00Z">
        <w:r w:rsidR="00D24F76">
          <w:t>-</w:t>
        </w:r>
      </w:ins>
      <w:del w:id="1636" w:author="John Peate" w:date="2022-07-19T13:54:00Z">
        <w:r w:rsidDel="00D24F76">
          <w:delText xml:space="preserve"> </w:delText>
        </w:r>
      </w:del>
      <w:r>
        <w:t xml:space="preserve">person plural pronoun </w:t>
      </w:r>
      <w:proofErr w:type="spellStart"/>
      <w:r>
        <w:rPr>
          <w:i/>
          <w:iCs/>
        </w:rPr>
        <w:t>ḥna</w:t>
      </w:r>
      <w:proofErr w:type="spellEnd"/>
      <w:r>
        <w:t xml:space="preserve"> in the dialect of the Jews of Constantine is typical of the Algerian-type dialects (such as the Jewish dialect of Algiers and the </w:t>
      </w:r>
      <w:proofErr w:type="spellStart"/>
      <w:r>
        <w:t>Arba’a</w:t>
      </w:r>
      <w:proofErr w:type="spellEnd"/>
      <w:r>
        <w:t xml:space="preserve"> and </w:t>
      </w:r>
      <w:proofErr w:type="spellStart"/>
      <w:r>
        <w:t>Tlemcen</w:t>
      </w:r>
      <w:proofErr w:type="spellEnd"/>
      <w:r>
        <w:t xml:space="preserve"> dialects). In the Tunisian dialects forms with an initial vowel are used, such as </w:t>
      </w:r>
      <w:proofErr w:type="spellStart"/>
      <w:r>
        <w:rPr>
          <w:i/>
          <w:iCs/>
        </w:rPr>
        <w:t>ǝḥna</w:t>
      </w:r>
      <w:proofErr w:type="spellEnd"/>
      <w:r>
        <w:t xml:space="preserve"> (in the Jewish dialect of Tunis and the Sousse dialect, among others) (</w:t>
      </w:r>
      <w:ins w:id="1637" w:author="John Peate" w:date="2022-07-19T13:54:00Z">
        <w:r w:rsidR="00D24F76">
          <w:t xml:space="preserve">see Section </w:t>
        </w:r>
      </w:ins>
      <w:r>
        <w:t>[8.1]).</w:t>
      </w:r>
    </w:p>
    <w:p w14:paraId="68476EFF" w14:textId="437B7A0C" w:rsidR="001E440A" w:rsidRDefault="001E440A" w:rsidP="001E440A">
      <w:r>
        <w:t xml:space="preserve">Turning to the east, we find </w:t>
      </w:r>
      <w:r w:rsidRPr="00D24F76">
        <w:rPr>
          <w:rPrChange w:id="1638" w:author="John Peate" w:date="2022-07-19T13:54:00Z">
            <w:rPr>
              <w:i/>
              <w:iCs/>
            </w:rPr>
          </w:rPrChange>
        </w:rPr>
        <w:t>Tunisian influences</w:t>
      </w:r>
      <w:r>
        <w:rPr>
          <w:i/>
          <w:iCs/>
        </w:rPr>
        <w:t xml:space="preserve"> </w:t>
      </w:r>
      <w:r>
        <w:t xml:space="preserve">on the Jewish dialect of Constantine. Thus, for example, a second person plural imperative form with an initial vowel, such as </w:t>
      </w:r>
      <w:proofErr w:type="spellStart"/>
      <w:r>
        <w:rPr>
          <w:i/>
          <w:iCs/>
        </w:rPr>
        <w:t>ǝktbu</w:t>
      </w:r>
      <w:proofErr w:type="spellEnd"/>
      <w:r>
        <w:t xml:space="preserve"> in our dialect, is found mainly in the Tunisian-type dialects (for example in Tunis and Sousse). In the Algerian dialects, a form without this vowel is more typical (</w:t>
      </w:r>
      <w:ins w:id="1639" w:author="John Peate" w:date="2022-07-19T13:54:00Z">
        <w:r w:rsidR="00D24F76">
          <w:t xml:space="preserve">see Section </w:t>
        </w:r>
      </w:ins>
      <w:r>
        <w:t>[7.2.1.3]).</w:t>
      </w:r>
      <w:r>
        <w:rPr>
          <w:rStyle w:val="FootnoteReference"/>
        </w:rPr>
        <w:footnoteReference w:id="194"/>
      </w:r>
    </w:p>
    <w:p w14:paraId="177A13AA" w14:textId="53B06F5F" w:rsidR="001E440A" w:rsidRDefault="001E440A" w:rsidP="001E440A">
      <w:r>
        <w:t xml:space="preserve">The presence of such an initial vowel in the imperative of the </w:t>
      </w:r>
      <w:proofErr w:type="spellStart"/>
      <w:r>
        <w:rPr>
          <w:i/>
          <w:iCs/>
        </w:rPr>
        <w:t>tkǝttǝb</w:t>
      </w:r>
      <w:proofErr w:type="spellEnd"/>
      <w:r>
        <w:t xml:space="preserve"> verb form among the Jews of Constantine was described above (</w:t>
      </w:r>
      <w:ins w:id="1640" w:author="John Peate" w:date="2022-07-19T13:54:00Z">
        <w:r w:rsidR="00D24F76">
          <w:t xml:space="preserve">see Section </w:t>
        </w:r>
      </w:ins>
      <w:r>
        <w:t>[7.7]). We found documentation of this form for the Jewish dialect of Tunis, but not for any of the Algerian dialects.</w:t>
      </w:r>
    </w:p>
    <w:p w14:paraId="4151313B" w14:textId="62426160" w:rsidR="001E440A" w:rsidRDefault="001E440A" w:rsidP="001E440A">
      <w:r>
        <w:t xml:space="preserve">The relatively strong presence of diphthongs in the Jewish dialect of Constantine may also reflect the influence of various Tunisian dialects, whether the Jewish dialect of Tunis, which shares this feature, or the Tunisian nomadic dialects, which also maintain the diphthongs and whose influence extends as far west as the Constantine </w:t>
      </w:r>
      <w:r>
        <w:lastRenderedPageBreak/>
        <w:t>Province. Conversely, in the Algiers dialect, for example, the diphthongs tend to contract (</w:t>
      </w:r>
      <w:ins w:id="1641" w:author="John Peate" w:date="2022-07-19T13:54:00Z">
        <w:r w:rsidR="00D24F76">
          <w:t>see Section</w:t>
        </w:r>
      </w:ins>
      <w:ins w:id="1642" w:author="John Peate" w:date="2022-07-19T13:55:00Z">
        <w:r w:rsidR="00D24F76">
          <w:t xml:space="preserve"> </w:t>
        </w:r>
      </w:ins>
      <w:r>
        <w:t>[4.2]).</w:t>
      </w:r>
      <w:r>
        <w:rPr>
          <w:rStyle w:val="FootnoteReference"/>
        </w:rPr>
        <w:footnoteReference w:id="195"/>
      </w:r>
    </w:p>
    <w:p w14:paraId="62DA816B" w14:textId="5FF11C20" w:rsidR="001E440A" w:rsidRDefault="008555A3" w:rsidP="008555A3">
      <w:r>
        <w:t xml:space="preserve">In the spoken dialect of the Jews of Constantine, the participle form </w:t>
      </w:r>
      <w:proofErr w:type="spellStart"/>
      <w:r w:rsidRPr="008555A3">
        <w:rPr>
          <w:i/>
          <w:iCs/>
        </w:rPr>
        <w:t>qāˁəd</w:t>
      </w:r>
      <w:proofErr w:type="spellEnd"/>
      <w:r>
        <w:t xml:space="preserve"> is used to denote the durative present. We found documentation of this usage in the Jewish dialect of Tunis, but not among the Jews of Algiers (</w:t>
      </w:r>
      <w:ins w:id="1645" w:author="John Peate" w:date="2022-07-19T13:55:00Z">
        <w:r w:rsidR="00D24F76">
          <w:t xml:space="preserve">see Section </w:t>
        </w:r>
      </w:ins>
      <w:r>
        <w:t>[7.12.1]).</w:t>
      </w:r>
    </w:p>
    <w:p w14:paraId="73A3CFAB" w14:textId="7A66897D" w:rsidR="008555A3" w:rsidRDefault="008555A3" w:rsidP="008555A3">
      <w:r>
        <w:t xml:space="preserve">We also found that in the Jewish dialect of Constantine the </w:t>
      </w:r>
      <w:r>
        <w:rPr>
          <w:i/>
          <w:iCs/>
        </w:rPr>
        <w:t xml:space="preserve">l </w:t>
      </w:r>
      <w:r>
        <w:t xml:space="preserve">of the definite article may assimilate to an initial /ğ/ in the word that is made definite. This phenomenon is found in various dialects in the Constantine Province (such as those of the </w:t>
      </w:r>
      <w:proofErr w:type="spellStart"/>
      <w:r>
        <w:t>Edough</w:t>
      </w:r>
      <w:proofErr w:type="spellEnd"/>
      <w:r>
        <w:t xml:space="preserve"> area and </w:t>
      </w:r>
      <w:commentRangeStart w:id="1646"/>
      <w:r>
        <w:t>Philippeville</w:t>
      </w:r>
      <w:commentRangeEnd w:id="1646"/>
      <w:r w:rsidR="00D24F76">
        <w:rPr>
          <w:rStyle w:val="CommentReference"/>
        </w:rPr>
        <w:commentReference w:id="1646"/>
      </w:r>
      <w:r>
        <w:t xml:space="preserve">, for example), as well as in the Jewish dialect of Tunis. However, M. Cohen expressly notes that this feature is not found in the Jewish dialect of Algiers; neither is it found in </w:t>
      </w:r>
      <w:proofErr w:type="spellStart"/>
      <w:r>
        <w:t>Tlemcen</w:t>
      </w:r>
      <w:proofErr w:type="spellEnd"/>
      <w:r>
        <w:t xml:space="preserve"> (</w:t>
      </w:r>
      <w:ins w:id="1647" w:author="John Peate" w:date="2022-07-19T13:55:00Z">
        <w:r w:rsidR="00D24F76">
          <w:t xml:space="preserve">see Section </w:t>
        </w:r>
      </w:ins>
      <w:r>
        <w:t>[9.1]).</w:t>
      </w:r>
    </w:p>
    <w:p w14:paraId="6E62BF3D" w14:textId="5FB4EA4B" w:rsidR="008555A3" w:rsidRDefault="008555A3" w:rsidP="008555A3">
      <w:r>
        <w:t>An intermediate picture (not necessarily due to geographical location) can also be seen in the system of phonemic short vowels in the Jewish dialect of Constantine. As we described above in detail (</w:t>
      </w:r>
      <w:ins w:id="1648" w:author="John Peate" w:date="2022-07-19T13:55:00Z">
        <w:r w:rsidR="00D24F76">
          <w:t xml:space="preserve">see Section </w:t>
        </w:r>
      </w:ins>
      <w:r>
        <w:t>[3.3.1]), our dialect may be positioned between the group of dialects characterized by a binary short vowel system – /u/, /ǝ/ (such as the Jewish dialect of Tunis)</w:t>
      </w:r>
      <w:r>
        <w:rPr>
          <w:rStyle w:val="FootnoteReference"/>
        </w:rPr>
        <w:footnoteReference w:id="196"/>
      </w:r>
      <w:r>
        <w:t xml:space="preserve"> and dialects characterized by a system with a single phonemic short vowel /ǝ/ (such as the Jewish dialect of Algiers).</w:t>
      </w:r>
    </w:p>
    <w:p w14:paraId="5D4F8B8F" w14:textId="77777777" w:rsidR="008555A3" w:rsidRDefault="008555A3" w:rsidP="008555A3">
      <w:r>
        <w:lastRenderedPageBreak/>
        <w:t xml:space="preserve">The complexity of this dialectal picture is compounded by the influence of the nomadic dialects. Several features in the Jewish dialect of Constantine probably reflect </w:t>
      </w:r>
      <w:r w:rsidRPr="00D24F76">
        <w:rPr>
          <w:rPrChange w:id="1649" w:author="John Peate" w:date="2022-07-19T13:56:00Z">
            <w:rPr>
              <w:i/>
              <w:iCs/>
            </w:rPr>
          </w:rPrChange>
        </w:rPr>
        <w:t>the influence of Tunisian Es-type nomadic dialects</w:t>
      </w:r>
      <w:r w:rsidRPr="00D24F76">
        <w:t>.</w:t>
      </w:r>
      <w:r>
        <w:rPr>
          <w:rStyle w:val="FootnoteReference"/>
        </w:rPr>
        <w:footnoteReference w:id="197"/>
      </w:r>
    </w:p>
    <w:p w14:paraId="4FA9C54A" w14:textId="4F33B680" w:rsidR="00257F33" w:rsidRDefault="008555A3" w:rsidP="008555A3">
      <w:r>
        <w:t>For example, the use of several words in which /q/ is realized as [g], although the principal realization of this phoneme in our dialect is [q], may be explained as the penetration of these words from the surrounding nomadic dialects (</w:t>
      </w:r>
      <w:ins w:id="1651" w:author="John Peate" w:date="2022-07-19T13:56:00Z">
        <w:r w:rsidR="00D24F76">
          <w:t xml:space="preserve">see Section </w:t>
        </w:r>
      </w:ins>
      <w:r>
        <w:t xml:space="preserve">[2.2.9]). </w:t>
      </w:r>
    </w:p>
    <w:p w14:paraId="3F0287A4" w14:textId="76F041E1" w:rsidR="008555A3" w:rsidRDefault="00257F33" w:rsidP="00605D58">
      <w:r>
        <w:t>The relatively strong presence of diphthongs in the Jewish dialect of Constantine may also be attributed to the influence of the nomadic dialects; in the eastern Maghreb, this phenomenon is one of the chief characteristics of these dialects [</w:t>
      </w:r>
      <w:ins w:id="1652" w:author="John Peate" w:date="2022-07-19T13:56:00Z">
        <w:r w:rsidR="00D24F76">
          <w:t xml:space="preserve">see Section </w:t>
        </w:r>
      </w:ins>
      <w:r>
        <w:t>4.2].</w:t>
      </w:r>
      <w:r>
        <w:rPr>
          <w:rStyle w:val="FootnoteReference"/>
        </w:rPr>
        <w:footnoteReference w:id="198"/>
      </w:r>
      <w:r w:rsidR="008555A3">
        <w:t xml:space="preserve"> </w:t>
      </w:r>
      <w:r w:rsidR="00605D58">
        <w:t xml:space="preserve">The assimilation of the </w:t>
      </w:r>
      <w:r w:rsidR="00605D58">
        <w:rPr>
          <w:i/>
          <w:iCs/>
        </w:rPr>
        <w:t>l</w:t>
      </w:r>
      <w:r w:rsidR="00605D58">
        <w:t xml:space="preserve"> of the definite article to /ğ/ is characteristic of the nomadic dialects, and possibly under their influence it is found occasionally in the speech of the Jews of Constantine (</w:t>
      </w:r>
      <w:ins w:id="1657" w:author="John Peate" w:date="2022-07-19T13:56:00Z">
        <w:r w:rsidR="00D24F76">
          <w:t xml:space="preserve">see Section </w:t>
        </w:r>
      </w:ins>
      <w:r w:rsidR="00605D58">
        <w:t>[9.1]).</w:t>
      </w:r>
    </w:p>
    <w:p w14:paraId="5F1A7DA9" w14:textId="5B95E18A" w:rsidR="00605D58" w:rsidRDefault="00605D58" w:rsidP="00605D58">
      <w:del w:id="1658" w:author="John Peate" w:date="2022-07-19T13:56:00Z">
        <w:r w:rsidDel="00D24F76">
          <w:delText xml:space="preserve">J. </w:delText>
        </w:r>
      </w:del>
      <w:proofErr w:type="spellStart"/>
      <w:r>
        <w:t>Cantineau</w:t>
      </w:r>
      <w:proofErr w:type="spellEnd"/>
      <w:r>
        <w:t xml:space="preserve"> states that the penetration of influences from the nomadic dialects can be found in all the Algerian sedentary dialects, including those of the Oran and Constantine Provinces. However, he notes a unique feature regarding the Constantine Province, where the influence between the nomadic and sedentary </w:t>
      </w:r>
      <w:r>
        <w:lastRenderedPageBreak/>
        <w:t>dialects is mutual.</w:t>
      </w:r>
      <w:r>
        <w:rPr>
          <w:rStyle w:val="FootnoteReference"/>
        </w:rPr>
        <w:footnoteReference w:id="199"/>
      </w:r>
      <w:r>
        <w:t xml:space="preserve"> We should recall in this context that the influence of the Bedouin dialects on the dialects across North Africa began as early as the eleventh century, with the invasion of Bedouin tribes from the east.</w:t>
      </w:r>
      <w:r>
        <w:rPr>
          <w:rStyle w:val="FootnoteReference"/>
        </w:rPr>
        <w:footnoteReference w:id="200"/>
      </w:r>
    </w:p>
    <w:p w14:paraId="1653A97E" w14:textId="77777777" w:rsidR="00605D58" w:rsidRDefault="00605D58" w:rsidP="00605D58">
      <w:r>
        <w:t>It seems probable that the nomadic dialects exerted a greater influence on the Muslim dialect of Constantine than on the Jewish dialect of the city. This assumption is supported by the distinction between the masculine and feminine in the second person singular of the verb and in pronouns among Muslims, whereas in the Jewish dialect the two forms have merged. As noted above, the unification of these two persons is characteristic of the sedentary Maghrebi dialects; the preservation of this distinction in the Muslim dialect of Constantine reflects its greater exposure to nomadic influences.</w:t>
      </w:r>
    </w:p>
    <w:p w14:paraId="229A0C3C" w14:textId="4E076B70" w:rsidR="00605D58" w:rsidRDefault="00605D58" w:rsidP="00605D58">
      <w:r>
        <w:t xml:space="preserve">A similar situation, where the Jewish and Muslim dialects are distinguished by the merger or non-merger of the second person singular forms, is also documented for the city of </w:t>
      </w:r>
      <w:commentRangeStart w:id="1659"/>
      <w:proofErr w:type="spellStart"/>
      <w:r>
        <w:t>Bône</w:t>
      </w:r>
      <w:commentRangeEnd w:id="1659"/>
      <w:proofErr w:type="spellEnd"/>
      <w:r w:rsidR="00D24F76">
        <w:rPr>
          <w:rStyle w:val="CommentReference"/>
        </w:rPr>
        <w:commentReference w:id="1659"/>
      </w:r>
      <w:r>
        <w:t>, to the northeast of Constantine</w:t>
      </w:r>
      <w:del w:id="1660" w:author="John Peate" w:date="2022-07-19T13:57:00Z">
        <w:r w:rsidDel="00D24F76">
          <w:delText>,</w:delText>
        </w:r>
      </w:del>
      <w:r>
        <w:t xml:space="preserve"> and for </w:t>
      </w:r>
      <w:proofErr w:type="spellStart"/>
      <w:r>
        <w:t>Sefrou</w:t>
      </w:r>
      <w:proofErr w:type="spellEnd"/>
      <w:r>
        <w:t xml:space="preserve"> in Morocco (</w:t>
      </w:r>
      <w:ins w:id="1661" w:author="John Peate" w:date="2022-07-19T13:58:00Z">
        <w:r w:rsidR="00D24F76">
          <w:t xml:space="preserve">see Sections </w:t>
        </w:r>
      </w:ins>
      <w:r>
        <w:t xml:space="preserve">[7.2.1.1], [7.2.1.2], </w:t>
      </w:r>
      <w:ins w:id="1662" w:author="John Peate" w:date="2022-07-19T13:58:00Z">
        <w:r w:rsidR="00D24F76">
          <w:t xml:space="preserve">and </w:t>
        </w:r>
      </w:ins>
      <w:r>
        <w:t>[8.1]).</w:t>
      </w:r>
    </w:p>
    <w:p w14:paraId="0AD41BE3" w14:textId="620AD224" w:rsidR="00605D58" w:rsidRDefault="002308B4" w:rsidP="002308B4">
      <w:r>
        <w:t xml:space="preserve">This difference between the Jewish and Muslim dialects is unsurprising </w:t>
      </w:r>
      <w:proofErr w:type="gramStart"/>
      <w:r>
        <w:t>in light of</w:t>
      </w:r>
      <w:proofErr w:type="gramEnd"/>
      <w:r>
        <w:t xml:space="preserve"> the tendency to insularity among the Jewish communities, which are accordingly less exposed to nomadic influences. </w:t>
      </w:r>
      <w:del w:id="1663" w:author="John Peate" w:date="2022-07-19T13:58:00Z">
        <w:r w:rsidDel="00D24F76">
          <w:delText xml:space="preserve">H. </w:delText>
        </w:r>
      </w:del>
      <w:r>
        <w:t xml:space="preserve">Blanc offered this explanation concerning the clear division between </w:t>
      </w:r>
      <w:proofErr w:type="spellStart"/>
      <w:r>
        <w:rPr>
          <w:i/>
          <w:iCs/>
        </w:rPr>
        <w:t>gǝlǝt</w:t>
      </w:r>
      <w:proofErr w:type="spellEnd"/>
      <w:r>
        <w:rPr>
          <w:i/>
          <w:iCs/>
        </w:rPr>
        <w:t xml:space="preserve"> </w:t>
      </w:r>
      <w:r>
        <w:t xml:space="preserve">and </w:t>
      </w:r>
      <w:proofErr w:type="spellStart"/>
      <w:r>
        <w:rPr>
          <w:i/>
          <w:iCs/>
        </w:rPr>
        <w:t>qǝltu</w:t>
      </w:r>
      <w:proofErr w:type="spellEnd"/>
      <w:r>
        <w:t xml:space="preserve"> dialects in Baghdad.</w:t>
      </w:r>
      <w:r>
        <w:rPr>
          <w:rStyle w:val="FootnoteReference"/>
        </w:rPr>
        <w:footnoteReference w:id="201"/>
      </w:r>
      <w:r>
        <w:t xml:space="preserve"> </w:t>
      </w:r>
    </w:p>
    <w:p w14:paraId="063E8EE3" w14:textId="77777777" w:rsidR="002308B4" w:rsidRDefault="002308B4" w:rsidP="002308B4">
      <w:r>
        <w:lastRenderedPageBreak/>
        <w:t>Since we cannot examine the Muslim dialect of Constantine, we will confine ourselves to summarizing the differences mentioned by the informants between their dialect and the Muslim dialect of their city. The most prominent difference is that mentioned above regarding the distinction between the masculine and feminine in the second person singular. The other differences relate to vocabulary: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1559"/>
        <w:gridCol w:w="2268"/>
      </w:tblGrid>
      <w:tr w:rsidR="002308B4" w:rsidRPr="00E00F22" w14:paraId="0EE49DB8" w14:textId="77777777" w:rsidTr="002308B4">
        <w:tc>
          <w:tcPr>
            <w:tcW w:w="1101" w:type="dxa"/>
          </w:tcPr>
          <w:p w14:paraId="28FC4F84" w14:textId="77777777" w:rsidR="002308B4" w:rsidRPr="00E00F22" w:rsidRDefault="002308B4" w:rsidP="002308B4">
            <w:pPr>
              <w:tabs>
                <w:tab w:val="left" w:pos="509"/>
                <w:tab w:val="left" w:pos="2646"/>
              </w:tabs>
              <w:spacing w:after="0"/>
              <w:rPr>
                <w:rtl/>
              </w:rPr>
            </w:pPr>
          </w:p>
        </w:tc>
        <w:tc>
          <w:tcPr>
            <w:tcW w:w="1559" w:type="dxa"/>
          </w:tcPr>
          <w:p w14:paraId="72834581" w14:textId="77777777" w:rsidR="002308B4" w:rsidRPr="00E00F22" w:rsidRDefault="002308B4" w:rsidP="002308B4">
            <w:pPr>
              <w:tabs>
                <w:tab w:val="left" w:pos="509"/>
                <w:tab w:val="left" w:pos="2646"/>
              </w:tabs>
              <w:spacing w:after="0"/>
              <w:jc w:val="center"/>
              <w:rPr>
                <w:u w:val="single"/>
                <w:rtl/>
              </w:rPr>
            </w:pPr>
            <w:r>
              <w:rPr>
                <w:u w:val="single"/>
              </w:rPr>
              <w:t>Muslims</w:t>
            </w:r>
          </w:p>
        </w:tc>
        <w:tc>
          <w:tcPr>
            <w:tcW w:w="2268" w:type="dxa"/>
          </w:tcPr>
          <w:p w14:paraId="310E5BCD" w14:textId="77777777" w:rsidR="002308B4" w:rsidRPr="00E00F22" w:rsidRDefault="002308B4" w:rsidP="002308B4">
            <w:pPr>
              <w:tabs>
                <w:tab w:val="left" w:pos="509"/>
                <w:tab w:val="left" w:pos="2646"/>
              </w:tabs>
              <w:spacing w:after="0"/>
              <w:jc w:val="center"/>
              <w:rPr>
                <w:u w:val="single"/>
                <w:rtl/>
              </w:rPr>
            </w:pPr>
            <w:r>
              <w:rPr>
                <w:u w:val="single"/>
              </w:rPr>
              <w:t>Jews</w:t>
            </w:r>
          </w:p>
        </w:tc>
      </w:tr>
      <w:tr w:rsidR="002308B4" w:rsidRPr="00E00F22" w14:paraId="59BDAF2B" w14:textId="77777777" w:rsidTr="002308B4">
        <w:tc>
          <w:tcPr>
            <w:tcW w:w="1101" w:type="dxa"/>
          </w:tcPr>
          <w:p w14:paraId="738351F0" w14:textId="160C6338" w:rsidR="002308B4" w:rsidRPr="00E00F22" w:rsidRDefault="00D24F76" w:rsidP="002308B4">
            <w:pPr>
              <w:tabs>
                <w:tab w:val="left" w:pos="509"/>
                <w:tab w:val="left" w:pos="2646"/>
              </w:tabs>
              <w:spacing w:after="0"/>
              <w:rPr>
                <w:rtl/>
              </w:rPr>
            </w:pPr>
            <w:ins w:id="1664" w:author="John Peate" w:date="2022-07-19T13:59:00Z">
              <w:r>
                <w:t>“</w:t>
              </w:r>
            </w:ins>
            <w:r w:rsidR="002308B4">
              <w:t>Did</w:t>
            </w:r>
            <w:ins w:id="1665" w:author="John Peate" w:date="2022-07-19T13:59:00Z">
              <w:r>
                <w:t>”</w:t>
              </w:r>
            </w:ins>
          </w:p>
        </w:tc>
        <w:tc>
          <w:tcPr>
            <w:tcW w:w="1559" w:type="dxa"/>
          </w:tcPr>
          <w:p w14:paraId="0FEB69F0" w14:textId="77777777" w:rsidR="002308B4" w:rsidRPr="00D24F76" w:rsidRDefault="002308B4" w:rsidP="002308B4">
            <w:pPr>
              <w:tabs>
                <w:tab w:val="left" w:pos="509"/>
                <w:tab w:val="left" w:pos="2646"/>
              </w:tabs>
              <w:spacing w:after="0"/>
              <w:jc w:val="center"/>
              <w:rPr>
                <w:i/>
                <w:iCs/>
                <w:rPrChange w:id="1666" w:author="John Peate" w:date="2022-07-19T13:58:00Z">
                  <w:rPr/>
                </w:rPrChange>
              </w:rPr>
            </w:pPr>
            <w:proofErr w:type="spellStart"/>
            <w:r w:rsidRPr="00D24F76">
              <w:rPr>
                <w:i/>
                <w:iCs/>
                <w:rPrChange w:id="1667" w:author="John Peate" w:date="2022-07-19T13:58:00Z">
                  <w:rPr/>
                </w:rPrChange>
              </w:rPr>
              <w:t>dār</w:t>
            </w:r>
            <w:proofErr w:type="spellEnd"/>
          </w:p>
        </w:tc>
        <w:tc>
          <w:tcPr>
            <w:tcW w:w="2268" w:type="dxa"/>
          </w:tcPr>
          <w:p w14:paraId="554BD881" w14:textId="77777777" w:rsidR="002308B4" w:rsidRPr="00D24F76" w:rsidRDefault="002308B4" w:rsidP="002308B4">
            <w:pPr>
              <w:tabs>
                <w:tab w:val="left" w:pos="509"/>
                <w:tab w:val="left" w:pos="2646"/>
              </w:tabs>
              <w:spacing w:after="0"/>
              <w:jc w:val="center"/>
              <w:rPr>
                <w:i/>
                <w:iCs/>
                <w:rtl/>
                <w:rPrChange w:id="1668" w:author="John Peate" w:date="2022-07-19T13:58:00Z">
                  <w:rPr>
                    <w:rtl/>
                  </w:rPr>
                </w:rPrChange>
              </w:rPr>
            </w:pPr>
            <w:proofErr w:type="spellStart"/>
            <w:r w:rsidRPr="00D24F76">
              <w:rPr>
                <w:i/>
                <w:iCs/>
                <w:rPrChange w:id="1669" w:author="John Peate" w:date="2022-07-19T13:58:00Z">
                  <w:rPr/>
                </w:rPrChange>
              </w:rPr>
              <w:t>fˁəl</w:t>
            </w:r>
            <w:proofErr w:type="spellEnd"/>
            <w:r w:rsidRPr="00D24F76">
              <w:rPr>
                <w:i/>
                <w:iCs/>
                <w:rPrChange w:id="1670" w:author="John Peate" w:date="2022-07-19T13:58:00Z">
                  <w:rPr/>
                </w:rPrChange>
              </w:rPr>
              <w:t xml:space="preserve">, </w:t>
            </w:r>
            <w:proofErr w:type="spellStart"/>
            <w:r w:rsidRPr="00D24F76">
              <w:rPr>
                <w:i/>
                <w:iCs/>
                <w:rPrChange w:id="1671" w:author="John Peate" w:date="2022-07-19T13:58:00Z">
                  <w:rPr/>
                </w:rPrChange>
              </w:rPr>
              <w:t>ṣnaˁ</w:t>
            </w:r>
            <w:proofErr w:type="spellEnd"/>
            <w:r w:rsidRPr="00D24F76">
              <w:rPr>
                <w:i/>
                <w:iCs/>
                <w:rPrChange w:id="1672" w:author="John Peate" w:date="2022-07-19T13:58:00Z">
                  <w:rPr/>
                </w:rPrChange>
              </w:rPr>
              <w:t xml:space="preserve">, </w:t>
            </w:r>
            <w:proofErr w:type="spellStart"/>
            <w:r w:rsidRPr="00D24F76">
              <w:rPr>
                <w:i/>
                <w:iCs/>
                <w:rPrChange w:id="1673" w:author="John Peate" w:date="2022-07-19T13:58:00Z">
                  <w:rPr/>
                </w:rPrChange>
              </w:rPr>
              <w:t>ˁməl</w:t>
            </w:r>
            <w:proofErr w:type="spellEnd"/>
          </w:p>
        </w:tc>
      </w:tr>
      <w:tr w:rsidR="002308B4" w:rsidRPr="00E00F22" w14:paraId="2FBAE459" w14:textId="77777777" w:rsidTr="002308B4">
        <w:tc>
          <w:tcPr>
            <w:tcW w:w="1101" w:type="dxa"/>
          </w:tcPr>
          <w:p w14:paraId="5CF5EA72" w14:textId="5F1FD3EA" w:rsidR="002308B4" w:rsidRPr="00E00F22" w:rsidRDefault="00D24F76" w:rsidP="002308B4">
            <w:pPr>
              <w:tabs>
                <w:tab w:val="left" w:pos="509"/>
                <w:tab w:val="left" w:pos="2646"/>
              </w:tabs>
              <w:spacing w:after="0"/>
              <w:rPr>
                <w:rtl/>
              </w:rPr>
            </w:pPr>
            <w:ins w:id="1674" w:author="John Peate" w:date="2022-07-19T13:59:00Z">
              <w:r>
                <w:t>“</w:t>
              </w:r>
            </w:ins>
            <w:r w:rsidR="002308B4">
              <w:t>Was born</w:t>
            </w:r>
            <w:ins w:id="1675" w:author="John Peate" w:date="2022-07-19T13:59:00Z">
              <w:r>
                <w:t>”</w:t>
              </w:r>
            </w:ins>
          </w:p>
        </w:tc>
        <w:tc>
          <w:tcPr>
            <w:tcW w:w="1559" w:type="dxa"/>
          </w:tcPr>
          <w:p w14:paraId="613011D8" w14:textId="77777777" w:rsidR="002308B4" w:rsidRPr="00D24F76" w:rsidRDefault="002308B4" w:rsidP="002308B4">
            <w:pPr>
              <w:tabs>
                <w:tab w:val="left" w:pos="509"/>
                <w:tab w:val="left" w:pos="2646"/>
              </w:tabs>
              <w:spacing w:after="0"/>
              <w:jc w:val="center"/>
              <w:rPr>
                <w:i/>
                <w:iCs/>
                <w:rPrChange w:id="1676" w:author="John Peate" w:date="2022-07-19T13:58:00Z">
                  <w:rPr/>
                </w:rPrChange>
              </w:rPr>
            </w:pPr>
            <w:proofErr w:type="spellStart"/>
            <w:r w:rsidRPr="00D24F76">
              <w:rPr>
                <w:i/>
                <w:iCs/>
                <w:rPrChange w:id="1677" w:author="John Peate" w:date="2022-07-19T13:58:00Z">
                  <w:rPr/>
                </w:rPrChange>
              </w:rPr>
              <w:t>xləq</w:t>
            </w:r>
            <w:proofErr w:type="spellEnd"/>
          </w:p>
        </w:tc>
        <w:tc>
          <w:tcPr>
            <w:tcW w:w="2268" w:type="dxa"/>
          </w:tcPr>
          <w:p w14:paraId="0C298408" w14:textId="77777777" w:rsidR="002308B4" w:rsidRPr="00D24F76" w:rsidRDefault="002308B4" w:rsidP="002308B4">
            <w:pPr>
              <w:tabs>
                <w:tab w:val="left" w:pos="509"/>
                <w:tab w:val="left" w:pos="2646"/>
              </w:tabs>
              <w:spacing w:after="0"/>
              <w:jc w:val="center"/>
              <w:rPr>
                <w:i/>
                <w:iCs/>
                <w:rPrChange w:id="1678" w:author="John Peate" w:date="2022-07-19T13:58:00Z">
                  <w:rPr/>
                </w:rPrChange>
              </w:rPr>
            </w:pPr>
            <w:proofErr w:type="spellStart"/>
            <w:r w:rsidRPr="00D24F76">
              <w:rPr>
                <w:i/>
                <w:iCs/>
                <w:rPrChange w:id="1679" w:author="John Peate" w:date="2022-07-19T13:58:00Z">
                  <w:rPr/>
                </w:rPrChange>
              </w:rPr>
              <w:t>zdād</w:t>
            </w:r>
            <w:proofErr w:type="spellEnd"/>
          </w:p>
        </w:tc>
      </w:tr>
      <w:tr w:rsidR="002308B4" w:rsidRPr="00E00F22" w14:paraId="648DEAC8" w14:textId="77777777" w:rsidTr="002308B4">
        <w:tc>
          <w:tcPr>
            <w:tcW w:w="1101" w:type="dxa"/>
          </w:tcPr>
          <w:p w14:paraId="2FD70213" w14:textId="17616697" w:rsidR="002308B4" w:rsidRPr="00E00F22" w:rsidRDefault="00D24F76" w:rsidP="002308B4">
            <w:pPr>
              <w:tabs>
                <w:tab w:val="left" w:pos="509"/>
                <w:tab w:val="left" w:pos="2646"/>
              </w:tabs>
              <w:spacing w:after="0"/>
              <w:rPr>
                <w:rtl/>
              </w:rPr>
            </w:pPr>
            <w:ins w:id="1680" w:author="John Peate" w:date="2022-07-19T13:59:00Z">
              <w:r>
                <w:t>“</w:t>
              </w:r>
            </w:ins>
            <w:r w:rsidR="002308B4">
              <w:t>Generations</w:t>
            </w:r>
            <w:ins w:id="1681" w:author="John Peate" w:date="2022-07-19T13:59:00Z">
              <w:r>
                <w:t>”</w:t>
              </w:r>
            </w:ins>
          </w:p>
        </w:tc>
        <w:tc>
          <w:tcPr>
            <w:tcW w:w="1559" w:type="dxa"/>
          </w:tcPr>
          <w:p w14:paraId="66776146" w14:textId="77777777" w:rsidR="002308B4" w:rsidRPr="00D24F76" w:rsidRDefault="002308B4" w:rsidP="002308B4">
            <w:pPr>
              <w:tabs>
                <w:tab w:val="left" w:pos="509"/>
                <w:tab w:val="left" w:pos="2646"/>
              </w:tabs>
              <w:spacing w:after="0"/>
              <w:jc w:val="center"/>
              <w:rPr>
                <w:i/>
                <w:iCs/>
                <w:rPrChange w:id="1682" w:author="John Peate" w:date="2022-07-19T13:58:00Z">
                  <w:rPr/>
                </w:rPrChange>
              </w:rPr>
            </w:pPr>
            <w:proofErr w:type="spellStart"/>
            <w:r w:rsidRPr="00D24F76">
              <w:rPr>
                <w:i/>
                <w:iCs/>
                <w:rPrChange w:id="1683" w:author="John Peate" w:date="2022-07-19T13:58:00Z">
                  <w:rPr/>
                </w:rPrChange>
              </w:rPr>
              <w:t>gṛūn</w:t>
            </w:r>
            <w:proofErr w:type="spellEnd"/>
          </w:p>
        </w:tc>
        <w:tc>
          <w:tcPr>
            <w:tcW w:w="2268" w:type="dxa"/>
          </w:tcPr>
          <w:p w14:paraId="0CDBBA7C" w14:textId="77777777" w:rsidR="002308B4" w:rsidRPr="00D24F76" w:rsidRDefault="002308B4" w:rsidP="002308B4">
            <w:pPr>
              <w:tabs>
                <w:tab w:val="left" w:pos="509"/>
                <w:tab w:val="left" w:pos="2646"/>
              </w:tabs>
              <w:spacing w:after="0"/>
              <w:jc w:val="center"/>
              <w:rPr>
                <w:i/>
                <w:iCs/>
                <w:rPrChange w:id="1684" w:author="John Peate" w:date="2022-07-19T13:58:00Z">
                  <w:rPr/>
                </w:rPrChange>
              </w:rPr>
            </w:pPr>
            <w:proofErr w:type="spellStart"/>
            <w:r w:rsidRPr="00D24F76">
              <w:rPr>
                <w:i/>
                <w:iCs/>
                <w:rPrChange w:id="1685" w:author="John Peate" w:date="2022-07-19T13:58:00Z">
                  <w:rPr/>
                </w:rPrChange>
              </w:rPr>
              <w:t>ǧyūl</w:t>
            </w:r>
            <w:proofErr w:type="spellEnd"/>
          </w:p>
        </w:tc>
      </w:tr>
    </w:tbl>
    <w:p w14:paraId="3374DC4A" w14:textId="77777777" w:rsidR="002308B4" w:rsidRDefault="002308B4" w:rsidP="002308B4"/>
    <w:p w14:paraId="2533D05C" w14:textId="38D08518" w:rsidR="002308B4" w:rsidRDefault="002308B4" w:rsidP="002308B4">
      <w:r>
        <w:t xml:space="preserve">From all the above we can conclude that </w:t>
      </w:r>
      <w:del w:id="1686" w:author="John Peate" w:date="2022-07-19T13:59:00Z">
        <w:r w:rsidDel="00D24F76">
          <w:delText>the Judeo-Arabic dialect of Constantine</w:delText>
        </w:r>
      </w:del>
      <w:ins w:id="1687" w:author="John Peate" w:date="2022-07-19T14:12:00Z">
        <w:r w:rsidR="0023519A">
          <w:t>CJA</w:t>
        </w:r>
      </w:ins>
      <w:r>
        <w:t xml:space="preserve"> </w:t>
      </w:r>
      <w:del w:id="1688" w:author="John Peate" w:date="2022-07-19T13:59:00Z">
        <w:r w:rsidDel="00D24F76">
          <w:delText xml:space="preserve">presents </w:delText>
        </w:r>
      </w:del>
      <w:ins w:id="1689" w:author="John Peate" w:date="2022-07-19T13:59:00Z">
        <w:r w:rsidR="00D24F76">
          <w:t>ha</w:t>
        </w:r>
        <w:r w:rsidR="00D24F76">
          <w:t xml:space="preserve">s </w:t>
        </w:r>
      </w:ins>
      <w:r>
        <w:t xml:space="preserve">a blend of features that are largely the product of its geographical location. Alongside classic features of the sedentary Maghrebi dialects, </w:t>
      </w:r>
      <w:del w:id="1690" w:author="John Peate" w:date="2022-07-19T13:59:00Z">
        <w:r w:rsidDel="00D24F76">
          <w:delText>we found that this dialect</w:delText>
        </w:r>
      </w:del>
      <w:ins w:id="1691" w:author="John Peate" w:date="2022-07-19T13:59:00Z">
        <w:r w:rsidR="00D24F76">
          <w:t>it</w:t>
        </w:r>
      </w:ins>
      <w:r>
        <w:t xml:space="preserve"> also </w:t>
      </w:r>
      <w:del w:id="1692" w:author="John Peate" w:date="2022-07-19T14:00:00Z">
        <w:r w:rsidDel="00D24F76">
          <w:delText xml:space="preserve">shows </w:delText>
        </w:r>
      </w:del>
      <w:ins w:id="1693" w:author="John Peate" w:date="2022-07-19T14:00:00Z">
        <w:r w:rsidR="00D24F76">
          <w:t>exhibit</w:t>
        </w:r>
        <w:r w:rsidR="00D24F76">
          <w:t xml:space="preserve">s </w:t>
        </w:r>
      </w:ins>
      <w:r>
        <w:t>several features suggesting the absorption of nomadic influences. Constantine’s location between Tunisian- and Algerian-type dialects is evident in the presence in the dialect of various features typical of each of these dialect types. In  some instances</w:t>
      </w:r>
      <w:ins w:id="1694" w:author="John Peate" w:date="2022-07-19T14:00:00Z">
        <w:r w:rsidR="00D24F76">
          <w:t>,</w:t>
        </w:r>
      </w:ins>
      <w:r>
        <w:t xml:space="preserve"> the Algerian feature is dominant, displacing the Tunisian counterpart, while in others the reverse is the case. In particularly interesting cases, two forms of expression coexist in the dialect, graphically illustrating the city’s location at a dialectal crossroads. </w:t>
      </w:r>
    </w:p>
    <w:p w14:paraId="4FCD2C38" w14:textId="481AB8C6" w:rsidR="00AF24DC" w:rsidRDefault="002308B4" w:rsidP="002308B4">
      <w:r>
        <w:t>Despite all the above, the Jewish dialect of Constantine also maintains some unique characteristics of its own. The various influences we have reviewed do not obscure its own underlying character</w:t>
      </w:r>
      <w:ins w:id="1695" w:author="John Peate" w:date="2022-07-19T14:00:00Z">
        <w:r w:rsidR="00D24F76">
          <w:t xml:space="preserve">, </w:t>
        </w:r>
      </w:ins>
      <w:del w:id="1696" w:author="John Peate" w:date="2022-07-19T14:00:00Z">
        <w:r w:rsidR="00AF24DC" w:rsidDel="00D24F76">
          <w:delText xml:space="preserve"> – </w:delText>
        </w:r>
      </w:del>
      <w:r w:rsidR="00AF24DC">
        <w:t>not least</w:t>
      </w:r>
      <w:del w:id="1697" w:author="John Peate" w:date="2022-07-19T14:00:00Z">
        <w:r w:rsidR="00AF24DC" w:rsidDel="00D24F76">
          <w:delText>,</w:delText>
        </w:r>
      </w:del>
      <w:r w:rsidR="00AF24DC">
        <w:t xml:space="preserve"> its conservatism.</w:t>
      </w:r>
    </w:p>
    <w:p w14:paraId="0D262F2C" w14:textId="77777777" w:rsidR="00AF24DC" w:rsidRDefault="00AF24DC">
      <w:pPr>
        <w:spacing w:after="0" w:line="240" w:lineRule="auto"/>
        <w:jc w:val="left"/>
      </w:pPr>
      <w:r>
        <w:lastRenderedPageBreak/>
        <w:br w:type="page"/>
      </w:r>
    </w:p>
    <w:p w14:paraId="0CEC61C3" w14:textId="77777777" w:rsidR="00AF24DC" w:rsidRDefault="00AF24DC" w:rsidP="002308B4">
      <w:pPr>
        <w:rPr>
          <w:b/>
          <w:bCs/>
          <w:u w:val="single"/>
        </w:rPr>
      </w:pPr>
      <w:r>
        <w:rPr>
          <w:b/>
          <w:bCs/>
          <w:u w:val="single"/>
        </w:rPr>
        <w:lastRenderedPageBreak/>
        <w:t>Chapter Twelve: Conclusion</w:t>
      </w:r>
    </w:p>
    <w:p w14:paraId="636F20D9" w14:textId="57423BE2" w:rsidR="00AF24DC" w:rsidRDefault="00AF24DC" w:rsidP="00A622E6">
      <w:r>
        <w:t xml:space="preserve">This book focuses on the Judeo-Arabic language of the </w:t>
      </w:r>
      <w:r w:rsidRPr="0023519A">
        <w:rPr>
          <w:i/>
          <w:iCs/>
          <w:rPrChange w:id="1698" w:author="John Peate" w:date="2022-07-19T14:00:00Z">
            <w:rPr/>
          </w:rPrChange>
        </w:rPr>
        <w:t>šarḥ</w:t>
      </w:r>
      <w:r>
        <w:t xml:space="preserve"> on the Psalms (</w:t>
      </w:r>
      <w:proofErr w:type="spellStart"/>
      <w:r>
        <w:rPr>
          <w:i/>
          <w:iCs/>
        </w:rPr>
        <w:t>Zichron</w:t>
      </w:r>
      <w:proofErr w:type="spellEnd"/>
      <w:r>
        <w:rPr>
          <w:i/>
          <w:iCs/>
        </w:rPr>
        <w:t xml:space="preserve"> </w:t>
      </w:r>
      <w:proofErr w:type="spellStart"/>
      <w:r>
        <w:rPr>
          <w:i/>
          <w:iCs/>
        </w:rPr>
        <w:t>Ya’acov</w:t>
      </w:r>
      <w:proofErr w:type="spellEnd"/>
      <w:r>
        <w:t xml:space="preserve">), as reduced to writing by Rabbi Yosef </w:t>
      </w:r>
      <w:proofErr w:type="spellStart"/>
      <w:r>
        <w:t>Renassia</w:t>
      </w:r>
      <w:proofErr w:type="spellEnd"/>
      <w:r>
        <w:t xml:space="preserve"> of Constantine.</w:t>
      </w:r>
      <w:r w:rsidR="00FE4461">
        <w:t xml:space="preserve"> This work </w:t>
      </w:r>
      <w:del w:id="1699" w:author="John Peate" w:date="2022-07-19T14:01:00Z">
        <w:r w:rsidR="00FE4461" w:rsidDel="0023519A">
          <w:delText>constitutes only a tip in the prolific</w:delText>
        </w:r>
      </w:del>
      <w:ins w:id="1700" w:author="John Peate" w:date="2022-07-19T14:01:00Z">
        <w:r w:rsidR="0023519A">
          <w:t>is only a small element in the</w:t>
        </w:r>
      </w:ins>
      <w:r w:rsidR="00A622E6">
        <w:t xml:space="preserve"> writings of this </w:t>
      </w:r>
      <w:ins w:id="1701" w:author="John Peate" w:date="2022-07-19T14:01:00Z">
        <w:r w:rsidR="0023519A">
          <w:t xml:space="preserve">prolific </w:t>
        </w:r>
        <w:r w:rsidR="0023519A">
          <w:t>figure</w:t>
        </w:r>
        <w:r w:rsidR="0023519A">
          <w:t xml:space="preserve"> </w:t>
        </w:r>
      </w:ins>
      <w:ins w:id="1702" w:author="John Peate" w:date="2022-07-19T14:02:00Z">
        <w:r w:rsidR="0023519A">
          <w:t xml:space="preserve">who so </w:t>
        </w:r>
      </w:ins>
      <w:del w:id="1703" w:author="John Peate" w:date="2022-07-19T14:02:00Z">
        <w:r w:rsidR="00A622E6" w:rsidDel="0023519A">
          <w:delText xml:space="preserve">dominant </w:delText>
        </w:r>
      </w:del>
      <w:ins w:id="1704" w:author="John Peate" w:date="2022-07-19T14:02:00Z">
        <w:r w:rsidR="0023519A">
          <w:t>domina</w:t>
        </w:r>
        <w:r w:rsidR="0023519A">
          <w:t>ted</w:t>
        </w:r>
        <w:r w:rsidR="0023519A">
          <w:t xml:space="preserve"> </w:t>
        </w:r>
      </w:ins>
      <w:del w:id="1705" w:author="John Peate" w:date="2022-07-19T14:01:00Z">
        <w:r w:rsidR="00A622E6" w:rsidDel="0023519A">
          <w:delText xml:space="preserve">figure </w:delText>
        </w:r>
      </w:del>
      <w:del w:id="1706" w:author="John Peate" w:date="2022-07-19T14:02:00Z">
        <w:r w:rsidR="00A622E6" w:rsidDel="0023519A">
          <w:delText xml:space="preserve">in </w:delText>
        </w:r>
      </w:del>
      <w:r w:rsidR="00A622E6">
        <w:t xml:space="preserve">the spiritual and cultural life of the </w:t>
      </w:r>
      <w:ins w:id="1707" w:author="John Peate" w:date="2022-07-19T14:02:00Z">
        <w:r w:rsidR="0023519A">
          <w:t>city</w:t>
        </w:r>
        <w:r w:rsidR="0023519A">
          <w:t xml:space="preserve">’s </w:t>
        </w:r>
      </w:ins>
      <w:r w:rsidR="00A622E6">
        <w:t>Jewish community</w:t>
      </w:r>
      <w:del w:id="1708" w:author="John Peate" w:date="2022-07-19T14:02:00Z">
        <w:r w:rsidR="00A622E6" w:rsidDel="0023519A">
          <w:delText xml:space="preserve"> of the city</w:delText>
        </w:r>
      </w:del>
      <w:r w:rsidR="00A622E6">
        <w:t xml:space="preserve">. His books also include translations and commentaries on books of the Bible and on the Mishnah; collections of religious laws, commandments, and </w:t>
      </w:r>
      <w:proofErr w:type="spellStart"/>
      <w:r w:rsidR="00A622E6">
        <w:rPr>
          <w:i/>
          <w:iCs/>
        </w:rPr>
        <w:t>azharot</w:t>
      </w:r>
      <w:proofErr w:type="spellEnd"/>
      <w:r w:rsidR="00A622E6">
        <w:t xml:space="preserve">; </w:t>
      </w:r>
      <w:r w:rsidR="00FE4461">
        <w:t xml:space="preserve"> </w:t>
      </w:r>
      <w:r w:rsidR="00A622E6">
        <w:t>dictionaries and grammars; and even historical studies. This impressive output is one of the chief manifestations of the ideology th</w:t>
      </w:r>
      <w:ins w:id="1709" w:author="John Peate" w:date="2022-07-19T14:00:00Z">
        <w:r w:rsidR="0023519A">
          <w:t>a</w:t>
        </w:r>
      </w:ins>
      <w:r w:rsidR="00A622E6">
        <w:t xml:space="preserve">t guided Rabbi Yosef </w:t>
      </w:r>
      <w:proofErr w:type="spellStart"/>
      <w:r w:rsidR="00A622E6">
        <w:t>Renassia</w:t>
      </w:r>
      <w:proofErr w:type="spellEnd"/>
      <w:r w:rsidR="00A622E6">
        <w:t xml:space="preserve"> in all his activities, grounded chiefly in the desire to preserve the Jewish tradition and the Judeo-Arabic heritage and to struggle against their abandonment in favor of assimilation to French culture.</w:t>
      </w:r>
    </w:p>
    <w:p w14:paraId="394C08B6" w14:textId="6257342B" w:rsidR="00A622E6" w:rsidRDefault="00A622E6" w:rsidP="00A622E6">
      <w:r>
        <w:t xml:space="preserve">As an impressive educational figure, Rabbi Yosef </w:t>
      </w:r>
      <w:proofErr w:type="spellStart"/>
      <w:r>
        <w:t>Renassia</w:t>
      </w:r>
      <w:proofErr w:type="spellEnd"/>
      <w:r>
        <w:t xml:space="preserve"> saw the preparation of a broad range of user-friendly study aids as an important means for drawing the Jews of his community closer to their heritage. He attributed primary importance to ensuring that Jews would not only observe the commandments</w:t>
      </w:r>
      <w:del w:id="1710" w:author="John Peate" w:date="2022-07-19T14:08:00Z">
        <w:r w:rsidDel="0023519A">
          <w:delText>,</w:delText>
        </w:r>
      </w:del>
      <w:r>
        <w:t xml:space="preserve"> but would also be literate in the Jewish sources</w:t>
      </w:r>
      <w:del w:id="1711" w:author="John Peate" w:date="2022-07-19T14:08:00Z">
        <w:r w:rsidDel="0023519A">
          <w:delText xml:space="preserve"> –</w:delText>
        </w:r>
      </w:del>
      <w:ins w:id="1712" w:author="John Peate" w:date="2022-07-19T14:08:00Z">
        <w:r w:rsidR="0023519A">
          <w:t>,</w:t>
        </w:r>
      </w:ins>
      <w:r>
        <w:t xml:space="preserve"> from the scriptures themselves through the various commentaries, and on to the Mishnah, Talmud, Maimonides, </w:t>
      </w:r>
      <w:proofErr w:type="spellStart"/>
      <w:r>
        <w:t>Alfasi</w:t>
      </w:r>
      <w:proofErr w:type="spellEnd"/>
      <w:r>
        <w:t>, and others.</w:t>
      </w:r>
    </w:p>
    <w:p w14:paraId="34F70CD4" w14:textId="77777777" w:rsidR="008B2C37" w:rsidRDefault="00A622E6" w:rsidP="00A622E6">
      <w:r>
        <w:t xml:space="preserve">The description of the Judeo-Arabic language reflected in the </w:t>
      </w:r>
      <w:r w:rsidRPr="0023519A">
        <w:rPr>
          <w:i/>
          <w:iCs/>
          <w:rPrChange w:id="1713" w:author="John Peate" w:date="2022-07-19T14:08:00Z">
            <w:rPr/>
          </w:rPrChange>
        </w:rPr>
        <w:t>šarḥ</w:t>
      </w:r>
      <w:r>
        <w:t xml:space="preserve"> on the Psalms (CJA) was based on a study of the reading of the text by rabbis from Constantine, combined with an examination of the printed Judeo-Arabic</w:t>
      </w:r>
      <w:r w:rsidR="008B2C37">
        <w:t xml:space="preserve"> text.</w:t>
      </w:r>
    </w:p>
    <w:p w14:paraId="04B3EB46" w14:textId="77777777" w:rsidR="008B2C37" w:rsidRDefault="008B2C37" w:rsidP="008B2C37">
      <w:r>
        <w:lastRenderedPageBreak/>
        <w:t>The following is a brief summary of the chief features of this language as described in detail in this study:</w:t>
      </w:r>
    </w:p>
    <w:p w14:paraId="05559022" w14:textId="78A7066E" w:rsidR="008B2C37" w:rsidRDefault="008B2C37" w:rsidP="00356F04">
      <w:r>
        <w:t xml:space="preserve">The consonantal phonemic system of CJA as reflected in the </w:t>
      </w:r>
      <w:r w:rsidRPr="0023519A">
        <w:rPr>
          <w:i/>
          <w:iCs/>
          <w:rPrChange w:id="1714" w:author="John Peate" w:date="2022-07-19T14:08:00Z">
            <w:rPr/>
          </w:rPrChange>
        </w:rPr>
        <w:t>šarḥ</w:t>
      </w:r>
      <w:r>
        <w:t xml:space="preserve"> comprises 26 phonemes, 24 of which enjoy an independent and stable status; one (/ṛ/) is in the process of stabilization</w:t>
      </w:r>
      <w:ins w:id="1715" w:author="John Peate" w:date="2022-07-19T14:08:00Z">
        <w:r w:rsidR="0023519A">
          <w:t>,</w:t>
        </w:r>
      </w:ins>
      <w:del w:id="1716" w:author="John Peate" w:date="2022-07-19T14:08:00Z">
        <w:r w:rsidDel="0023519A">
          <w:delText>;</w:delText>
        </w:r>
      </w:del>
      <w:r>
        <w:t xml:space="preserve"> while another (/ˀ/) is being displaced. This system has a largely conservative character, preserving several consonants that have disappeared from other Judeo-Arabic dialects. For example, CJA maintains a clear distinction between the phonemes /s/ and /š/ and between /ğ/ and /z/. </w:t>
      </w:r>
      <w:r w:rsidR="00356F04">
        <w:t>The phoneme /h/ is also consistently preserved in this dialect. Similarly, the phoneme /q/ is almost always realized as [q], and /k/ is almost always realized as [k]: the voiced realization [g] is only found in a handful of loanwords. Even the glottal stop /ˀ/ has not disappeared completely and occurs in certain circumstances, as described in detail above.</w:t>
      </w:r>
    </w:p>
    <w:p w14:paraId="3E872891" w14:textId="77777777" w:rsidR="00356F04" w:rsidRDefault="00356F04" w:rsidP="00356F04">
      <w:r>
        <w:t>A unique feature of the Jewish dialect of Constantine is the realization of the phoneme /ğ/ in two free variants [ğ] and [</w:t>
      </w:r>
      <w:r w:rsidRPr="00E00F22">
        <w:t>ž</w:t>
      </w:r>
      <w:r>
        <w:t>]. The free exchange of these two realizations illustrates Constantine’s location at a “dialectal crossroads.” Another feature of this language is the large number of realization of the phoneme /t/.</w:t>
      </w:r>
    </w:p>
    <w:p w14:paraId="622C0FB3" w14:textId="461EF0AA" w:rsidR="00356F04" w:rsidRDefault="00356F04" w:rsidP="00356F04">
      <w:r>
        <w:t>The consonantal phonemic system of CJA also reflects the familiar features of many sedentary Maghrebi dialects, such as the merger of the interdental fricatives *ṯ, *ḏ, and *</w:t>
      </w:r>
      <w:r w:rsidRPr="00E00F22">
        <w:t>ᵭ̱</w:t>
      </w:r>
      <w:r>
        <w:t xml:space="preserve"> with their plosive counterparts. As in many other Maghrebi dialects, /*r/ in this dialect is in the process of splitting into two separate phonemes: /r/ and /ṛ/. For the present we preferred to </w:t>
      </w:r>
      <w:del w:id="1717" w:author="John Peate" w:date="2022-07-19T14:09:00Z">
        <w:r w:rsidDel="0023519A">
          <w:delText xml:space="preserve">affiliate </w:delText>
        </w:r>
      </w:del>
      <w:ins w:id="1718" w:author="John Peate" w:date="2022-07-19T14:09:00Z">
        <w:r w:rsidR="0023519A">
          <w:t>rel</w:t>
        </w:r>
        <w:r w:rsidR="0023519A">
          <w:t xml:space="preserve">ate </w:t>
        </w:r>
      </w:ins>
      <w:r>
        <w:t xml:space="preserve">both </w:t>
      </w:r>
      <w:del w:id="1719" w:author="John Peate" w:date="2022-07-19T14:09:00Z">
        <w:r w:rsidDel="0023519A">
          <w:delText xml:space="preserve">of these </w:delText>
        </w:r>
      </w:del>
      <w:r>
        <w:t>phonemes to a single super-phoneme //r-ṛ//, since the split has not been completed.</w:t>
      </w:r>
    </w:p>
    <w:p w14:paraId="4F633BBD" w14:textId="77777777" w:rsidR="00356F04" w:rsidRDefault="00356F04" w:rsidP="00356F04">
      <w:r>
        <w:lastRenderedPageBreak/>
        <w:t xml:space="preserve">The emphatic phoneme /ṛ/ has a force </w:t>
      </w:r>
      <w:proofErr w:type="gramStart"/>
      <w:r>
        <w:t>similar to</w:t>
      </w:r>
      <w:proofErr w:type="gramEnd"/>
      <w:r>
        <w:t xml:space="preserve"> that of the three classical emphatic phonemes /ṭ ḍ ṣ/, which imbue their emphatic character to their adjacent non-emphatic counterparts /t d s r/. These emphatic phonemes also have a clear influence on the phonemes /m b f w n z l/, which are realized as emphatic allophones, as well as on adjacent vowels. Emphasis spread within the word is equally evident in both directions.</w:t>
      </w:r>
    </w:p>
    <w:p w14:paraId="2CF7A936" w14:textId="77777777" w:rsidR="00356F04" w:rsidRDefault="00356F04" w:rsidP="00356F04">
      <w:r>
        <w:t>Each of the semi-vowels /y/ and /w/ has two allophones in complementary distribution; one reflects a realization as a semi-vowel and the other as a vowel.</w:t>
      </w:r>
    </w:p>
    <w:p w14:paraId="34235782" w14:textId="77777777" w:rsidR="00184744" w:rsidRDefault="00184744" w:rsidP="00184744">
      <w:r>
        <w:t>The vocal phonemic system of CJA comprises three stable long vowels: /ā/, /ū/, and /ī/; two long vocal phonemes with a secondary status – /ō/ and /ē/; and a short vocal phoneme /ǝ/. This short phoneme is the product of the neutralization of the three classical short vowels. This process of neutralization has not been completed, and the system of short vocalic phonemes can be described as one in transition between a binary system comprising /u/ and /ǝ/ and a system comprising a single phoneme /ǝ/ that is gradually securing its position in the dialect.</w:t>
      </w:r>
    </w:p>
    <w:p w14:paraId="4AE0D65D" w14:textId="7FD3D441" w:rsidR="00184744" w:rsidRDefault="00184744" w:rsidP="00184744">
      <w:r>
        <w:t>The realizations of the short vocalic phoneme /ǝ/ are largely conditional on the consonantal surroundings. Variations in the long vowels in similar circumstances are also found</w:t>
      </w:r>
      <w:del w:id="1720" w:author="John Peate" w:date="2022-07-19T14:09:00Z">
        <w:r w:rsidDel="0023519A">
          <w:delText>,</w:delText>
        </w:r>
      </w:del>
      <w:r>
        <w:t xml:space="preserve"> but </w:t>
      </w:r>
      <w:del w:id="1721" w:author="John Peate" w:date="2022-07-19T14:10:00Z">
        <w:r w:rsidDel="0023519A">
          <w:delText xml:space="preserve">are </w:delText>
        </w:r>
      </w:del>
      <w:r>
        <w:t xml:space="preserve">less </w:t>
      </w:r>
      <w:del w:id="1722" w:author="John Peate" w:date="2022-07-19T14:10:00Z">
        <w:r w:rsidDel="0023519A">
          <w:delText>prominent</w:delText>
        </w:r>
      </w:del>
      <w:ins w:id="1723" w:author="John Peate" w:date="2022-07-19T14:10:00Z">
        <w:r w:rsidR="0023519A">
          <w:t>often</w:t>
        </w:r>
      </w:ins>
      <w:r>
        <w:t>.</w:t>
      </w:r>
    </w:p>
    <w:p w14:paraId="2E8C9A35" w14:textId="0A98A65C" w:rsidR="00184744" w:rsidRDefault="00184744" w:rsidP="00184744">
      <w:r>
        <w:t xml:space="preserve">The system of vocal phonemes in CJA is characterized by the dominance of the qualitative distinction  over the quantitative, although the latter </w:t>
      </w:r>
      <w:del w:id="1724" w:author="John Peate" w:date="2022-07-19T14:10:00Z">
        <w:r w:rsidDel="0023519A">
          <w:delText>is not negligible</w:delText>
        </w:r>
      </w:del>
      <w:ins w:id="1725" w:author="John Peate" w:date="2022-07-19T14:10:00Z">
        <w:r w:rsidR="0023519A">
          <w:t>cannot be ignored</w:t>
        </w:r>
      </w:ins>
      <w:r>
        <w:t xml:space="preserve">. </w:t>
      </w:r>
    </w:p>
    <w:p w14:paraId="6304B6B9" w14:textId="77777777" w:rsidR="00356F04" w:rsidRDefault="00184744" w:rsidP="00184744">
      <w:r>
        <w:t>The reduced vowel has a strong present in the dialect and is often realized by the Constantine rabbis, although it does not have a distinguishing value.</w:t>
      </w:r>
    </w:p>
    <w:p w14:paraId="46E2BE62" w14:textId="328E116E" w:rsidR="00184744" w:rsidRDefault="00184744" w:rsidP="006A1D27">
      <w:r>
        <w:lastRenderedPageBreak/>
        <w:t xml:space="preserve">The repertoire of diphthongs </w:t>
      </w:r>
      <w:r w:rsidR="00AC4A66">
        <w:t xml:space="preserve">in </w:t>
      </w:r>
      <w:r w:rsidR="00887A68">
        <w:t xml:space="preserve">the Jewish dialect of Constantine is relative extensive. In addition to the </w:t>
      </w:r>
      <w:del w:id="1726" w:author="John Peate" w:date="2022-07-19T14:10:00Z">
        <w:r w:rsidR="00887A68" w:rsidDel="0023519A">
          <w:delText>“classical”</w:delText>
        </w:r>
      </w:del>
      <w:ins w:id="1727" w:author="John Peate" w:date="2022-07-19T14:10:00Z">
        <w:r w:rsidR="0023519A">
          <w:t>CA</w:t>
        </w:r>
      </w:ins>
      <w:r w:rsidR="00887A68">
        <w:t xml:space="preserve"> </w:t>
      </w:r>
      <w:r w:rsidR="00085FA0">
        <w:t>diphthongs</w:t>
      </w:r>
      <w:r w:rsidR="00887A68">
        <w:t xml:space="preserve"> </w:t>
      </w:r>
      <w:r w:rsidR="00887A68">
        <w:rPr>
          <w:i/>
          <w:iCs/>
        </w:rPr>
        <w:t xml:space="preserve">ay </w:t>
      </w:r>
      <w:r w:rsidR="00887A68">
        <w:t xml:space="preserve">and </w:t>
      </w:r>
      <w:r w:rsidR="00887A68">
        <w:rPr>
          <w:i/>
          <w:iCs/>
        </w:rPr>
        <w:t>aw</w:t>
      </w:r>
      <w:r w:rsidR="00887A68">
        <w:t xml:space="preserve">, the dialect also features diphthongs that were created at a later stage. </w:t>
      </w:r>
      <w:r w:rsidR="006A1D27">
        <w:t>In general</w:t>
      </w:r>
      <w:ins w:id="1728" w:author="John Peate" w:date="2022-07-19T14:10:00Z">
        <w:r w:rsidR="0023519A">
          <w:t>,</w:t>
        </w:r>
      </w:ins>
      <w:r w:rsidR="006A1D27">
        <w:t xml:space="preserve"> this dialect shows a clear tendency to preserve the diphthongs, and in this respect is resembles the Tunisian dialects more than those of Algeria. The diphthong is maintained when it follows a back or emphatic consonant, when it appears in word forming part of a construct chain, in verb conjugations, and elsewhere. </w:t>
      </w:r>
      <w:ins w:id="1729" w:author="John Peate" w:date="2022-07-19T14:11:00Z">
        <w:r w:rsidR="0023519A">
          <w:t>H</w:t>
        </w:r>
        <w:r w:rsidR="0023519A">
          <w:t>owever</w:t>
        </w:r>
        <w:r w:rsidR="0023519A">
          <w:t xml:space="preserve">, </w:t>
        </w:r>
      </w:ins>
      <w:del w:id="1730" w:author="John Peate" w:date="2022-07-19T14:11:00Z">
        <w:r w:rsidR="006A1D27" w:rsidDel="0023519A">
          <w:delText xml:space="preserve">In certain words, however, </w:delText>
        </w:r>
      </w:del>
      <w:r w:rsidR="006A1D27">
        <w:t xml:space="preserve">we find the diphthong contractions </w:t>
      </w:r>
      <w:r w:rsidR="006A1D27" w:rsidRPr="006A1D27">
        <w:t>aw &gt; ō</w:t>
      </w:r>
      <w:r w:rsidR="006A1D27">
        <w:t xml:space="preserve"> and ay &gt; ē</w:t>
      </w:r>
      <w:ins w:id="1731" w:author="John Peate" w:date="2022-07-19T14:11:00Z">
        <w:r w:rsidR="0023519A" w:rsidRPr="0023519A">
          <w:t xml:space="preserve"> </w:t>
        </w:r>
        <w:r w:rsidR="0023519A">
          <w:t>In certain words</w:t>
        </w:r>
      </w:ins>
      <w:r w:rsidR="006A1D27">
        <w:t>; the vowels resulting from these contractions may have a high realization.</w:t>
      </w:r>
    </w:p>
    <w:p w14:paraId="03AE9404" w14:textId="1BDA59A7" w:rsidR="006A1D27" w:rsidRDefault="00274B08" w:rsidP="00274B08">
      <w:r>
        <w:t xml:space="preserve">The structure of the syllable in </w:t>
      </w:r>
      <w:del w:id="1732" w:author="John Peate" w:date="2022-07-19T14:14:00Z">
        <w:r w:rsidDel="000B6A04">
          <w:delText>the Constantine Judeo-Arabic dialect</w:delText>
        </w:r>
      </w:del>
      <w:ins w:id="1733" w:author="John Peate" w:date="2022-07-19T14:14:00Z">
        <w:r w:rsidR="000B6A04">
          <w:t>CJA</w:t>
        </w:r>
      </w:ins>
      <w:r>
        <w:t xml:space="preserve"> is determined by two chief factors: the omission of the short vowel in an unstressed open syllable, which creates consonantal clusters; and, conversely, the splitting of consonantal clusters by an ancillary vowel, which in some instances may lengthen to form a full-fledged short vowel. The combination of these two factors is evident in the emergence of processes of </w:t>
      </w:r>
      <w:proofErr w:type="spellStart"/>
      <w:r w:rsidRPr="000B6A04">
        <w:rPr>
          <w:i/>
          <w:iCs/>
          <w:rPrChange w:id="1734" w:author="John Peate" w:date="2022-07-19T14:14:00Z">
            <w:rPr/>
          </w:rPrChange>
        </w:rPr>
        <w:t>ressaut</w:t>
      </w:r>
      <w:proofErr w:type="spellEnd"/>
      <w:r w:rsidRPr="000B6A04">
        <w:rPr>
          <w:i/>
          <w:iCs/>
          <w:rPrChange w:id="1735" w:author="John Peate" w:date="2022-07-19T14:14:00Z">
            <w:rPr/>
          </w:rPrChange>
        </w:rPr>
        <w:t xml:space="preserve"> </w:t>
      </w:r>
      <w:r>
        <w:t xml:space="preserve">and </w:t>
      </w:r>
      <w:proofErr w:type="spellStart"/>
      <w:r w:rsidRPr="000B6A04">
        <w:rPr>
          <w:i/>
          <w:iCs/>
          <w:rPrChange w:id="1736" w:author="John Peate" w:date="2022-07-19T14:14:00Z">
            <w:rPr/>
          </w:rPrChange>
        </w:rPr>
        <w:t>sursaut</w:t>
      </w:r>
      <w:proofErr w:type="spellEnd"/>
      <w:r>
        <w:t xml:space="preserve"> that have left their mark on the morphology of the dialect.</w:t>
      </w:r>
    </w:p>
    <w:p w14:paraId="5B710BD5" w14:textId="664DDA83" w:rsidR="00274B08" w:rsidRDefault="00274B08" w:rsidP="00274B08">
      <w:r>
        <w:t xml:space="preserve">The orthography employed by Rabbi Yosef </w:t>
      </w:r>
      <w:proofErr w:type="spellStart"/>
      <w:r>
        <w:t>Renassia</w:t>
      </w:r>
      <w:proofErr w:type="spellEnd"/>
      <w:r>
        <w:t xml:space="preserve"> in </w:t>
      </w:r>
      <w:proofErr w:type="spellStart"/>
      <w:r>
        <w:rPr>
          <w:i/>
          <w:iCs/>
        </w:rPr>
        <w:t>Zichron</w:t>
      </w:r>
      <w:proofErr w:type="spellEnd"/>
      <w:r>
        <w:rPr>
          <w:i/>
          <w:iCs/>
        </w:rPr>
        <w:t xml:space="preserve"> </w:t>
      </w:r>
      <w:proofErr w:type="spellStart"/>
      <w:r>
        <w:rPr>
          <w:i/>
          <w:iCs/>
        </w:rPr>
        <w:t>Ya’acov</w:t>
      </w:r>
      <w:proofErr w:type="spellEnd"/>
      <w:r>
        <w:t xml:space="preserve">, the </w:t>
      </w:r>
      <w:r w:rsidRPr="000B6A04">
        <w:rPr>
          <w:i/>
          <w:iCs/>
          <w:rPrChange w:id="1737" w:author="John Peate" w:date="2022-07-19T14:14:00Z">
            <w:rPr/>
          </w:rPrChange>
        </w:rPr>
        <w:t>šarḥ</w:t>
      </w:r>
      <w:r>
        <w:t xml:space="preserve"> on the Psalms, largely reflects the system of consonants regarded by speakers as holding distinctive value. Thus</w:t>
      </w:r>
      <w:ins w:id="1738" w:author="John Peate" w:date="2022-07-19T14:14:00Z">
        <w:r w:rsidR="000B6A04">
          <w:t>,</w:t>
        </w:r>
      </w:ins>
      <w:r>
        <w:t xml:space="preserve"> permanent consonant shifts are marked</w:t>
      </w:r>
      <w:del w:id="1739" w:author="John Peate" w:date="2022-07-19T14:14:00Z">
        <w:r w:rsidDel="000B6A04">
          <w:delText>,</w:delText>
        </w:r>
      </w:del>
      <w:r>
        <w:t xml:space="preserve"> while sporadic variants are very rarely acknowledged. In contrast to the orthography of the consonants, the written rendition of the vowels is uneven. The orthography largely obscures the distinction between short and long vowels; Rabbi Yosef </w:t>
      </w:r>
      <w:proofErr w:type="spellStart"/>
      <w:r>
        <w:t>Renassia</w:t>
      </w:r>
      <w:proofErr w:type="spellEnd"/>
      <w:r>
        <w:t xml:space="preserve"> often uses a mater lectionis to denote the quality of a short vowel. The orthographic representation of the consonantal [w] and [y] is also inconsistent: sometimes </w:t>
      </w:r>
      <w:r w:rsidRPr="00E00F22">
        <w:rPr>
          <w:rtl/>
        </w:rPr>
        <w:t>ו</w:t>
      </w:r>
      <w:r>
        <w:t xml:space="preserve"> and </w:t>
      </w:r>
      <w:r w:rsidRPr="00E00F22">
        <w:rPr>
          <w:rtl/>
        </w:rPr>
        <w:t>י</w:t>
      </w:r>
      <w:r>
        <w:t xml:space="preserve"> </w:t>
      </w:r>
      <w:r>
        <w:lastRenderedPageBreak/>
        <w:t xml:space="preserve">are used, while in other instances doubled </w:t>
      </w:r>
      <w:proofErr w:type="spellStart"/>
      <w:r w:rsidRPr="00E00F22">
        <w:rPr>
          <w:rtl/>
        </w:rPr>
        <w:t>וו</w:t>
      </w:r>
      <w:proofErr w:type="spellEnd"/>
      <w:r>
        <w:t xml:space="preserve"> and </w:t>
      </w:r>
      <w:proofErr w:type="spellStart"/>
      <w:r w:rsidRPr="00E00F22">
        <w:rPr>
          <w:rtl/>
        </w:rPr>
        <w:t>יי</w:t>
      </w:r>
      <w:proofErr w:type="spellEnd"/>
      <w:r>
        <w:t xml:space="preserve"> are preferred. In general terms, Rabbi Yosef </w:t>
      </w:r>
      <w:proofErr w:type="spellStart"/>
      <w:r>
        <w:t>Renassia</w:t>
      </w:r>
      <w:proofErr w:type="spellEnd"/>
      <w:r>
        <w:t xml:space="preserve"> clearly adheres to several orthographic rules, but he is not excessively zealous in their application. His orthography may be characterized as a blend of conscious and subconscious factors: his own spoken language, with the phonological and morphological changes it reflects; his expansive knowledge of Arabic, and Judeo-Arabic in particular; the influence of the neighboring Tunisian orthography; and the proximity of various Arabic words to their Hebrew counterparts.</w:t>
      </w:r>
    </w:p>
    <w:p w14:paraId="1ADFD4EE" w14:textId="4B03F916" w:rsidR="00274B08" w:rsidRDefault="00E3292E" w:rsidP="00E3292E">
      <w:r>
        <w:t>The conjugation of verbs shows several distinct features. The distinction between the masculine and feminine has been lost in the second</w:t>
      </w:r>
      <w:ins w:id="1740" w:author="John Peate" w:date="2022-07-19T14:14:00Z">
        <w:r w:rsidR="000B6A04">
          <w:t>-</w:t>
        </w:r>
      </w:ins>
      <w:del w:id="1741" w:author="John Peate" w:date="2022-07-19T14:14:00Z">
        <w:r w:rsidDel="000B6A04">
          <w:delText xml:space="preserve"> </w:delText>
        </w:r>
      </w:del>
      <w:r>
        <w:t xml:space="preserve">person singular, and the forms </w:t>
      </w:r>
      <w:proofErr w:type="spellStart"/>
      <w:r>
        <w:rPr>
          <w:i/>
          <w:iCs/>
        </w:rPr>
        <w:t>ktǝbt</w:t>
      </w:r>
      <w:proofErr w:type="spellEnd"/>
      <w:r>
        <w:t xml:space="preserve"> and </w:t>
      </w:r>
      <w:proofErr w:type="spellStart"/>
      <w:r>
        <w:rPr>
          <w:i/>
          <w:iCs/>
        </w:rPr>
        <w:t>ktǝbti</w:t>
      </w:r>
      <w:proofErr w:type="spellEnd"/>
      <w:r>
        <w:t xml:space="preserve"> are used interchangeably for both genders. Again, this reflects Constantine’s position at a dialectal crossroads. The first</w:t>
      </w:r>
      <w:ins w:id="1742" w:author="John Peate" w:date="2022-07-19T14:14:00Z">
        <w:r w:rsidR="000B6A04">
          <w:t>-</w:t>
        </w:r>
      </w:ins>
      <w:del w:id="1743" w:author="John Peate" w:date="2022-07-19T14:14:00Z">
        <w:r w:rsidDel="000B6A04">
          <w:delText xml:space="preserve"> </w:delText>
        </w:r>
      </w:del>
      <w:r>
        <w:t>person singular form has also merged with the shorter of the above-mentioned two forms for the second</w:t>
      </w:r>
      <w:ins w:id="1744" w:author="John Peate" w:date="2022-07-19T14:15:00Z">
        <w:r w:rsidR="000B6A04">
          <w:t>-</w:t>
        </w:r>
      </w:ins>
      <w:del w:id="1745" w:author="John Peate" w:date="2022-07-19T14:15:00Z">
        <w:r w:rsidDel="000B6A04">
          <w:delText xml:space="preserve"> </w:delText>
        </w:r>
      </w:del>
      <w:r>
        <w:t xml:space="preserve">person singular, </w:t>
      </w:r>
      <w:proofErr w:type="spellStart"/>
      <w:r>
        <w:rPr>
          <w:i/>
          <w:iCs/>
        </w:rPr>
        <w:t>ktǝbt</w:t>
      </w:r>
      <w:proofErr w:type="spellEnd"/>
      <w:r>
        <w:t>. The merger of the masculine and feminine forms in the second</w:t>
      </w:r>
      <w:ins w:id="1746" w:author="John Peate" w:date="2022-07-19T14:15:00Z">
        <w:r w:rsidR="000B6A04">
          <w:t>-</w:t>
        </w:r>
      </w:ins>
      <w:del w:id="1747" w:author="John Peate" w:date="2022-07-19T14:15:00Z">
        <w:r w:rsidDel="000B6A04">
          <w:delText xml:space="preserve"> </w:delText>
        </w:r>
      </w:del>
      <w:r>
        <w:t xml:space="preserve">person singular is also seen in the future tense. </w:t>
      </w:r>
      <w:r w:rsidR="000D04DE">
        <w:t>By contrast, this distinction is maintained in the Muslim dialect of the city.</w:t>
      </w:r>
    </w:p>
    <w:p w14:paraId="17F86D2E" w14:textId="7133831D" w:rsidR="000D04DE" w:rsidRDefault="000D04DE" w:rsidP="000D04DE">
      <w:r>
        <w:t xml:space="preserve">Another key feature of the dialect is the </w:t>
      </w:r>
      <w:r>
        <w:rPr>
          <w:i/>
          <w:iCs/>
        </w:rPr>
        <w:t>–</w:t>
      </w:r>
      <w:proofErr w:type="spellStart"/>
      <w:r>
        <w:rPr>
          <w:i/>
          <w:iCs/>
        </w:rPr>
        <w:t>tīw</w:t>
      </w:r>
      <w:proofErr w:type="spellEnd"/>
      <w:r>
        <w:t xml:space="preserve"> ending for the second</w:t>
      </w:r>
      <w:ins w:id="1748" w:author="John Peate" w:date="2022-07-19T14:15:00Z">
        <w:r w:rsidR="000B6A04">
          <w:t>-</w:t>
        </w:r>
      </w:ins>
      <w:del w:id="1749" w:author="John Peate" w:date="2022-07-19T14:15:00Z">
        <w:r w:rsidDel="000B6A04">
          <w:delText xml:space="preserve"> </w:delText>
        </w:r>
      </w:del>
      <w:r>
        <w:t xml:space="preserve">person plural in the past tense of all the verb forms and types; this form was created </w:t>
      </w:r>
      <w:proofErr w:type="spellStart"/>
      <w:r>
        <w:t>y</w:t>
      </w:r>
      <w:proofErr w:type="spellEnd"/>
      <w:r>
        <w:t xml:space="preserve"> way of analogy to </w:t>
      </w:r>
      <w:r>
        <w:rPr>
          <w:i/>
          <w:iCs/>
        </w:rPr>
        <w:t>–</w:t>
      </w:r>
      <w:proofErr w:type="spellStart"/>
      <w:r>
        <w:rPr>
          <w:i/>
          <w:iCs/>
        </w:rPr>
        <w:t>ti</w:t>
      </w:r>
      <w:proofErr w:type="spellEnd"/>
      <w:r>
        <w:t xml:space="preserve">. The future tense forms follow the model </w:t>
      </w:r>
      <w:proofErr w:type="spellStart"/>
      <w:r>
        <w:rPr>
          <w:i/>
          <w:iCs/>
        </w:rPr>
        <w:t>nkǝtbu</w:t>
      </w:r>
      <w:proofErr w:type="spellEnd"/>
      <w:r>
        <w:t>. Unsurprisingly, the masculine and feminine forms have also merged in the second</w:t>
      </w:r>
      <w:ins w:id="1750" w:author="John Peate" w:date="2022-07-19T14:15:00Z">
        <w:r w:rsidR="000B6A04">
          <w:t>-</w:t>
        </w:r>
      </w:ins>
      <w:r>
        <w:t xml:space="preserve"> and third</w:t>
      </w:r>
      <w:ins w:id="1751" w:author="John Peate" w:date="2022-07-19T14:15:00Z">
        <w:r w:rsidR="000B6A04">
          <w:t>-</w:t>
        </w:r>
      </w:ins>
      <w:del w:id="1752" w:author="John Peate" w:date="2022-07-19T14:15:00Z">
        <w:r w:rsidDel="000B6A04">
          <w:delText xml:space="preserve"> </w:delText>
        </w:r>
      </w:del>
      <w:r>
        <w:t>person</w:t>
      </w:r>
      <w:del w:id="1753" w:author="John Peate" w:date="2022-07-19T14:15:00Z">
        <w:r w:rsidDel="000B6A04">
          <w:delText>s</w:delText>
        </w:r>
      </w:del>
      <w:r>
        <w:t xml:space="preserve"> plural.</w:t>
      </w:r>
    </w:p>
    <w:p w14:paraId="30813276" w14:textId="42D4D47C" w:rsidR="000D04DE" w:rsidRDefault="000D04DE" w:rsidP="000D04DE">
      <w:proofErr w:type="gramStart"/>
      <w:r>
        <w:t>A number of</w:t>
      </w:r>
      <w:proofErr w:type="gramEnd"/>
      <w:r>
        <w:t xml:space="preserve"> additional features may be noted regarding the verb system. Remnants of the </w:t>
      </w:r>
      <w:del w:id="1754" w:author="John Peate" w:date="2022-07-19T14:15:00Z">
        <w:r w:rsidDel="000B6A04">
          <w:delText xml:space="preserve">classical </w:delText>
        </w:r>
      </w:del>
      <w:ins w:id="1755" w:author="John Peate" w:date="2022-07-19T14:15:00Z">
        <w:r w:rsidR="000B6A04">
          <w:t>CA short</w:t>
        </w:r>
        <w:r w:rsidR="000B6A04">
          <w:t xml:space="preserve"> </w:t>
        </w:r>
      </w:ins>
      <w:r>
        <w:t xml:space="preserve">vowel </w:t>
      </w:r>
      <w:r w:rsidRPr="00E00F22">
        <w:rPr>
          <w:highlight w:val="darkGreen"/>
          <w:rtl/>
        </w:rPr>
        <w:t>ُ</w:t>
      </w:r>
      <w:r>
        <w:t xml:space="preserve"> </w:t>
      </w:r>
      <w:proofErr w:type="spellStart"/>
      <w:ins w:id="1756" w:author="John Peate" w:date="2022-07-19T14:15:00Z">
        <w:r w:rsidR="000B6A04" w:rsidRPr="000B6A04">
          <w:rPr>
            <w:i/>
            <w:iCs/>
            <w:rPrChange w:id="1757" w:author="John Peate" w:date="2022-07-19T14:15:00Z">
              <w:rPr/>
            </w:rPrChange>
          </w:rPr>
          <w:t>dammah</w:t>
        </w:r>
        <w:proofErr w:type="spellEnd"/>
        <w:r w:rsidR="000B6A04">
          <w:t xml:space="preserve"> </w:t>
        </w:r>
      </w:ins>
      <w:r>
        <w:t xml:space="preserve">on the second root letter can be seen in the future </w:t>
      </w:r>
      <w:r>
        <w:lastRenderedPageBreak/>
        <w:t xml:space="preserve">tense of Form I verbs. Under the influence of the Hebrew source, the </w:t>
      </w:r>
      <w:r w:rsidRPr="000B6A04">
        <w:rPr>
          <w:i/>
          <w:iCs/>
          <w:rPrChange w:id="1758" w:author="John Peate" w:date="2022-07-19T14:16:00Z">
            <w:rPr/>
          </w:rPrChange>
        </w:rPr>
        <w:t>šarḥ</w:t>
      </w:r>
      <w:r>
        <w:t xml:space="preserve"> maintains the distinction between the masculine and feminine forms of the plural active participle</w:t>
      </w:r>
      <w:ins w:id="1759" w:author="John Peate" w:date="2022-07-19T14:16:00Z">
        <w:r w:rsidR="000B6A04">
          <w:t>,</w:t>
        </w:r>
      </w:ins>
      <w:r>
        <w:t xml:space="preserve"> </w:t>
      </w:r>
      <w:del w:id="1760" w:author="John Peate" w:date="2022-07-19T14:16:00Z">
        <w:r w:rsidDel="000B6A04">
          <w:delText xml:space="preserve">– </w:delText>
        </w:r>
      </w:del>
      <w:r>
        <w:t xml:space="preserve">a distinction that has been lost in the colloquial. The imperative forms in this dialect include an initial </w:t>
      </w:r>
      <w:r>
        <w:rPr>
          <w:i/>
          <w:iCs/>
        </w:rPr>
        <w:t>ǝ</w:t>
      </w:r>
      <w:r>
        <w:t xml:space="preserve"> in the singular and plural, and presumably by way of analogy this vowel is also found in the imperatives of the verb form </w:t>
      </w:r>
      <w:proofErr w:type="spellStart"/>
      <w:r>
        <w:rPr>
          <w:i/>
          <w:iCs/>
        </w:rPr>
        <w:t>tkǝttǝb</w:t>
      </w:r>
      <w:proofErr w:type="spellEnd"/>
      <w:r>
        <w:t>.</w:t>
      </w:r>
    </w:p>
    <w:p w14:paraId="6779ADE9" w14:textId="7E9885EB" w:rsidR="000D04DE" w:rsidRDefault="000D04DE" w:rsidP="000D04DE">
      <w:r>
        <w:t xml:space="preserve">Lastly, differences can be seen between the system of verb forms in CJA and that in the spoken dialect of the Jews of Constantine. Due to the inherently conservative character of a </w:t>
      </w:r>
      <w:r w:rsidRPr="000B6A04">
        <w:rPr>
          <w:i/>
          <w:iCs/>
          <w:rPrChange w:id="1761" w:author="John Peate" w:date="2022-07-19T14:16:00Z">
            <w:rPr/>
          </w:rPrChange>
        </w:rPr>
        <w:t>šarḥ</w:t>
      </w:r>
      <w:r>
        <w:t xml:space="preserve"> language, CJA maintains several verb forms that are no longer used in the modern spoken dialects. An example of this is the prevalent use of </w:t>
      </w:r>
      <w:r>
        <w:rPr>
          <w:i/>
          <w:iCs/>
        </w:rPr>
        <w:t>n</w:t>
      </w:r>
      <w:r>
        <w:t xml:space="preserve"> verb forms (Form VII) in the šarḥ to convey the passive and repetitive sense; the presence of forms with a medial </w:t>
      </w:r>
      <w:r>
        <w:rPr>
          <w:i/>
          <w:iCs/>
        </w:rPr>
        <w:t>t</w:t>
      </w:r>
      <w:r>
        <w:t xml:space="preserve"> (Form VIII); and participles from the causative Form IV. </w:t>
      </w:r>
      <w:del w:id="1762" w:author="John Peate" w:date="2022-07-19T14:16:00Z">
        <w:r w:rsidDel="000B6A04">
          <w:delText>Conversely</w:delText>
        </w:r>
      </w:del>
      <w:ins w:id="1763" w:author="John Peate" w:date="2022-07-19T14:16:00Z">
        <w:r w:rsidR="000B6A04">
          <w:t>However</w:t>
        </w:r>
      </w:ins>
      <w:r>
        <w:t xml:space="preserve">, the penetration of certain </w:t>
      </w:r>
      <w:ins w:id="1764" w:author="John Peate" w:date="2022-07-19T14:13:00Z">
        <w:r w:rsidR="000B6A04">
          <w:t xml:space="preserve">though few </w:t>
        </w:r>
      </w:ins>
      <w:r>
        <w:t xml:space="preserve">verb forms </w:t>
      </w:r>
      <w:del w:id="1765" w:author="John Peate" w:date="2022-07-19T14:13:00Z">
        <w:r w:rsidDel="000B6A04">
          <w:delText xml:space="preserve">– albeit few in number – </w:delText>
        </w:r>
      </w:del>
      <w:r>
        <w:t>from the vernacular into CJA can also be observed. We found some instances of the t/</w:t>
      </w:r>
      <w:proofErr w:type="spellStart"/>
      <w:r>
        <w:t>tt</w:t>
      </w:r>
      <w:proofErr w:type="spellEnd"/>
      <w:r>
        <w:t xml:space="preserve"> form for the passive, and several instances of the dialectal </w:t>
      </w:r>
      <w:proofErr w:type="spellStart"/>
      <w:r>
        <w:rPr>
          <w:i/>
          <w:iCs/>
        </w:rPr>
        <w:t>smān</w:t>
      </w:r>
      <w:proofErr w:type="spellEnd"/>
      <w:r>
        <w:t xml:space="preserve"> verb used to express a quality or change of state.</w:t>
      </w:r>
    </w:p>
    <w:p w14:paraId="4211A3B4" w14:textId="464CE2FB" w:rsidR="000D04DE" w:rsidRDefault="000D04DE" w:rsidP="000D04DE">
      <w:r>
        <w:t>The pronominal system of CJA also reveals some distinct features. The singular proximal pronouns are the same as those used in the spoken language (</w:t>
      </w:r>
      <w:proofErr w:type="spellStart"/>
      <w:r>
        <w:rPr>
          <w:i/>
          <w:iCs/>
        </w:rPr>
        <w:t>hāda</w:t>
      </w:r>
      <w:proofErr w:type="spellEnd"/>
      <w:r>
        <w:t xml:space="preserve">, </w:t>
      </w:r>
      <w:proofErr w:type="spellStart"/>
      <w:r>
        <w:rPr>
          <w:i/>
          <w:iCs/>
        </w:rPr>
        <w:t>hādi</w:t>
      </w:r>
      <w:proofErr w:type="spellEnd"/>
      <w:r>
        <w:t xml:space="preserve">, </w:t>
      </w:r>
      <w:proofErr w:type="spellStart"/>
      <w:r>
        <w:rPr>
          <w:i/>
          <w:iCs/>
        </w:rPr>
        <w:t>hād</w:t>
      </w:r>
      <w:proofErr w:type="spellEnd"/>
      <w:r>
        <w:rPr>
          <w:i/>
          <w:iCs/>
        </w:rPr>
        <w:t>-</w:t>
      </w:r>
      <w:r>
        <w:t xml:space="preserve">), but in the plural the archaic </w:t>
      </w:r>
      <w:proofErr w:type="spellStart"/>
      <w:r>
        <w:rPr>
          <w:i/>
          <w:iCs/>
        </w:rPr>
        <w:t>hāwlay</w:t>
      </w:r>
      <w:proofErr w:type="spellEnd"/>
      <w:r>
        <w:t xml:space="preserve"> is maintained (in contrast to the dialectal form </w:t>
      </w:r>
      <w:proofErr w:type="spellStart"/>
      <w:r>
        <w:rPr>
          <w:i/>
          <w:iCs/>
        </w:rPr>
        <w:t>hādu</w:t>
      </w:r>
      <w:proofErr w:type="spellEnd"/>
      <w:r>
        <w:t xml:space="preserve">). The relative pronoun in CJA is </w:t>
      </w:r>
      <w:proofErr w:type="spellStart"/>
      <w:r>
        <w:rPr>
          <w:i/>
          <w:iCs/>
        </w:rPr>
        <w:t>ǝldi</w:t>
      </w:r>
      <w:proofErr w:type="spellEnd"/>
      <w:r>
        <w:t xml:space="preserve">, whereas </w:t>
      </w:r>
      <w:proofErr w:type="spellStart"/>
      <w:r>
        <w:rPr>
          <w:i/>
          <w:iCs/>
        </w:rPr>
        <w:t>ǝlli</w:t>
      </w:r>
      <w:proofErr w:type="spellEnd"/>
      <w:r>
        <w:t xml:space="preserve"> is used in the vernacular. The second</w:t>
      </w:r>
      <w:ins w:id="1766" w:author="John Peate" w:date="2022-07-19T14:16:00Z">
        <w:r w:rsidR="000B6A04">
          <w:t>-</w:t>
        </w:r>
      </w:ins>
      <w:del w:id="1767" w:author="John Peate" w:date="2022-07-19T14:16:00Z">
        <w:r w:rsidDel="000B6A04">
          <w:delText xml:space="preserve"> </w:delText>
        </w:r>
      </w:del>
      <w:r>
        <w:t xml:space="preserve">person masculine singular pronoun in CJA is </w:t>
      </w:r>
      <w:proofErr w:type="spellStart"/>
      <w:r w:rsidRPr="00E00F22">
        <w:rPr>
          <w:rtl/>
        </w:rPr>
        <w:t>אנתא</w:t>
      </w:r>
      <w:proofErr w:type="spellEnd"/>
      <w:r>
        <w:t xml:space="preserve"> – </w:t>
      </w:r>
      <w:proofErr w:type="spellStart"/>
      <w:r>
        <w:rPr>
          <w:i/>
          <w:iCs/>
        </w:rPr>
        <w:t>ǝnta</w:t>
      </w:r>
      <w:proofErr w:type="spellEnd"/>
      <w:ins w:id="1768" w:author="John Peate" w:date="2022-07-19T14:17:00Z">
        <w:r w:rsidR="000B6A04">
          <w:t>, with</w:t>
        </w:r>
      </w:ins>
      <w:r>
        <w:rPr>
          <w:i/>
          <w:iCs/>
        </w:rPr>
        <w:t xml:space="preserve"> </w:t>
      </w:r>
      <w:del w:id="1769" w:author="John Peate" w:date="2022-07-19T14:17:00Z">
        <w:r w:rsidDel="000B6A04">
          <w:delText>(</w:delText>
        </w:r>
      </w:del>
      <w:r>
        <w:t>no instances of the feminine singular appeared in the corpus</w:t>
      </w:r>
      <w:del w:id="1770" w:author="John Peate" w:date="2022-07-19T14:17:00Z">
        <w:r w:rsidDel="000B6A04">
          <w:delText>)</w:delText>
        </w:r>
      </w:del>
      <w:r>
        <w:t xml:space="preserve">, whereas </w:t>
      </w:r>
      <w:proofErr w:type="spellStart"/>
      <w:r w:rsidRPr="00E00F22">
        <w:rPr>
          <w:rtl/>
        </w:rPr>
        <w:t>אנתי</w:t>
      </w:r>
      <w:proofErr w:type="spellEnd"/>
      <w:r>
        <w:t xml:space="preserve"> </w:t>
      </w:r>
      <w:del w:id="1771" w:author="John Peate" w:date="2022-07-19T14:13:00Z">
        <w:r w:rsidDel="000B6A04">
          <w:delText xml:space="preserve">– </w:delText>
        </w:r>
      </w:del>
      <w:proofErr w:type="spellStart"/>
      <w:r>
        <w:rPr>
          <w:i/>
          <w:iCs/>
        </w:rPr>
        <w:t>ǝnti</w:t>
      </w:r>
      <w:proofErr w:type="spellEnd"/>
      <w:r>
        <w:t xml:space="preserve"> is used in the spoken language for both the masculine and feminine of this person.</w:t>
      </w:r>
    </w:p>
    <w:p w14:paraId="39C204FC" w14:textId="25B41915" w:rsidR="000D04DE" w:rsidRDefault="000D04DE" w:rsidP="00C35174">
      <w:r>
        <w:lastRenderedPageBreak/>
        <w:t xml:space="preserve">The Judeo-Arabic language reflected in the </w:t>
      </w:r>
      <w:r w:rsidRPr="000B6A04">
        <w:rPr>
          <w:i/>
          <w:iCs/>
          <w:rPrChange w:id="1772" w:author="John Peate" w:date="2022-07-19T14:17:00Z">
            <w:rPr/>
          </w:rPrChange>
        </w:rPr>
        <w:t>šarḥ</w:t>
      </w:r>
      <w:r>
        <w:t xml:space="preserve"> also features several characteristic words. The most prominent of these is the negative particle </w:t>
      </w:r>
      <w:proofErr w:type="spellStart"/>
      <w:r w:rsidRPr="00E00F22">
        <w:rPr>
          <w:rtl/>
        </w:rPr>
        <w:t>ליש</w:t>
      </w:r>
      <w:proofErr w:type="spellEnd"/>
      <w:r>
        <w:t xml:space="preserve"> </w:t>
      </w:r>
      <w:del w:id="1773" w:author="John Peate" w:date="2022-07-19T14:17:00Z">
        <w:r w:rsidDel="000B6A04">
          <w:delText xml:space="preserve">– </w:delText>
        </w:r>
      </w:del>
      <w:proofErr w:type="spellStart"/>
      <w:r>
        <w:rPr>
          <w:i/>
          <w:iCs/>
        </w:rPr>
        <w:t>layš</w:t>
      </w:r>
      <w:proofErr w:type="spellEnd"/>
      <w:r w:rsidR="00C35174">
        <w:t xml:space="preserve">, which is the only particle used in this function in CJA. Several </w:t>
      </w:r>
      <w:proofErr w:type="gramStart"/>
      <w:r w:rsidR="00C35174">
        <w:t>interrogative</w:t>
      </w:r>
      <w:proofErr w:type="gramEnd"/>
      <w:r w:rsidR="00C35174">
        <w:t>, causal, and conditional particles and a number of prepositions also show distinct features.</w:t>
      </w:r>
    </w:p>
    <w:p w14:paraId="63461428" w14:textId="0F01D532" w:rsidR="00C35174" w:rsidRDefault="00C35174" w:rsidP="00C35174">
      <w:r>
        <w:t xml:space="preserve">The Hebrew accusative particle </w:t>
      </w:r>
      <w:proofErr w:type="spellStart"/>
      <w:r w:rsidRPr="00E00F22">
        <w:rPr>
          <w:rtl/>
        </w:rPr>
        <w:t>את</w:t>
      </w:r>
      <w:proofErr w:type="spellEnd"/>
      <w:r>
        <w:t xml:space="preserve"> is consistently translated as </w:t>
      </w:r>
      <w:proofErr w:type="spellStart"/>
      <w:r w:rsidRPr="00E00F22">
        <w:rPr>
          <w:rtl/>
        </w:rPr>
        <w:t>אילא</w:t>
      </w:r>
      <w:proofErr w:type="spellEnd"/>
      <w:r>
        <w:t xml:space="preserve"> in CJA</w:t>
      </w:r>
      <w:ins w:id="1774" w:author="John Peate" w:date="2022-07-19T14:17:00Z">
        <w:r w:rsidR="000B6A04">
          <w:t>,</w:t>
        </w:r>
      </w:ins>
      <w:r>
        <w:t xml:space="preserve"> </w:t>
      </w:r>
      <w:del w:id="1775" w:author="John Peate" w:date="2022-07-19T14:17:00Z">
        <w:r w:rsidDel="000B6A04">
          <w:delText xml:space="preserve">– </w:delText>
        </w:r>
      </w:del>
      <w:r>
        <w:t xml:space="preserve">a stark example of the subservience of the language of the </w:t>
      </w:r>
      <w:r w:rsidRPr="000B6A04">
        <w:rPr>
          <w:i/>
          <w:iCs/>
          <w:rPrChange w:id="1776" w:author="John Peate" w:date="2022-07-19T14:17:00Z">
            <w:rPr/>
          </w:rPrChange>
        </w:rPr>
        <w:t>šarḥ</w:t>
      </w:r>
      <w:r>
        <w:t xml:space="preserve"> to the Hebrew source. Every Hebrew word in the verse is translated into an Arabic counterpart and the order of the Hebrew words is maintained strictly. As a result, this language carries distinct echoes of Hebrew syntax and phraseology. </w:t>
      </w:r>
    </w:p>
    <w:p w14:paraId="12802FDB" w14:textId="77777777" w:rsidR="00C35174" w:rsidRDefault="00C35174" w:rsidP="00C35174">
      <w:r>
        <w:t>The close affinity to the source language is also apparent in the use of the tenses in CJA, which mirrors that of the Hebrew text.</w:t>
      </w:r>
    </w:p>
    <w:p w14:paraId="5AB8988F" w14:textId="6E6F1ADA" w:rsidR="00C35174" w:rsidRDefault="007F0634" w:rsidP="007F0634">
      <w:r>
        <w:t xml:space="preserve">An examination of the Judeo-Arabic language reflected in the šarḥ cannot be divorced from the broader dialectal picture in Constantine and its surroundings. Despite its relatively ancient and conservative character, CJA also includes vernacular features adopted through interaction with the neighboring dialects. The location of Constantine in a province </w:t>
      </w:r>
      <w:del w:id="1777" w:author="John Peate" w:date="2022-07-19T14:18:00Z">
        <w:r w:rsidDel="000B6A04">
          <w:delText>characterized by</w:delText>
        </w:r>
      </w:del>
      <w:ins w:id="1778" w:author="John Peate" w:date="2022-07-19T14:18:00Z">
        <w:r w:rsidR="000B6A04">
          <w:t>with</w:t>
        </w:r>
      </w:ins>
      <w:r>
        <w:t xml:space="preserve"> </w:t>
      </w:r>
      <w:del w:id="1779" w:author="John Peate" w:date="2022-07-19T14:18:00Z">
        <w:r w:rsidDel="000B6A04">
          <w:delText>a large number of</w:delText>
        </w:r>
      </w:del>
      <w:ins w:id="1780" w:author="John Peate" w:date="2022-07-19T14:18:00Z">
        <w:r w:rsidR="000B6A04">
          <w:t>many</w:t>
        </w:r>
      </w:ins>
      <w:r>
        <w:t xml:space="preserve"> transitional dialects is also apparent in the language of the Jews of the city. Thus</w:t>
      </w:r>
      <w:ins w:id="1781" w:author="John Peate" w:date="2022-07-19T14:18:00Z">
        <w:r w:rsidR="000B6A04">
          <w:t>,</w:t>
        </w:r>
      </w:ins>
      <w:r>
        <w:t xml:space="preserve"> we found certain features that are characteristic of the Tunisian dialects alongside others familiar from the Algerian dialects. Particularly interesting situations emerge when our dialect “prevaricates” </w:t>
      </w:r>
      <w:r w:rsidR="00CD62AE">
        <w:t>between two alternative forms or pronunciations, such as the alternative realizations of the phoneme /ğ/ or the second</w:t>
      </w:r>
      <w:ins w:id="1782" w:author="John Peate" w:date="2022-07-19T14:18:00Z">
        <w:r w:rsidR="000B6A04">
          <w:t>-</w:t>
        </w:r>
      </w:ins>
      <w:del w:id="1783" w:author="John Peate" w:date="2022-07-19T14:18:00Z">
        <w:r w:rsidR="00CD62AE" w:rsidDel="000B6A04">
          <w:delText xml:space="preserve"> </w:delText>
        </w:r>
      </w:del>
      <w:r w:rsidR="00CD62AE">
        <w:t xml:space="preserve">person singular past forms </w:t>
      </w:r>
      <w:proofErr w:type="spellStart"/>
      <w:r w:rsidR="00CD62AE">
        <w:rPr>
          <w:i/>
          <w:iCs/>
        </w:rPr>
        <w:t>ktǝbt</w:t>
      </w:r>
      <w:proofErr w:type="spellEnd"/>
      <w:r w:rsidR="00CD62AE">
        <w:t xml:space="preserve"> / </w:t>
      </w:r>
      <w:proofErr w:type="spellStart"/>
      <w:r w:rsidR="00CD62AE">
        <w:rPr>
          <w:i/>
          <w:iCs/>
        </w:rPr>
        <w:t>ktǝbti</w:t>
      </w:r>
      <w:proofErr w:type="spellEnd"/>
      <w:r w:rsidR="00CD62AE">
        <w:t>.</w:t>
      </w:r>
    </w:p>
    <w:p w14:paraId="76C18208" w14:textId="1A1CFDB4" w:rsidR="00CD62AE" w:rsidRDefault="00CD62AE" w:rsidP="00CD62AE">
      <w:r>
        <w:lastRenderedPageBreak/>
        <w:t>Lastly, the Judeo-Arabic dialect of Constantine has been seen to comprise three principal registers: CJA</w:t>
      </w:r>
      <w:ins w:id="1784" w:author="John Peate" w:date="2022-07-19T14:18:00Z">
        <w:r w:rsidR="000B6A04">
          <w:t>,</w:t>
        </w:r>
      </w:ins>
      <w:r>
        <w:t xml:space="preserve"> </w:t>
      </w:r>
      <w:del w:id="1785" w:author="John Peate" w:date="2022-07-19T14:18:00Z">
        <w:r w:rsidDel="000B6A04">
          <w:delText>(</w:delText>
        </w:r>
      </w:del>
      <w:r>
        <w:t xml:space="preserve">the language of the </w:t>
      </w:r>
      <w:r w:rsidRPr="000B6A04">
        <w:rPr>
          <w:i/>
          <w:iCs/>
          <w:rPrChange w:id="1786" w:author="John Peate" w:date="2022-07-19T14:18:00Z">
            <w:rPr/>
          </w:rPrChange>
        </w:rPr>
        <w:t>šarḥ</w:t>
      </w:r>
      <w:r>
        <w:t xml:space="preserve"> to the Psalms)</w:t>
      </w:r>
      <w:del w:id="1787" w:author="John Peate" w:date="2022-07-19T14:19:00Z">
        <w:r w:rsidDel="000B6A04">
          <w:delText>, on the one hand</w:delText>
        </w:r>
      </w:del>
      <w:r>
        <w:t>; the everyday vernacular</w:t>
      </w:r>
      <w:del w:id="1788" w:author="John Peate" w:date="2022-07-19T14:19:00Z">
        <w:r w:rsidDel="000B6A04">
          <w:delText>, on the other</w:delText>
        </w:r>
      </w:del>
      <w:r>
        <w:t xml:space="preserve">; and </w:t>
      </w:r>
      <w:del w:id="1789" w:author="John Peate" w:date="2022-07-19T14:19:00Z">
        <w:r w:rsidDel="000B6A04">
          <w:delText xml:space="preserve">between the two </w:delText>
        </w:r>
      </w:del>
      <w:r>
        <w:t xml:space="preserve">an intermediate register used both in the later </w:t>
      </w:r>
      <w:r w:rsidRPr="000B6A04">
        <w:rPr>
          <w:i/>
          <w:iCs/>
          <w:rPrChange w:id="1790" w:author="John Peate" w:date="2022-07-19T14:19:00Z">
            <w:rPr/>
          </w:rPrChange>
        </w:rPr>
        <w:t>šarḥ</w:t>
      </w:r>
      <w:r>
        <w:t xml:space="preserve"> texts and in the numerous didactic and exegetic works written and published by Rabbi Yosef </w:t>
      </w:r>
      <w:proofErr w:type="spellStart"/>
      <w:r>
        <w:t>Renassia</w:t>
      </w:r>
      <w:proofErr w:type="spellEnd"/>
      <w:r>
        <w:t>.</w:t>
      </w:r>
    </w:p>
    <w:p w14:paraId="78A6762C" w14:textId="1B7FEE9E" w:rsidR="00CD62AE" w:rsidRDefault="00CD62AE" w:rsidP="00CD62AE">
      <w:r>
        <w:t xml:space="preserve">The language of the </w:t>
      </w:r>
      <w:r w:rsidRPr="000B6A04">
        <w:rPr>
          <w:i/>
          <w:iCs/>
          <w:rPrChange w:id="1791" w:author="John Peate" w:date="2022-07-19T14:19:00Z">
            <w:rPr/>
          </w:rPrChange>
        </w:rPr>
        <w:t>šarḥ</w:t>
      </w:r>
      <w:ins w:id="1792" w:author="John Peate" w:date="2022-07-19T14:19:00Z">
        <w:r w:rsidR="00180E08">
          <w:rPr>
            <w:i/>
            <w:iCs/>
          </w:rPr>
          <w:t xml:space="preserve"> </w:t>
        </w:r>
      </w:ins>
      <w:del w:id="1793" w:author="John Peate" w:date="2022-07-19T14:19:00Z">
        <w:r w:rsidDel="00180E08">
          <w:delText xml:space="preserve">, which formed our focus in this study, </w:delText>
        </w:r>
      </w:del>
      <w:r>
        <w:t xml:space="preserve">is </w:t>
      </w:r>
      <w:commentRangeStart w:id="1794"/>
      <w:r>
        <w:t>positioned significantly above</w:t>
      </w:r>
      <w:commentRangeEnd w:id="1794"/>
      <w:r w:rsidR="00180E08">
        <w:rPr>
          <w:rStyle w:val="CommentReference"/>
        </w:rPr>
        <w:commentReference w:id="1794"/>
      </w:r>
      <w:r>
        <w:t xml:space="preserve"> the other registers, showing the inherent conservatism of a translation tradition intended to replicate a sacred text. As a result, CJA </w:t>
      </w:r>
      <w:del w:id="1795" w:author="John Peate" w:date="2022-07-19T14:20:00Z">
        <w:r w:rsidDel="00180E08">
          <w:delText xml:space="preserve">preserves </w:delText>
        </w:r>
      </w:del>
      <w:ins w:id="1796" w:author="John Peate" w:date="2022-07-19T14:20:00Z">
        <w:r w:rsidR="00180E08">
          <w:t>ha</w:t>
        </w:r>
        <w:r w:rsidR="00180E08">
          <w:t xml:space="preserve">s </w:t>
        </w:r>
      </w:ins>
      <w:r>
        <w:t xml:space="preserve">archaic features </w:t>
      </w:r>
      <w:del w:id="1797" w:author="John Peate" w:date="2022-07-19T14:20:00Z">
        <w:r w:rsidDel="00180E08">
          <w:delText xml:space="preserve">that have been </w:delText>
        </w:r>
      </w:del>
      <w:r>
        <w:t xml:space="preserve">displaced from the vernacular, while </w:t>
      </w:r>
      <w:del w:id="1798" w:author="John Peate" w:date="2022-07-19T14:20:00Z">
        <w:r w:rsidDel="00180E08">
          <w:delText>at the same time</w:delText>
        </w:r>
      </w:del>
      <w:ins w:id="1799" w:author="John Peate" w:date="2022-07-19T14:20:00Z">
        <w:r w:rsidR="00180E08">
          <w:t>also</w:t>
        </w:r>
      </w:ins>
      <w:r>
        <w:t xml:space="preserve"> showing evidence of penetration by vernacular forms, testifying to a process of rapprochement between the language of the </w:t>
      </w:r>
      <w:r w:rsidRPr="00180E08">
        <w:rPr>
          <w:i/>
          <w:iCs/>
          <w:rPrChange w:id="1800" w:author="John Peate" w:date="2022-07-19T14:20:00Z">
            <w:rPr/>
          </w:rPrChange>
        </w:rPr>
        <w:t>šarḥ</w:t>
      </w:r>
      <w:r>
        <w:t xml:space="preserve"> and the local dialect.</w:t>
      </w:r>
    </w:p>
    <w:p w14:paraId="25106D32" w14:textId="7E8CA91D" w:rsidR="00CD62AE" w:rsidRDefault="00CD62AE" w:rsidP="00CD62AE">
      <w:r>
        <w:t xml:space="preserve">This rapprochement is vastly greater in the intermediate register, which includes a very large proportion of dialectal elements. This intermediate register is evident in the later šarḥ works, although in some characteristics this register maintains what we might call </w:t>
      </w:r>
      <w:del w:id="1801" w:author="John Peate" w:date="2022-07-19T14:21:00Z">
        <w:r w:rsidRPr="00180E08" w:rsidDel="00180E08">
          <w:rPr>
            <w:i/>
            <w:iCs/>
            <w:rPrChange w:id="1802" w:author="John Peate" w:date="2022-07-19T14:21:00Z">
              <w:rPr/>
            </w:rPrChange>
          </w:rPr>
          <w:delText>“</w:delText>
        </w:r>
      </w:del>
      <w:proofErr w:type="spellStart"/>
      <w:r w:rsidRPr="00180E08">
        <w:rPr>
          <w:i/>
          <w:iCs/>
          <w:rPrChange w:id="1803" w:author="John Peate" w:date="2022-07-19T14:21:00Z">
            <w:rPr/>
          </w:rPrChange>
        </w:rPr>
        <w:t>sarḥ</w:t>
      </w:r>
      <w:proofErr w:type="spellEnd"/>
      <w:r>
        <w:t>-like</w:t>
      </w:r>
      <w:del w:id="1804" w:author="John Peate" w:date="2022-07-19T14:21:00Z">
        <w:r w:rsidDel="00180E08">
          <w:delText>”</w:delText>
        </w:r>
      </w:del>
      <w:r>
        <w:t xml:space="preserve"> features. These features include</w:t>
      </w:r>
      <w:del w:id="1805" w:author="John Peate" w:date="2022-07-19T14:21:00Z">
        <w:r w:rsidDel="00180E08">
          <w:delText>, for example, the</w:delText>
        </w:r>
      </w:del>
      <w:r>
        <w:t xml:space="preserve"> subservience to Hebrew syntax and phraseology</w:t>
      </w:r>
      <w:del w:id="1806" w:author="John Peate" w:date="2022-07-19T14:21:00Z">
        <w:r w:rsidDel="00180E08">
          <w:delText xml:space="preserve">; </w:delText>
        </w:r>
      </w:del>
      <w:ins w:id="1807" w:author="John Peate" w:date="2022-07-19T14:21:00Z">
        <w:r w:rsidR="00180E08">
          <w:t>,</w:t>
        </w:r>
        <w:r w:rsidR="00180E08">
          <w:t xml:space="preserve"> </w:t>
        </w:r>
      </w:ins>
      <w:r>
        <w:t>the paucity of Hebrew words embedded in the Judeo-Arabic text</w:t>
      </w:r>
      <w:del w:id="1808" w:author="John Peate" w:date="2022-07-19T14:21:00Z">
        <w:r w:rsidDel="00180E08">
          <w:delText xml:space="preserve">; </w:delText>
        </w:r>
      </w:del>
      <w:ins w:id="1809" w:author="John Peate" w:date="2022-07-19T14:21:00Z">
        <w:r w:rsidR="00180E08">
          <w:t>,</w:t>
        </w:r>
        <w:r w:rsidR="00180E08">
          <w:t xml:space="preserve"> </w:t>
        </w:r>
      </w:ins>
      <w:r>
        <w:t xml:space="preserve">and a </w:t>
      </w:r>
      <w:del w:id="1810" w:author="John Peate" w:date="2022-07-19T14:21:00Z">
        <w:r w:rsidDel="00180E08">
          <w:delText>handful of</w:delText>
        </w:r>
      </w:del>
      <w:ins w:id="1811" w:author="John Peate" w:date="2022-07-19T14:21:00Z">
        <w:r w:rsidR="00180E08">
          <w:t>few</w:t>
        </w:r>
      </w:ins>
      <w:r>
        <w:t xml:space="preserve"> </w:t>
      </w:r>
      <w:del w:id="1812" w:author="John Peate" w:date="2022-07-19T14:21:00Z">
        <w:r w:rsidDel="00180E08">
          <w:delText xml:space="preserve">archaic </w:delText>
        </w:r>
      </w:del>
      <w:ins w:id="1813" w:author="John Peate" w:date="2022-07-19T14:21:00Z">
        <w:r w:rsidR="00180E08">
          <w:t>archai</w:t>
        </w:r>
        <w:r w:rsidR="00180E08">
          <w:t>sm</w:t>
        </w:r>
      </w:ins>
      <w:ins w:id="1814" w:author="John Peate" w:date="2022-07-19T14:22:00Z">
        <w:r w:rsidR="00180E08">
          <w:t>s</w:t>
        </w:r>
      </w:ins>
      <w:del w:id="1815" w:author="John Peate" w:date="2022-07-19T14:22:00Z">
        <w:r w:rsidDel="00180E08">
          <w:delText>remnants</w:delText>
        </w:r>
      </w:del>
      <w:r>
        <w:t xml:space="preserve">. </w:t>
      </w:r>
    </w:p>
    <w:p w14:paraId="0239F0B5" w14:textId="650A4318" w:rsidR="003F578B" w:rsidRDefault="003F578B" w:rsidP="003F578B">
      <w:r>
        <w:t xml:space="preserve">By contrast, Rabbi Yosef </w:t>
      </w:r>
      <w:proofErr w:type="spellStart"/>
      <w:r>
        <w:t>Renassia’s</w:t>
      </w:r>
      <w:proofErr w:type="spellEnd"/>
      <w:r>
        <w:t xml:space="preserve"> exegetic and didactic works display a fluent language whose Arabic syntax and collocations are speckled with Hebrew words; this is a language that reflects the author’s personal style. At the same time, the numerous vernacular features found in the later </w:t>
      </w:r>
      <w:r w:rsidRPr="00180E08">
        <w:rPr>
          <w:i/>
          <w:iCs/>
          <w:rPrChange w:id="1816" w:author="John Peate" w:date="2022-07-19T14:22:00Z">
            <w:rPr/>
          </w:rPrChange>
        </w:rPr>
        <w:t>šarḥ</w:t>
      </w:r>
      <w:r>
        <w:t xml:space="preserve"> texts and their </w:t>
      </w:r>
      <w:del w:id="1817" w:author="John Peate" w:date="2022-07-19T14:22:00Z">
        <w:r w:rsidDel="00180E08">
          <w:delText xml:space="preserve">prominent </w:delText>
        </w:r>
      </w:del>
      <w:ins w:id="1818" w:author="John Peate" w:date="2022-07-19T14:22:00Z">
        <w:r w:rsidR="00180E08">
          <w:t>evid</w:t>
        </w:r>
        <w:r w:rsidR="00180E08">
          <w:t xml:space="preserve">ent </w:t>
        </w:r>
      </w:ins>
      <w:r>
        <w:t>local flavor are common both to these texts and to the exegetic and didactic works.</w:t>
      </w:r>
    </w:p>
    <w:p w14:paraId="03D4058E" w14:textId="77777777" w:rsidR="003F578B" w:rsidRDefault="003F578B" w:rsidP="003F578B">
      <w:r>
        <w:lastRenderedPageBreak/>
        <w:t xml:space="preserve">This outline explains why we chose to include these two types of works – the later </w:t>
      </w:r>
      <w:r w:rsidRPr="00180E08">
        <w:rPr>
          <w:i/>
          <w:iCs/>
          <w:rPrChange w:id="1819" w:author="John Peate" w:date="2022-07-19T14:22:00Z">
            <w:rPr/>
          </w:rPrChange>
        </w:rPr>
        <w:t>šarḥ</w:t>
      </w:r>
      <w:r>
        <w:t xml:space="preserve"> texts and exegetical and didactic literature – within a single intermediate register, since their </w:t>
      </w:r>
      <w:r w:rsidRPr="00180E08">
        <w:rPr>
          <w:rPrChange w:id="1820" w:author="John Peate" w:date="2022-07-19T14:22:00Z">
            <w:rPr>
              <w:i/>
              <w:iCs/>
            </w:rPr>
          </w:rPrChange>
        </w:rPr>
        <w:t>Judeo-Arabic</w:t>
      </w:r>
      <w:r>
        <w:t xml:space="preserve"> language is similar. The distinctions between these two genres, due to their inherent characters, do not impair the validity of this classification.</w:t>
      </w:r>
    </w:p>
    <w:p w14:paraId="77E5DC18" w14:textId="38A6B6B1" w:rsidR="004B1221" w:rsidRDefault="003F578B" w:rsidP="004B1221">
      <w:r>
        <w:t>The intermediate register, which essentially serves as a local literary language, occupies th</w:t>
      </w:r>
      <w:r w:rsidR="004B1221">
        <w:t xml:space="preserve">e position implied by its name. </w:t>
      </w:r>
      <w:del w:id="1821" w:author="John Peate" w:date="2022-07-19T14:23:00Z">
        <w:r w:rsidR="004B1221" w:rsidDel="00180E08">
          <w:delText>On the one hand, i</w:delText>
        </w:r>
      </w:del>
      <w:ins w:id="1822" w:author="John Peate" w:date="2022-07-19T14:23:00Z">
        <w:r w:rsidR="00180E08">
          <w:t>I</w:t>
        </w:r>
      </w:ins>
      <w:r w:rsidR="004B1221">
        <w:t xml:space="preserve">t has many similarities to the spoken language, </w:t>
      </w:r>
      <w:del w:id="1823" w:author="John Peate" w:date="2022-07-19T14:23:00Z">
        <w:r w:rsidR="004B1221" w:rsidDel="00180E08">
          <w:delText>but it maintains a clearly distinct character</w:delText>
        </w:r>
      </w:del>
      <w:ins w:id="1824" w:author="John Peate" w:date="2022-07-19T14:23:00Z">
        <w:r w:rsidR="00180E08">
          <w:t xml:space="preserve">while remaining distinct from it, </w:t>
        </w:r>
      </w:ins>
      <w:del w:id="1825" w:author="John Peate" w:date="2022-07-19T14:23:00Z">
        <w:r w:rsidR="004B1221" w:rsidDel="00180E08">
          <w:delText>; on the other, it</w:delText>
        </w:r>
      </w:del>
      <w:ins w:id="1826" w:author="John Peate" w:date="2022-07-19T14:23:00Z">
        <w:r w:rsidR="00180E08">
          <w:t>but</w:t>
        </w:r>
      </w:ins>
      <w:r w:rsidR="004B1221">
        <w:t xml:space="preserve"> does not reach the rarefied levels of the language in the </w:t>
      </w:r>
      <w:r w:rsidR="004B1221" w:rsidRPr="00180E08">
        <w:rPr>
          <w:i/>
          <w:iCs/>
          <w:rPrChange w:id="1827" w:author="John Peate" w:date="2022-07-19T14:23:00Z">
            <w:rPr/>
          </w:rPrChange>
        </w:rPr>
        <w:t>šarḥ</w:t>
      </w:r>
      <w:r w:rsidR="004B1221">
        <w:t xml:space="preserve"> on the Psalms. </w:t>
      </w:r>
      <w:del w:id="1828" w:author="John Peate" w:date="2022-07-19T14:23:00Z">
        <w:r w:rsidR="004B1221" w:rsidDel="00180E08">
          <w:delText>As we found, t</w:delText>
        </w:r>
      </w:del>
      <w:ins w:id="1829" w:author="John Peate" w:date="2022-07-19T14:23:00Z">
        <w:r w:rsidR="00180E08">
          <w:t>T</w:t>
        </w:r>
      </w:ins>
      <w:r w:rsidR="004B1221">
        <w:t>he intermediate register oscillates between these two poles in terms of the balance of vernacular and literary elements.</w:t>
      </w:r>
    </w:p>
    <w:p w14:paraId="48398ECD" w14:textId="37DFD47D" w:rsidR="004B1221" w:rsidRDefault="004B1221" w:rsidP="004B1221">
      <w:r>
        <w:t xml:space="preserve">This study has examined the </w:t>
      </w:r>
      <w:proofErr w:type="spellStart"/>
      <w:r>
        <w:rPr>
          <w:i/>
          <w:iCs/>
        </w:rPr>
        <w:t>Zichron</w:t>
      </w:r>
      <w:proofErr w:type="spellEnd"/>
      <w:r>
        <w:rPr>
          <w:i/>
          <w:iCs/>
        </w:rPr>
        <w:t xml:space="preserve"> </w:t>
      </w:r>
      <w:proofErr w:type="spellStart"/>
      <w:r>
        <w:rPr>
          <w:i/>
          <w:iCs/>
        </w:rPr>
        <w:t>Ya’acov</w:t>
      </w:r>
      <w:proofErr w:type="spellEnd"/>
      <w:r>
        <w:rPr>
          <w:i/>
          <w:iCs/>
        </w:rPr>
        <w:t xml:space="preserve"> </w:t>
      </w:r>
      <w:r w:rsidRPr="00180E08">
        <w:rPr>
          <w:i/>
          <w:iCs/>
          <w:rPrChange w:id="1830" w:author="John Peate" w:date="2022-07-19T14:23:00Z">
            <w:rPr/>
          </w:rPrChange>
        </w:rPr>
        <w:t>šarḥ</w:t>
      </w:r>
      <w:r>
        <w:t xml:space="preserve"> to the Psalms from a linguistic viewpoint, describing and discussing its characteristics. The character of the translation itself also deserves study in order to illuminate the origins of the </w:t>
      </w:r>
      <w:del w:id="1831" w:author="John Peate" w:date="2022-07-19T14:24:00Z">
        <w:r w:rsidDel="00180E08">
          <w:delText xml:space="preserve">translate </w:delText>
        </w:r>
      </w:del>
      <w:ins w:id="1832" w:author="John Peate" w:date="2022-07-19T14:24:00Z">
        <w:r w:rsidR="00180E08">
          <w:t>translat</w:t>
        </w:r>
        <w:r w:rsidR="00180E08">
          <w:t>ion</w:t>
        </w:r>
        <w:r w:rsidR="00180E08">
          <w:t xml:space="preserve"> </w:t>
        </w:r>
      </w:ins>
      <w:r>
        <w:t>tradition</w:t>
      </w:r>
      <w:ins w:id="1833" w:author="John Peate" w:date="2022-07-19T14:24:00Z">
        <w:r w:rsidR="00180E08">
          <w:t>(s)</w:t>
        </w:r>
      </w:ins>
      <w:r>
        <w:t xml:space="preserve"> </w:t>
      </w:r>
      <w:del w:id="1834" w:author="John Peate" w:date="2022-07-19T14:24:00Z">
        <w:r w:rsidDel="00180E08">
          <w:delText xml:space="preserve">(or, perhaps, traditions) </w:delText>
        </w:r>
      </w:del>
      <w:r>
        <w:t xml:space="preserve">reflected in this text. Such a study </w:t>
      </w:r>
      <w:del w:id="1835" w:author="John Peate" w:date="2022-07-19T14:24:00Z">
        <w:r w:rsidDel="00180E08">
          <w:delText xml:space="preserve">will </w:delText>
        </w:r>
      </w:del>
      <w:ins w:id="1836" w:author="John Peate" w:date="2022-07-19T14:24:00Z">
        <w:r w:rsidR="00180E08">
          <w:t>would</w:t>
        </w:r>
        <w:r w:rsidR="00180E08">
          <w:t xml:space="preserve"> </w:t>
        </w:r>
      </w:ins>
      <w:r>
        <w:t xml:space="preserve">also </w:t>
      </w:r>
      <w:del w:id="1837" w:author="John Peate" w:date="2022-07-19T14:24:00Z">
        <w:r w:rsidDel="00180E08">
          <w:delText xml:space="preserve">permit </w:delText>
        </w:r>
      </w:del>
      <w:ins w:id="1838" w:author="John Peate" w:date="2022-07-19T14:24:00Z">
        <w:r w:rsidR="00180E08">
          <w:t>allow us</w:t>
        </w:r>
        <w:r w:rsidR="00180E08">
          <w:t xml:space="preserve"> </w:t>
        </w:r>
      </w:ins>
      <w:del w:id="1839" w:author="John Peate" w:date="2022-07-19T14:24:00Z">
        <w:r w:rsidDel="00180E08">
          <w:delText xml:space="preserve">the </w:delText>
        </w:r>
      </w:del>
      <w:ins w:id="1840" w:author="John Peate" w:date="2022-07-19T14:24:00Z">
        <w:r w:rsidR="00180E08">
          <w:t>to</w:t>
        </w:r>
        <w:r w:rsidR="00180E08">
          <w:t xml:space="preserve"> </w:t>
        </w:r>
      </w:ins>
      <w:r>
        <w:t>position</w:t>
      </w:r>
      <w:del w:id="1841" w:author="John Peate" w:date="2022-07-19T14:24:00Z">
        <w:r w:rsidDel="00180E08">
          <w:delText>in</w:delText>
        </w:r>
      </w:del>
      <w:r>
        <w:t xml:space="preserve">g </w:t>
      </w:r>
      <w:del w:id="1842" w:author="John Peate" w:date="2022-07-19T14:24:00Z">
        <w:r w:rsidDel="00180E08">
          <w:delText xml:space="preserve">of </w:delText>
        </w:r>
      </w:del>
      <w:r>
        <w:t>this text within the broader picture of the translation traditions that flourished among the Jewish communities of the Maghreb.</w:t>
      </w:r>
    </w:p>
    <w:p w14:paraId="63283665" w14:textId="77777777" w:rsidR="003F578B" w:rsidRDefault="003F578B" w:rsidP="004B1221">
      <w:r>
        <w:t xml:space="preserve"> </w:t>
      </w:r>
    </w:p>
    <w:sectPr w:rsidR="003F578B"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2" w:author="John Peate" w:date="2022-07-18T15:00:00Z" w:initials="JP">
    <w:p w14:paraId="1934F348" w14:textId="77777777" w:rsidR="00B01740" w:rsidRDefault="00B01740" w:rsidP="007C68A4">
      <w:pPr>
        <w:jc w:val="left"/>
      </w:pPr>
      <w:r>
        <w:rPr>
          <w:rStyle w:val="CommentReference"/>
        </w:rPr>
        <w:annotationRef/>
      </w:r>
      <w:r>
        <w:t>The sentence grammar seems to go astray here: could you please review it?</w:t>
      </w:r>
    </w:p>
  </w:comment>
  <w:comment w:id="476" w:author="John Peate" w:date="2022-07-19T08:48:00Z" w:initials="JP">
    <w:p w14:paraId="62A2228B" w14:textId="77777777" w:rsidR="004209AD" w:rsidRDefault="004209AD" w:rsidP="00722880">
      <w:pPr>
        <w:jc w:val="left"/>
      </w:pPr>
      <w:r>
        <w:rPr>
          <w:rStyle w:val="CommentReference"/>
        </w:rPr>
        <w:annotationRef/>
      </w:r>
      <w:r>
        <w:t>Skikda</w:t>
      </w:r>
    </w:p>
  </w:comment>
  <w:comment w:id="625" w:author="John Peate" w:date="2022-07-19T09:03:00Z" w:initials="JP">
    <w:p w14:paraId="6D820E16" w14:textId="77777777" w:rsidR="0005750F" w:rsidRDefault="0005750F" w:rsidP="006C2A09">
      <w:pPr>
        <w:jc w:val="left"/>
      </w:pPr>
      <w:r>
        <w:rPr>
          <w:rStyle w:val="CommentReference"/>
        </w:rPr>
        <w:annotationRef/>
      </w:r>
      <w:r>
        <w:t>Do you think that might be explained a little more fully?</w:t>
      </w:r>
    </w:p>
  </w:comment>
  <w:comment w:id="644" w:author="John Peate" w:date="2022-07-19T09:07:00Z" w:initials="JP">
    <w:p w14:paraId="12D12D24" w14:textId="77777777" w:rsidR="002A15F8" w:rsidRDefault="002A15F8" w:rsidP="007A0A2B">
      <w:pPr>
        <w:jc w:val="left"/>
      </w:pPr>
      <w:r>
        <w:rPr>
          <w:rStyle w:val="CommentReference"/>
        </w:rPr>
        <w:annotationRef/>
      </w:r>
      <w:r>
        <w:t>Is this what you mean?</w:t>
      </w:r>
    </w:p>
  </w:comment>
  <w:comment w:id="658" w:author="John Peate" w:date="2022-07-19T09:10:00Z" w:initials="JP">
    <w:p w14:paraId="6D42A071" w14:textId="77777777" w:rsidR="002A15F8" w:rsidRDefault="002A15F8" w:rsidP="00215F4F">
      <w:pPr>
        <w:jc w:val="left"/>
      </w:pPr>
      <w:r>
        <w:rPr>
          <w:rStyle w:val="CommentReference"/>
        </w:rPr>
        <w:annotationRef/>
      </w:r>
      <w:r>
        <w:t>It may be worth stating whether this is your underlining for emphasis or is in the original.</w:t>
      </w:r>
    </w:p>
  </w:comment>
  <w:comment w:id="681" w:author="John Peate" w:date="2022-07-19T09:14:00Z" w:initials="JP">
    <w:p w14:paraId="725E39D1" w14:textId="77777777" w:rsidR="002A15F8" w:rsidRDefault="002A15F8" w:rsidP="002E112B">
      <w:pPr>
        <w:jc w:val="left"/>
      </w:pPr>
      <w:r>
        <w:rPr>
          <w:rStyle w:val="CommentReference"/>
        </w:rPr>
        <w:annotationRef/>
      </w:r>
      <w:r>
        <w:t>Is there a citation you can provide for this or your own data?</w:t>
      </w:r>
    </w:p>
  </w:comment>
  <w:comment w:id="747" w:author="John Peate" w:date="2022-07-19T10:14:00Z" w:initials="JP">
    <w:p w14:paraId="3138FDC6" w14:textId="77777777" w:rsidR="00D859A8" w:rsidRDefault="00D859A8" w:rsidP="00C73B0B">
      <w:pPr>
        <w:jc w:val="left"/>
      </w:pPr>
      <w:r>
        <w:rPr>
          <w:rStyle w:val="CommentReference"/>
        </w:rPr>
        <w:annotationRef/>
      </w:r>
      <w:r>
        <w:t>Does this have any relation to the similar Moroccan Arabic word meaning “much, a lot”?</w:t>
      </w:r>
    </w:p>
  </w:comment>
  <w:comment w:id="759" w:author="John Peate" w:date="2022-07-19T10:16:00Z" w:initials="JP">
    <w:p w14:paraId="788FCF28" w14:textId="77777777" w:rsidR="00D859A8" w:rsidRDefault="00D859A8" w:rsidP="0034647F">
      <w:pPr>
        <w:jc w:val="left"/>
      </w:pPr>
      <w:r>
        <w:rPr>
          <w:rStyle w:val="CommentReference"/>
        </w:rPr>
        <w:annotationRef/>
      </w:r>
      <w:r>
        <w:t xml:space="preserve">If this is the CA word, should it be </w:t>
      </w:r>
      <w:r>
        <w:rPr>
          <w:i/>
          <w:iCs/>
        </w:rPr>
        <w:t>ḥayn</w:t>
      </w:r>
      <w:r>
        <w:t xml:space="preserve"> ?</w:t>
      </w:r>
    </w:p>
  </w:comment>
  <w:comment w:id="932" w:author="John Peate" w:date="2022-07-19T11:07:00Z" w:initials="JP">
    <w:p w14:paraId="2B4EEE68" w14:textId="77777777" w:rsidR="001B245F" w:rsidRDefault="001B245F" w:rsidP="009306FD">
      <w:pPr>
        <w:jc w:val="left"/>
      </w:pPr>
      <w:r>
        <w:rPr>
          <w:rStyle w:val="CommentReference"/>
        </w:rPr>
        <w:annotationRef/>
      </w:r>
      <w:r>
        <w:t>Is this at least partly attributable to Renassia’s idiolect?</w:t>
      </w:r>
    </w:p>
  </w:comment>
  <w:comment w:id="1060" w:author="John Peate" w:date="2022-07-19T11:23:00Z" w:initials="JP">
    <w:p w14:paraId="13C15DDE" w14:textId="77777777" w:rsidR="001B245F" w:rsidRDefault="001B245F" w:rsidP="00077C89">
      <w:pPr>
        <w:jc w:val="left"/>
      </w:pPr>
      <w:r>
        <w:rPr>
          <w:rStyle w:val="CommentReference"/>
        </w:rPr>
        <w:annotationRef/>
      </w:r>
      <w:r>
        <w:t>You earlier more often recorded these in footnote form, but in this final edited instalment seem to do it in-text. Should you aim for consistency. I’d suggest footnotes are “cleaner.”</w:t>
      </w:r>
    </w:p>
  </w:comment>
  <w:comment w:id="1075" w:author="John Peate" w:date="2022-07-19T11:26:00Z" w:initials="JP">
    <w:p w14:paraId="3CA0A24C" w14:textId="77777777" w:rsidR="001B245F" w:rsidRDefault="001B245F" w:rsidP="00112046">
      <w:pPr>
        <w:jc w:val="left"/>
      </w:pPr>
      <w:r>
        <w:rPr>
          <w:rStyle w:val="CommentReference"/>
        </w:rPr>
        <w:annotationRef/>
      </w:r>
      <w:r>
        <w:t>These terms don’t seem to work well together. Do you mean “exclusivity” or “predominance” or something else?</w:t>
      </w:r>
    </w:p>
  </w:comment>
  <w:comment w:id="1095" w:author="John Peate" w:date="2022-07-19T11:28:00Z" w:initials="JP">
    <w:p w14:paraId="37063E68" w14:textId="77777777" w:rsidR="001B245F" w:rsidRDefault="001B245F" w:rsidP="001725A5">
      <w:pPr>
        <w:jc w:val="left"/>
      </w:pPr>
      <w:r>
        <w:rPr>
          <w:rStyle w:val="CommentReference"/>
        </w:rPr>
        <w:annotationRef/>
      </w:r>
      <w:r>
        <w:t>CA?</w:t>
      </w:r>
    </w:p>
  </w:comment>
  <w:comment w:id="1109" w:author="John Peate" w:date="2022-07-19T11:31:00Z" w:initials="JP">
    <w:p w14:paraId="6FC01B67" w14:textId="77777777" w:rsidR="001B245F" w:rsidRDefault="001B245F" w:rsidP="00743B8E">
      <w:pPr>
        <w:jc w:val="left"/>
      </w:pPr>
      <w:r>
        <w:rPr>
          <w:rStyle w:val="CommentReference"/>
        </w:rPr>
        <w:annotationRef/>
      </w:r>
      <w:r>
        <w:t>Did you mean “tense” to be in quotation marks? Only the terminal mark was there, but I can understand why you might do so.</w:t>
      </w:r>
    </w:p>
  </w:comment>
  <w:comment w:id="1115" w:author="John Peate" w:date="2022-07-19T10:20:00Z" w:initials="JP">
    <w:p w14:paraId="149F7D42" w14:textId="37E82B84" w:rsidR="00D859A8" w:rsidRDefault="00D859A8" w:rsidP="00DA4EC6">
      <w:pPr>
        <w:jc w:val="left"/>
      </w:pPr>
      <w:r>
        <w:rPr>
          <w:rStyle w:val="CommentReference"/>
        </w:rPr>
        <w:annotationRef/>
      </w:r>
      <w:r>
        <w:t>Please check I have this right.</w:t>
      </w:r>
    </w:p>
  </w:comment>
  <w:comment w:id="1216" w:author="John Peate" w:date="2022-07-19T11:41:00Z" w:initials="JP">
    <w:p w14:paraId="1514CC3E" w14:textId="77777777" w:rsidR="001B245F" w:rsidRDefault="001B245F" w:rsidP="00B83A37">
      <w:pPr>
        <w:jc w:val="left"/>
      </w:pPr>
      <w:r>
        <w:rPr>
          <w:rStyle w:val="CommentReference"/>
        </w:rPr>
        <w:annotationRef/>
      </w:r>
      <w:r>
        <w:t>You have already explained what this is.</w:t>
      </w:r>
    </w:p>
  </w:comment>
  <w:comment w:id="1390" w:author="John Peate" w:date="2022-07-19T12:35:00Z" w:initials="JP">
    <w:p w14:paraId="569132B8" w14:textId="77777777" w:rsidR="000515A1" w:rsidRDefault="000515A1" w:rsidP="00704C74">
      <w:pPr>
        <w:jc w:val="left"/>
      </w:pPr>
      <w:r>
        <w:rPr>
          <w:rStyle w:val="CommentReference"/>
        </w:rPr>
        <w:annotationRef/>
      </w:r>
      <w:r>
        <w:t>I am not sure that this is self-evidently so. Is not studying the language of the šarḥ  in its localised context as illuminating at least? Consider explaining why you say this for your reader’s benefit.</w:t>
      </w:r>
    </w:p>
  </w:comment>
  <w:comment w:id="1481" w:author="John Peate" w:date="2022-07-19T12:43:00Z" w:initials="JP">
    <w:p w14:paraId="6B6ABBE4" w14:textId="77777777" w:rsidR="000515A1" w:rsidRDefault="000515A1" w:rsidP="005C7581">
      <w:pPr>
        <w:jc w:val="left"/>
      </w:pPr>
      <w:r>
        <w:rPr>
          <w:rStyle w:val="CommentReference"/>
        </w:rPr>
        <w:annotationRef/>
      </w:r>
      <w:r>
        <w:t>Again, I think all of these cross-references would be better as footnotes.</w:t>
      </w:r>
    </w:p>
  </w:comment>
  <w:comment w:id="1499" w:author="John Peate" w:date="2022-07-19T12:46:00Z" w:initials="JP">
    <w:p w14:paraId="622B7960" w14:textId="77777777" w:rsidR="000515A1" w:rsidRDefault="000515A1" w:rsidP="00253FED">
      <w:pPr>
        <w:jc w:val="left"/>
      </w:pPr>
      <w:r>
        <w:rPr>
          <w:rStyle w:val="CommentReference"/>
        </w:rPr>
        <w:annotationRef/>
      </w:r>
      <w:r>
        <w:t>Could you provide any cross-reference here?</w:t>
      </w:r>
    </w:p>
  </w:comment>
  <w:comment w:id="1583" w:author="John Peate" w:date="2022-07-19T12:55:00Z" w:initials="JP">
    <w:p w14:paraId="6382AB53" w14:textId="77777777" w:rsidR="000515A1" w:rsidRDefault="000515A1" w:rsidP="00504DD6">
      <w:pPr>
        <w:jc w:val="left"/>
      </w:pPr>
      <w:r>
        <w:rPr>
          <w:rStyle w:val="CommentReference"/>
        </w:rPr>
        <w:annotationRef/>
      </w:r>
      <w:r>
        <w:t>Is this “SC dialects”? If not, what does it refer to?</w:t>
      </w:r>
    </w:p>
  </w:comment>
  <w:comment w:id="1611" w:author="John Peate" w:date="2022-07-19T12:58:00Z" w:initials="JP">
    <w:p w14:paraId="751DA312" w14:textId="77777777" w:rsidR="000515A1" w:rsidRDefault="000515A1" w:rsidP="00703A4F">
      <w:pPr>
        <w:jc w:val="left"/>
      </w:pPr>
      <w:r>
        <w:rPr>
          <w:rStyle w:val="CommentReference"/>
        </w:rPr>
        <w:annotationRef/>
      </w:r>
      <w:r>
        <w:t>“Seam” doesn’t look like the best word to use here metaphorically since it is normally associated, for example, with a layer of underground coal. Do you mean “interstice” or something like that?</w:t>
      </w:r>
    </w:p>
  </w:comment>
  <w:comment w:id="1646" w:author="John Peate" w:date="2022-07-19T13:55:00Z" w:initials="JP">
    <w:p w14:paraId="64EC4E70" w14:textId="77777777" w:rsidR="00D24F76" w:rsidRDefault="00D24F76" w:rsidP="003C51EF">
      <w:pPr>
        <w:jc w:val="left"/>
      </w:pPr>
      <w:r>
        <w:rPr>
          <w:rStyle w:val="CommentReference"/>
        </w:rPr>
        <w:annotationRef/>
      </w:r>
      <w:r>
        <w:t>See previous notes</w:t>
      </w:r>
    </w:p>
  </w:comment>
  <w:comment w:id="1659" w:author="John Peate" w:date="2022-07-19T13:57:00Z" w:initials="JP">
    <w:p w14:paraId="49885448" w14:textId="77777777" w:rsidR="00D24F76" w:rsidRDefault="00D24F76" w:rsidP="00476302">
      <w:pPr>
        <w:jc w:val="left"/>
      </w:pPr>
      <w:r>
        <w:rPr>
          <w:rStyle w:val="CommentReference"/>
        </w:rPr>
        <w:annotationRef/>
      </w:r>
      <w:r>
        <w:t>Annaba</w:t>
      </w:r>
    </w:p>
  </w:comment>
  <w:comment w:id="1794" w:author="John Peate" w:date="2022-07-19T14:20:00Z" w:initials="JP">
    <w:p w14:paraId="46FF0368" w14:textId="77777777" w:rsidR="00180E08" w:rsidRDefault="00180E08" w:rsidP="00D40FDE">
      <w:pPr>
        <w:jc w:val="left"/>
      </w:pPr>
      <w:r>
        <w:rPr>
          <w:rStyle w:val="CommentReference"/>
        </w:rPr>
        <w:annotationRef/>
      </w:r>
      <w:r>
        <w:t>Could you say a little more explicitly what you mean by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4F348" w15:done="0"/>
  <w15:commentEx w15:paraId="62A2228B" w15:done="0"/>
  <w15:commentEx w15:paraId="6D820E16" w15:done="0"/>
  <w15:commentEx w15:paraId="12D12D24" w15:done="0"/>
  <w15:commentEx w15:paraId="6D42A071" w15:done="0"/>
  <w15:commentEx w15:paraId="725E39D1" w15:done="0"/>
  <w15:commentEx w15:paraId="3138FDC6" w15:done="0"/>
  <w15:commentEx w15:paraId="788FCF28" w15:done="0"/>
  <w15:commentEx w15:paraId="2B4EEE68" w15:done="0"/>
  <w15:commentEx w15:paraId="13C15DDE" w15:done="0"/>
  <w15:commentEx w15:paraId="3CA0A24C" w15:done="0"/>
  <w15:commentEx w15:paraId="37063E68" w15:done="0"/>
  <w15:commentEx w15:paraId="6FC01B67" w15:done="0"/>
  <w15:commentEx w15:paraId="149F7D42" w15:done="0"/>
  <w15:commentEx w15:paraId="1514CC3E" w15:done="0"/>
  <w15:commentEx w15:paraId="569132B8" w15:done="0"/>
  <w15:commentEx w15:paraId="6B6ABBE4" w15:done="0"/>
  <w15:commentEx w15:paraId="622B7960" w15:done="0"/>
  <w15:commentEx w15:paraId="6382AB53" w15:done="0"/>
  <w15:commentEx w15:paraId="751DA312" w15:done="0"/>
  <w15:commentEx w15:paraId="64EC4E70" w15:done="0"/>
  <w15:commentEx w15:paraId="49885448" w15:done="0"/>
  <w15:commentEx w15:paraId="46FF0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F408" w16cex:dateUtc="2022-07-18T14:00:00Z"/>
  <w16cex:commentExtensible w16cex:durableId="2680EE78" w16cex:dateUtc="2022-07-19T07:48:00Z"/>
  <w16cex:commentExtensible w16cex:durableId="2680F1F6" w16cex:dateUtc="2022-07-19T08:03:00Z"/>
  <w16cex:commentExtensible w16cex:durableId="2680F2DF" w16cex:dateUtc="2022-07-19T08:07:00Z"/>
  <w16cex:commentExtensible w16cex:durableId="2680F36C" w16cex:dateUtc="2022-07-19T08:10:00Z"/>
  <w16cex:commentExtensible w16cex:durableId="2680F492" w16cex:dateUtc="2022-07-19T08:14:00Z"/>
  <w16cex:commentExtensible w16cex:durableId="2681027D" w16cex:dateUtc="2022-07-19T09:14:00Z"/>
  <w16cex:commentExtensible w16cex:durableId="268102EF" w16cex:dateUtc="2022-07-19T09:16:00Z"/>
  <w16cex:commentExtensible w16cex:durableId="26810EEA" w16cex:dateUtc="2022-07-19T10:07:00Z"/>
  <w16cex:commentExtensible w16cex:durableId="268112C7" w16cex:dateUtc="2022-07-19T10:23:00Z"/>
  <w16cex:commentExtensible w16cex:durableId="26811355" w16cex:dateUtc="2022-07-19T10:26:00Z"/>
  <w16cex:commentExtensible w16cex:durableId="268113DA" w16cex:dateUtc="2022-07-19T10:28:00Z"/>
  <w16cex:commentExtensible w16cex:durableId="26811480" w16cex:dateUtc="2022-07-19T10:31:00Z"/>
  <w16cex:commentExtensible w16cex:durableId="268103F9" w16cex:dateUtc="2022-07-19T09:20:00Z"/>
  <w16cex:commentExtensible w16cex:durableId="268116F4" w16cex:dateUtc="2022-07-19T10:41:00Z"/>
  <w16cex:commentExtensible w16cex:durableId="268123A5" w16cex:dateUtc="2022-07-19T11:35:00Z"/>
  <w16cex:commentExtensible w16cex:durableId="26812588" w16cex:dateUtc="2022-07-19T11:43:00Z"/>
  <w16cex:commentExtensible w16cex:durableId="26812610" w16cex:dateUtc="2022-07-19T11:46:00Z"/>
  <w16cex:commentExtensible w16cex:durableId="26812845" w16cex:dateUtc="2022-07-19T11:55:00Z"/>
  <w16cex:commentExtensible w16cex:durableId="26812912" w16cex:dateUtc="2022-07-19T11:58:00Z"/>
  <w16cex:commentExtensible w16cex:durableId="26813653" w16cex:dateUtc="2022-07-19T12:55:00Z"/>
  <w16cex:commentExtensible w16cex:durableId="268136E1" w16cex:dateUtc="2022-07-19T12:57:00Z"/>
  <w16cex:commentExtensible w16cex:durableId="26813C1A" w16cex:dateUtc="2022-07-19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4F348" w16cid:durableId="267FF408"/>
  <w16cid:commentId w16cid:paraId="62A2228B" w16cid:durableId="2680EE78"/>
  <w16cid:commentId w16cid:paraId="6D820E16" w16cid:durableId="2680F1F6"/>
  <w16cid:commentId w16cid:paraId="12D12D24" w16cid:durableId="2680F2DF"/>
  <w16cid:commentId w16cid:paraId="6D42A071" w16cid:durableId="2680F36C"/>
  <w16cid:commentId w16cid:paraId="725E39D1" w16cid:durableId="2680F492"/>
  <w16cid:commentId w16cid:paraId="3138FDC6" w16cid:durableId="2681027D"/>
  <w16cid:commentId w16cid:paraId="788FCF28" w16cid:durableId="268102EF"/>
  <w16cid:commentId w16cid:paraId="2B4EEE68" w16cid:durableId="26810EEA"/>
  <w16cid:commentId w16cid:paraId="13C15DDE" w16cid:durableId="268112C7"/>
  <w16cid:commentId w16cid:paraId="3CA0A24C" w16cid:durableId="26811355"/>
  <w16cid:commentId w16cid:paraId="37063E68" w16cid:durableId="268113DA"/>
  <w16cid:commentId w16cid:paraId="6FC01B67" w16cid:durableId="26811480"/>
  <w16cid:commentId w16cid:paraId="149F7D42" w16cid:durableId="268103F9"/>
  <w16cid:commentId w16cid:paraId="1514CC3E" w16cid:durableId="268116F4"/>
  <w16cid:commentId w16cid:paraId="569132B8" w16cid:durableId="268123A5"/>
  <w16cid:commentId w16cid:paraId="6B6ABBE4" w16cid:durableId="26812588"/>
  <w16cid:commentId w16cid:paraId="622B7960" w16cid:durableId="26812610"/>
  <w16cid:commentId w16cid:paraId="6382AB53" w16cid:durableId="26812845"/>
  <w16cid:commentId w16cid:paraId="751DA312" w16cid:durableId="26812912"/>
  <w16cid:commentId w16cid:paraId="64EC4E70" w16cid:durableId="26813653"/>
  <w16cid:commentId w16cid:paraId="49885448" w16cid:durableId="268136E1"/>
  <w16cid:commentId w16cid:paraId="46FF0368" w16cid:durableId="26813C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A710" w14:textId="77777777" w:rsidR="009A4503" w:rsidRDefault="009A4503" w:rsidP="00AB59B0">
      <w:pPr>
        <w:spacing w:after="0" w:line="240" w:lineRule="auto"/>
      </w:pPr>
      <w:r>
        <w:separator/>
      </w:r>
    </w:p>
  </w:endnote>
  <w:endnote w:type="continuationSeparator" w:id="0">
    <w:p w14:paraId="2AE66966" w14:textId="77777777" w:rsidR="009A4503" w:rsidRDefault="009A4503"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ill">
    <w:altName w:val="Calibri"/>
    <w:panose1 w:val="020B0604020202020204"/>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Gill Sans MT Shadow">
    <w:altName w:val="Lucida Sans Unicode"/>
    <w:panose1 w:val="020B0604020202020204"/>
    <w:charset w:val="00"/>
    <w:family w:val="swiss"/>
    <w:pitch w:val="variable"/>
    <w:sig w:usb0="00000007" w:usb1="00000000" w:usb2="00000000" w:usb3="00000000" w:csb0="00000013" w:csb1="00000000"/>
  </w:font>
  <w:font w:name="Newdial">
    <w:altName w:val="Times New Roman"/>
    <w:panose1 w:val="020B0604020202020204"/>
    <w:charset w:val="00"/>
    <w:family w:val="auto"/>
    <w:pitch w:val="variable"/>
    <w:sig w:usb0="00000087" w:usb1="00000000" w:usb2="00000000" w:usb3="00000000" w:csb0="0000001B"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Monotype Hadassah">
    <w:altName w:val="Times New Roman"/>
    <w:panose1 w:val="020B0604020202020204"/>
    <w:charset w:val="B1"/>
    <w:family w:val="auto"/>
    <w:pitch w:val="variable"/>
    <w:sig w:usb0="00000800" w:usb1="00000000" w:usb2="00000000" w:usb3="00000000" w:csb0="00000020" w:csb1="00000000"/>
  </w:font>
  <w:font w:name="Dor">
    <w:altName w:val="Times New Roman"/>
    <w:panose1 w:val="020B0604020202020204"/>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B0604020202020204"/>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Gentium Plus">
    <w:panose1 w:val="020B0604020202020204"/>
    <w:charset w:val="00"/>
    <w:family w:val="auto"/>
    <w:pitch w:val="variable"/>
    <w:sig w:usb0="E00002FF" w:usb1="5200E1FB" w:usb2="02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62E9" w14:textId="77777777" w:rsidR="009A4503" w:rsidRDefault="009A4503" w:rsidP="00AB59B0">
      <w:pPr>
        <w:spacing w:after="0" w:line="240" w:lineRule="auto"/>
      </w:pPr>
      <w:r>
        <w:separator/>
      </w:r>
    </w:p>
  </w:footnote>
  <w:footnote w:type="continuationSeparator" w:id="0">
    <w:p w14:paraId="72CAAAC7" w14:textId="77777777" w:rsidR="009A4503" w:rsidRDefault="009A4503" w:rsidP="00AB59B0">
      <w:pPr>
        <w:spacing w:after="0" w:line="240" w:lineRule="auto"/>
      </w:pPr>
      <w:r>
        <w:continuationSeparator/>
      </w:r>
    </w:p>
  </w:footnote>
  <w:footnote w:id="1">
    <w:p w14:paraId="66D7A269" w14:textId="77777777" w:rsidR="008B2C37" w:rsidRDefault="008B2C37">
      <w:pPr>
        <w:pStyle w:val="FootnoteText"/>
      </w:pPr>
      <w:r>
        <w:rPr>
          <w:rStyle w:val="FootnoteReference"/>
        </w:rPr>
        <w:footnoteRef/>
      </w:r>
      <w:r>
        <w:t xml:space="preserve"> </w:t>
      </w:r>
      <w:r>
        <w:tab/>
        <w:t xml:space="preserve">Exceptions to this are extremely rare, particularly given the extensive distribution of this particle. </w:t>
      </w:r>
    </w:p>
  </w:footnote>
  <w:footnote w:id="2">
    <w:p w14:paraId="797E82A3" w14:textId="77777777" w:rsidR="008B2C37" w:rsidRDefault="008B2C37">
      <w:pPr>
        <w:pStyle w:val="FootnoteText"/>
      </w:pPr>
      <w:r>
        <w:rPr>
          <w:rStyle w:val="FootnoteReference"/>
        </w:rPr>
        <w:footnoteRef/>
      </w:r>
      <w:r>
        <w:t xml:space="preserve"> </w:t>
      </w:r>
      <w:r>
        <w:tab/>
      </w:r>
      <w:proofErr w:type="spellStart"/>
      <w:r>
        <w:t>Blau</w:t>
      </w:r>
      <w:proofErr w:type="spellEnd"/>
      <w:r>
        <w:t xml:space="preserve"> 1980a, p. 143, §206a; </w:t>
      </w:r>
      <w:proofErr w:type="spellStart"/>
      <w:r w:rsidRPr="00316ACE">
        <w:t>Blau</w:t>
      </w:r>
      <w:proofErr w:type="spellEnd"/>
      <w:r w:rsidRPr="00316ACE">
        <w:t xml:space="preserve"> 1981, pp. 87, 132 (Appendix I</w:t>
      </w:r>
      <w:r>
        <w:t xml:space="preserve">); </w:t>
      </w:r>
      <w:proofErr w:type="spellStart"/>
      <w:r w:rsidRPr="00316ACE">
        <w:t>Blau</w:t>
      </w:r>
      <w:proofErr w:type="spellEnd"/>
      <w:r w:rsidRPr="00316ACE">
        <w:t xml:space="preserve"> 1966-67, II, p. 305, §204</w:t>
      </w:r>
      <w:r>
        <w:t>.</w:t>
      </w:r>
    </w:p>
  </w:footnote>
  <w:footnote w:id="3">
    <w:p w14:paraId="0566A805" w14:textId="77777777" w:rsidR="008B2C37" w:rsidRDefault="008B2C37" w:rsidP="00DE6C39">
      <w:pPr>
        <w:pStyle w:val="FootnoteText"/>
      </w:pPr>
      <w:r>
        <w:rPr>
          <w:rStyle w:val="FootnoteReference"/>
        </w:rPr>
        <w:footnoteRef/>
      </w:r>
      <w:r>
        <w:t xml:space="preserve"> </w:t>
      </w:r>
      <w:r>
        <w:tab/>
      </w:r>
      <w:proofErr w:type="spellStart"/>
      <w:r>
        <w:t>Blau</w:t>
      </w:r>
      <w:proofErr w:type="spellEnd"/>
      <w:r>
        <w:t xml:space="preserve">, ibid., ibid., fn. 20. </w:t>
      </w:r>
    </w:p>
  </w:footnote>
  <w:footnote w:id="4">
    <w:p w14:paraId="4E488495" w14:textId="77777777" w:rsidR="008B2C37" w:rsidRPr="007803DC" w:rsidRDefault="008B2C37">
      <w:pPr>
        <w:pStyle w:val="FootnoteText"/>
      </w:pPr>
      <w:r>
        <w:rPr>
          <w:rStyle w:val="FootnoteReference"/>
        </w:rPr>
        <w:footnoteRef/>
      </w:r>
      <w:r>
        <w:t xml:space="preserve"> </w:t>
      </w:r>
      <w:r>
        <w:tab/>
        <w:t xml:space="preserve">For example: </w:t>
      </w:r>
      <w:r w:rsidRPr="00316ACE">
        <w:rPr>
          <w:rtl/>
          <w:lang w:bidi="he-IL"/>
        </w:rPr>
        <w:t>שלא אחד בלבד עמד עלינו לכלותינו</w:t>
      </w:r>
      <w:r>
        <w:t xml:space="preserve"> is translated: </w:t>
      </w:r>
      <w:proofErr w:type="spellStart"/>
      <w:r w:rsidRPr="00316ACE">
        <w:rPr>
          <w:rtl/>
          <w:lang w:bidi="he-IL"/>
        </w:rPr>
        <w:t>אלדי</w:t>
      </w:r>
      <w:proofErr w:type="spellEnd"/>
      <w:r w:rsidRPr="00316ACE">
        <w:rPr>
          <w:rtl/>
          <w:lang w:bidi="he-IL"/>
        </w:rPr>
        <w:t xml:space="preserve"> ליס ואחד בס ואקף </w:t>
      </w:r>
      <w:proofErr w:type="spellStart"/>
      <w:r w:rsidRPr="00316ACE">
        <w:rPr>
          <w:rtl/>
          <w:lang w:bidi="he-IL"/>
        </w:rPr>
        <w:t>עלינא</w:t>
      </w:r>
      <w:proofErr w:type="spellEnd"/>
      <w:r w:rsidRPr="00316ACE">
        <w:rPr>
          <w:rtl/>
          <w:lang w:bidi="he-IL"/>
        </w:rPr>
        <w:t xml:space="preserve"> </w:t>
      </w:r>
      <w:proofErr w:type="spellStart"/>
      <w:r w:rsidRPr="00316ACE">
        <w:rPr>
          <w:rtl/>
          <w:lang w:bidi="he-IL"/>
        </w:rPr>
        <w:t>לייפ</w:t>
      </w:r>
      <w:proofErr w:type="spellEnd"/>
      <w:r w:rsidRPr="00316ACE">
        <w:rPr>
          <w:rtl/>
        </w:rPr>
        <w:t>'</w:t>
      </w:r>
      <w:proofErr w:type="spellStart"/>
      <w:r w:rsidRPr="00316ACE">
        <w:rPr>
          <w:rtl/>
          <w:lang w:bidi="he-IL"/>
        </w:rPr>
        <w:t>נינא</w:t>
      </w:r>
      <w:proofErr w:type="spellEnd"/>
      <w:r>
        <w:t xml:space="preserve"> (</w:t>
      </w:r>
      <w:proofErr w:type="spellStart"/>
      <w:r>
        <w:rPr>
          <w:i/>
          <w:iCs/>
        </w:rPr>
        <w:t>Zeved</w:t>
      </w:r>
      <w:proofErr w:type="spellEnd"/>
      <w:r>
        <w:rPr>
          <w:i/>
          <w:iCs/>
        </w:rPr>
        <w:t xml:space="preserve"> Tov</w:t>
      </w:r>
      <w:r>
        <w:t>, p. 11) [</w:t>
      </w:r>
      <w:proofErr w:type="spellStart"/>
      <w:r w:rsidRPr="007803DC">
        <w:rPr>
          <w:highlight w:val="yellow"/>
        </w:rPr>
        <w:t>Renassia</w:t>
      </w:r>
      <w:proofErr w:type="spellEnd"/>
      <w:r w:rsidRPr="007803DC">
        <w:rPr>
          <w:highlight w:val="yellow"/>
        </w:rPr>
        <w:t>, Y. 1968, p. 11</w:t>
      </w:r>
      <w:r>
        <w:t>].</w:t>
      </w:r>
    </w:p>
  </w:footnote>
  <w:footnote w:id="5">
    <w:p w14:paraId="4F132DE2" w14:textId="1DD19B24" w:rsidR="008B2C37" w:rsidRPr="00077CA0" w:rsidRDefault="008B2C37" w:rsidP="00077CA0">
      <w:pPr>
        <w:pStyle w:val="FootnoteText"/>
      </w:pPr>
      <w:r>
        <w:rPr>
          <w:rStyle w:val="FootnoteReference"/>
        </w:rPr>
        <w:footnoteRef/>
      </w:r>
      <w:r>
        <w:t xml:space="preserve"> </w:t>
      </w:r>
      <w:r>
        <w:tab/>
        <w:t xml:space="preserve">For similar and alternative explanations for the absence of the </w:t>
      </w:r>
      <w:r>
        <w:rPr>
          <w:i/>
          <w:iCs/>
        </w:rPr>
        <w:t>š</w:t>
      </w:r>
      <w:r>
        <w:t>, see: Cohen</w:t>
      </w:r>
      <w:del w:id="43" w:author="John Peate" w:date="2022-07-18T14:16:00Z">
        <w:r w:rsidDel="00111AB6">
          <w:delText>, D.</w:delText>
        </w:r>
      </w:del>
      <w:r>
        <w:t xml:space="preserve"> 1975, p. 268 (when the verb is followed by a direct, indefinite complement or when a </w:t>
      </w:r>
      <w:proofErr w:type="gramStart"/>
      <w:r>
        <w:t>words</w:t>
      </w:r>
      <w:proofErr w:type="gramEnd"/>
      <w:r>
        <w:t xml:space="preserve"> such as </w:t>
      </w:r>
      <w:proofErr w:type="spellStart"/>
      <w:r w:rsidRPr="00111AB6">
        <w:rPr>
          <w:i/>
          <w:iCs/>
          <w:rPrChange w:id="44" w:author="John Peate" w:date="2022-07-18T14:16:00Z">
            <w:rPr/>
          </w:rPrChange>
        </w:rPr>
        <w:t>əlla</w:t>
      </w:r>
      <w:proofErr w:type="spellEnd"/>
      <w:ins w:id="45" w:author="John Peate" w:date="2022-07-18T14:16:00Z">
        <w:r w:rsidR="00111AB6">
          <w:t>,</w:t>
        </w:r>
      </w:ins>
      <w:del w:id="46" w:author="John Peate" w:date="2022-07-18T14:16:00Z">
        <w:r w:rsidRPr="00316ACE" w:rsidDel="00111AB6">
          <w:rPr>
            <w:rtl/>
          </w:rPr>
          <w:delText>,</w:delText>
        </w:r>
      </w:del>
      <w:r w:rsidRPr="00316ACE">
        <w:rPr>
          <w:rtl/>
        </w:rPr>
        <w:t xml:space="preserve"> </w:t>
      </w:r>
      <w:proofErr w:type="spellStart"/>
      <w:r w:rsidRPr="00111AB6">
        <w:rPr>
          <w:i/>
          <w:iCs/>
          <w:rPrChange w:id="47" w:author="John Peate" w:date="2022-07-18T14:16:00Z">
            <w:rPr/>
          </w:rPrChange>
        </w:rPr>
        <w:t>ḥatta</w:t>
      </w:r>
      <w:proofErr w:type="spellEnd"/>
      <w:ins w:id="48" w:author="John Peate" w:date="2022-07-18T14:16:00Z">
        <w:r w:rsidR="00111AB6">
          <w:rPr>
            <w:i/>
            <w:iCs/>
          </w:rPr>
          <w:t xml:space="preserve">, </w:t>
        </w:r>
        <w:r w:rsidR="00111AB6">
          <w:t>or</w:t>
        </w:r>
      </w:ins>
      <w:del w:id="49" w:author="John Peate" w:date="2022-07-18T14:16:00Z">
        <w:r w:rsidRPr="00111AB6" w:rsidDel="00111AB6">
          <w:rPr>
            <w:i/>
            <w:iCs/>
            <w:rtl/>
            <w:rPrChange w:id="50" w:author="John Peate" w:date="2022-07-18T14:16:00Z">
              <w:rPr>
                <w:rtl/>
              </w:rPr>
            </w:rPrChange>
          </w:rPr>
          <w:delText>,</w:delText>
        </w:r>
      </w:del>
      <w:r w:rsidRPr="00111AB6">
        <w:rPr>
          <w:i/>
          <w:iCs/>
          <w:rtl/>
          <w:rPrChange w:id="51" w:author="John Peate" w:date="2022-07-18T14:16:00Z">
            <w:rPr>
              <w:rtl/>
            </w:rPr>
          </w:rPrChange>
        </w:rPr>
        <w:t xml:space="preserve"> </w:t>
      </w:r>
      <w:proofErr w:type="spellStart"/>
      <w:r w:rsidRPr="00111AB6">
        <w:rPr>
          <w:i/>
          <w:iCs/>
          <w:rPrChange w:id="52" w:author="John Peate" w:date="2022-07-18T14:16:00Z">
            <w:rPr/>
          </w:rPrChange>
        </w:rPr>
        <w:t>ˁomr</w:t>
      </w:r>
      <w:proofErr w:type="spellEnd"/>
      <w:del w:id="53" w:author="John Peate" w:date="2022-07-18T14:16:00Z">
        <w:r w:rsidDel="00111AB6">
          <w:delText>, and so forth</w:delText>
        </w:r>
      </w:del>
      <w:r>
        <w:t xml:space="preserve"> follows); </w:t>
      </w:r>
      <w:r w:rsidRPr="00316ACE">
        <w:t>Cohen</w:t>
      </w:r>
      <w:ins w:id="54" w:author="John Peate" w:date="2022-07-18T14:15:00Z">
        <w:r w:rsidR="00111AB6">
          <w:t xml:space="preserve"> </w:t>
        </w:r>
      </w:ins>
      <w:del w:id="55" w:author="John Peate" w:date="2022-07-18T14:15:00Z">
        <w:r w:rsidRPr="00316ACE" w:rsidDel="00111AB6">
          <w:delText xml:space="preserve">, M. </w:delText>
        </w:r>
      </w:del>
      <w:r w:rsidRPr="00316ACE">
        <w:t>1912, p. 376</w:t>
      </w:r>
      <w:r>
        <w:t xml:space="preserve">, and see also: </w:t>
      </w:r>
      <w:r w:rsidRPr="00316ACE">
        <w:t>Heath and Bar-Asher 1982, p. 73</w:t>
      </w:r>
      <w:r>
        <w:t xml:space="preserve">. </w:t>
      </w:r>
    </w:p>
  </w:footnote>
  <w:footnote w:id="6">
    <w:p w14:paraId="2DD40434" w14:textId="75003288" w:rsidR="008B2C37" w:rsidRDefault="008B2C37" w:rsidP="00077CA0">
      <w:pPr>
        <w:pStyle w:val="FootnoteText"/>
      </w:pPr>
      <w:r>
        <w:rPr>
          <w:rStyle w:val="FootnoteReference"/>
        </w:rPr>
        <w:footnoteRef/>
      </w:r>
      <w:r>
        <w:t xml:space="preserve"> </w:t>
      </w:r>
      <w:r>
        <w:tab/>
        <w:t xml:space="preserve">Conversely, some dialects feature combinations of “ma + the various third person pronouns + </w:t>
      </w:r>
      <w:proofErr w:type="spellStart"/>
      <w:r>
        <w:t>ši</w:t>
      </w:r>
      <w:proofErr w:type="spellEnd"/>
      <w:r>
        <w:t xml:space="preserve">;” for example, the dialect of </w:t>
      </w:r>
      <w:proofErr w:type="spellStart"/>
      <w:r>
        <w:t>Takrouna</w:t>
      </w:r>
      <w:proofErr w:type="spellEnd"/>
      <w:r>
        <w:t xml:space="preserve">: </w:t>
      </w:r>
      <w:proofErr w:type="spellStart"/>
      <w:r w:rsidRPr="00316ACE">
        <w:t>Marçais</w:t>
      </w:r>
      <w:proofErr w:type="spellEnd"/>
      <w:ins w:id="61" w:author="John Peate" w:date="2022-07-18T14:17:00Z">
        <w:r w:rsidR="00111AB6">
          <w:t xml:space="preserve"> </w:t>
        </w:r>
      </w:ins>
      <w:del w:id="62" w:author="John Peate" w:date="2022-07-18T14:17:00Z">
        <w:r w:rsidRPr="00316ACE" w:rsidDel="00111AB6">
          <w:delText xml:space="preserve">, W. </w:delText>
        </w:r>
      </w:del>
      <w:r w:rsidRPr="00316ACE">
        <w:t xml:space="preserve">and </w:t>
      </w:r>
      <w:proofErr w:type="spellStart"/>
      <w:r w:rsidRPr="00316ACE">
        <w:t>Guîga</w:t>
      </w:r>
      <w:proofErr w:type="spellEnd"/>
      <w:r w:rsidRPr="00316ACE">
        <w:t>, 1958</w:t>
      </w:r>
      <w:del w:id="63" w:author="John Peate" w:date="2022-07-18T14:17:00Z">
        <w:r w:rsidRPr="00316ACE" w:rsidDel="00111AB6">
          <w:delText>-</w:delText>
        </w:r>
      </w:del>
      <w:ins w:id="64" w:author="John Peate" w:date="2022-07-18T14:17:00Z">
        <w:r w:rsidR="00111AB6">
          <w:t>–</w:t>
        </w:r>
      </w:ins>
      <w:r w:rsidRPr="00316ACE">
        <w:t>61, VII, p. 3762</w:t>
      </w:r>
      <w:r>
        <w:t xml:space="preserve">. Cf. the form </w:t>
      </w:r>
      <w:proofErr w:type="spellStart"/>
      <w:r w:rsidRPr="00316ACE">
        <w:rPr>
          <w:rtl/>
          <w:lang w:bidi="he-IL"/>
        </w:rPr>
        <w:t>מהוסי</w:t>
      </w:r>
      <w:proofErr w:type="spellEnd"/>
      <w:r>
        <w:t xml:space="preserve">: </w:t>
      </w:r>
      <w:proofErr w:type="spellStart"/>
      <w:r>
        <w:t>Shitrit</w:t>
      </w:r>
      <w:proofErr w:type="spellEnd"/>
      <w:r>
        <w:t xml:space="preserve"> 1989, p. 71, fn. 123. </w:t>
      </w:r>
    </w:p>
  </w:footnote>
  <w:footnote w:id="7">
    <w:p w14:paraId="39B21535" w14:textId="700C799E" w:rsidR="008B2C37" w:rsidRDefault="008B2C37" w:rsidP="00CF6E0C">
      <w:pPr>
        <w:pStyle w:val="FootnoteText"/>
      </w:pPr>
      <w:r>
        <w:rPr>
          <w:rStyle w:val="FootnoteReference"/>
        </w:rPr>
        <w:footnoteRef/>
      </w:r>
      <w:r>
        <w:t xml:space="preserve"> </w:t>
      </w:r>
      <w:r>
        <w:tab/>
        <w:t xml:space="preserve">The negation of the verb with </w:t>
      </w:r>
      <w:r w:rsidRPr="00316ACE">
        <w:t>ma … š</w:t>
      </w:r>
      <w:r>
        <w:t xml:space="preserve"> is also found in many other dialects, such as: the Jewish dialects of Algiers and Tunis, the Muslim dialect of </w:t>
      </w:r>
      <w:proofErr w:type="spellStart"/>
      <w:r>
        <w:t>Tlemcen</w:t>
      </w:r>
      <w:proofErr w:type="spellEnd"/>
      <w:r>
        <w:t xml:space="preserve">, Moroccan dialects, and so forth: </w:t>
      </w:r>
      <w:r w:rsidRPr="00316ACE">
        <w:t>Cohen</w:t>
      </w:r>
      <w:ins w:id="70" w:author="John Peate" w:date="2022-07-18T14:55:00Z">
        <w:r w:rsidR="009E3144">
          <w:t xml:space="preserve"> </w:t>
        </w:r>
      </w:ins>
      <w:del w:id="71" w:author="John Peate" w:date="2022-07-18T14:55:00Z">
        <w:r w:rsidRPr="00316ACE" w:rsidDel="009E3144">
          <w:delText xml:space="preserve">, M. </w:delText>
        </w:r>
      </w:del>
      <w:r w:rsidRPr="00316ACE">
        <w:t>1912, p. 376; Cohen</w:t>
      </w:r>
      <w:ins w:id="72" w:author="John Peate" w:date="2022-07-18T14:55:00Z">
        <w:r w:rsidR="009E3144">
          <w:t xml:space="preserve"> </w:t>
        </w:r>
      </w:ins>
      <w:del w:id="73" w:author="John Peate" w:date="2022-07-18T14:55:00Z">
        <w:r w:rsidRPr="00316ACE" w:rsidDel="009E3144">
          <w:delText xml:space="preserve">, D. </w:delText>
        </w:r>
      </w:del>
      <w:r w:rsidRPr="00316ACE">
        <w:t xml:space="preserve">1975, p. 268; </w:t>
      </w:r>
      <w:proofErr w:type="spellStart"/>
      <w:r w:rsidRPr="00316ACE">
        <w:t>Marçais</w:t>
      </w:r>
      <w:proofErr w:type="spellEnd"/>
      <w:ins w:id="74" w:author="John Peate" w:date="2022-07-18T14:55:00Z">
        <w:r w:rsidR="009E3144">
          <w:t xml:space="preserve"> </w:t>
        </w:r>
      </w:ins>
      <w:del w:id="75" w:author="John Peate" w:date="2022-07-18T14:55:00Z">
        <w:r w:rsidRPr="00316ACE" w:rsidDel="009E3144">
          <w:delText xml:space="preserve">, W. </w:delText>
        </w:r>
      </w:del>
      <w:r w:rsidRPr="00316ACE">
        <w:t xml:space="preserve">1902, pp. 188-189; </w:t>
      </w:r>
      <w:proofErr w:type="spellStart"/>
      <w:r w:rsidRPr="00316ACE">
        <w:t>Brunot</w:t>
      </w:r>
      <w:proofErr w:type="spellEnd"/>
      <w:r w:rsidRPr="00316ACE">
        <w:t xml:space="preserve"> 1950a, p. 137</w:t>
      </w:r>
      <w:r>
        <w:t>.</w:t>
      </w:r>
    </w:p>
  </w:footnote>
  <w:footnote w:id="8">
    <w:p w14:paraId="7FE475AE" w14:textId="77777777" w:rsidR="008B2C37" w:rsidRDefault="008B2C37" w:rsidP="00CF6E0C">
      <w:pPr>
        <w:pStyle w:val="FootnoteText"/>
      </w:pPr>
      <w:r>
        <w:rPr>
          <w:rStyle w:val="FootnoteReference"/>
        </w:rPr>
        <w:footnoteRef/>
      </w:r>
      <w:r>
        <w:t xml:space="preserve"> </w:t>
      </w:r>
      <w:r>
        <w:tab/>
        <w:t>Including one rabbi who always translates directly from the Hebrew source, and another who did so in those sections where I asked him to do so.</w:t>
      </w:r>
    </w:p>
  </w:footnote>
  <w:footnote w:id="9">
    <w:p w14:paraId="7A8395D5" w14:textId="77777777" w:rsidR="008B2C37" w:rsidRPr="00197DFC" w:rsidRDefault="008B2C37" w:rsidP="00197DFC">
      <w:pPr>
        <w:pStyle w:val="FootnoteText"/>
      </w:pPr>
      <w:r>
        <w:rPr>
          <w:rStyle w:val="FootnoteReference"/>
        </w:rPr>
        <w:footnoteRef/>
      </w:r>
      <w:r>
        <w:t xml:space="preserve"> </w:t>
      </w:r>
      <w:r>
        <w:tab/>
        <w:t xml:space="preserve">However, the word </w:t>
      </w:r>
      <w:r w:rsidRPr="00316ACE">
        <w:rPr>
          <w:rtl/>
          <w:lang w:bidi="he-IL"/>
        </w:rPr>
        <w:t>לא</w:t>
      </w:r>
      <w:r>
        <w:t xml:space="preserve"> is translated in these </w:t>
      </w:r>
      <w:proofErr w:type="spellStart"/>
      <w:r>
        <w:t>Haggadot</w:t>
      </w:r>
      <w:proofErr w:type="spellEnd"/>
      <w:r>
        <w:t xml:space="preserve"> as </w:t>
      </w:r>
      <w:r>
        <w:rPr>
          <w:i/>
          <w:iCs/>
        </w:rPr>
        <w:t>lam</w:t>
      </w:r>
      <w:r>
        <w:t xml:space="preserve">: </w:t>
      </w:r>
      <w:proofErr w:type="spellStart"/>
      <w:r w:rsidRPr="00316ACE">
        <w:rPr>
          <w:rtl/>
          <w:lang w:bidi="he-IL"/>
        </w:rPr>
        <w:t>לם</w:t>
      </w:r>
      <w:proofErr w:type="spellEnd"/>
      <w:r>
        <w:t xml:space="preserve"> in Baghdad and </w:t>
      </w:r>
      <w:r w:rsidRPr="00316ACE">
        <w:rPr>
          <w:rtl/>
          <w:lang w:bidi="he-IL"/>
        </w:rPr>
        <w:t>לאם</w:t>
      </w:r>
      <w:r>
        <w:t xml:space="preserve"> in Algiers.</w:t>
      </w:r>
    </w:p>
  </w:footnote>
  <w:footnote w:id="10">
    <w:p w14:paraId="251815E0" w14:textId="507D131B" w:rsidR="008B2C37" w:rsidRDefault="008B2C37">
      <w:pPr>
        <w:pStyle w:val="FootnoteText"/>
      </w:pPr>
      <w:r>
        <w:rPr>
          <w:rStyle w:val="FootnoteReference"/>
        </w:rPr>
        <w:footnoteRef/>
      </w:r>
      <w:r>
        <w:t xml:space="preserve"> </w:t>
      </w:r>
      <w:r>
        <w:tab/>
      </w:r>
      <w:r w:rsidRPr="00316ACE">
        <w:t>Blanc 1964b, p. 27; Cohen</w:t>
      </w:r>
      <w:ins w:id="91" w:author="John Peate" w:date="2022-07-18T14:55:00Z">
        <w:r w:rsidR="009E3144">
          <w:t xml:space="preserve"> </w:t>
        </w:r>
      </w:ins>
      <w:del w:id="92" w:author="John Peate" w:date="2022-07-18T14:55:00Z">
        <w:r w:rsidRPr="00316ACE" w:rsidDel="009E3144">
          <w:delText xml:space="preserve">, M. </w:delText>
        </w:r>
      </w:del>
      <w:r w:rsidRPr="00316ACE">
        <w:t>1912, p. 378</w:t>
      </w:r>
      <w:r>
        <w:t>.</w:t>
      </w:r>
    </w:p>
  </w:footnote>
  <w:footnote w:id="11">
    <w:p w14:paraId="280BF1D7" w14:textId="77777777" w:rsidR="008B2C37" w:rsidRDefault="008B2C37">
      <w:pPr>
        <w:pStyle w:val="FootnoteText"/>
      </w:pPr>
      <w:r>
        <w:rPr>
          <w:rStyle w:val="FootnoteReference"/>
        </w:rPr>
        <w:footnoteRef/>
      </w:r>
      <w:r>
        <w:t xml:space="preserve"> </w:t>
      </w:r>
      <w:r>
        <w:tab/>
        <w:t>Doron 1980, pp. 138, 142-145.</w:t>
      </w:r>
    </w:p>
  </w:footnote>
  <w:footnote w:id="12">
    <w:p w14:paraId="6D49992C" w14:textId="77777777" w:rsidR="008B2C37" w:rsidRDefault="008B2C37">
      <w:pPr>
        <w:pStyle w:val="FootnoteText"/>
      </w:pPr>
      <w:r>
        <w:rPr>
          <w:rStyle w:val="FootnoteReference"/>
        </w:rPr>
        <w:footnoteRef/>
      </w:r>
      <w:r>
        <w:t xml:space="preserve"> </w:t>
      </w:r>
      <w:r>
        <w:tab/>
        <w:t>For examples of this use, see: Bar-Asher 1985a, pp. 234-235.</w:t>
      </w:r>
    </w:p>
  </w:footnote>
  <w:footnote w:id="13">
    <w:p w14:paraId="3B86258B" w14:textId="77777777" w:rsidR="008B2C37" w:rsidRDefault="008B2C37" w:rsidP="002C1628">
      <w:pPr>
        <w:pStyle w:val="FootnoteText"/>
      </w:pPr>
      <w:r>
        <w:rPr>
          <w:rStyle w:val="FootnoteReference"/>
        </w:rPr>
        <w:footnoteRef/>
      </w:r>
      <w:r>
        <w:t xml:space="preserve"> </w:t>
      </w:r>
      <w:r>
        <w:tab/>
        <w:t xml:space="preserve">The particle </w:t>
      </w:r>
      <w:r w:rsidRPr="00316ACE">
        <w:rPr>
          <w:rtl/>
          <w:lang w:bidi="he-IL"/>
        </w:rPr>
        <w:t>מה</w:t>
      </w:r>
      <w:r>
        <w:t xml:space="preserve"> is also translated in this manner when it has rhetorical force.</w:t>
      </w:r>
    </w:p>
  </w:footnote>
  <w:footnote w:id="14">
    <w:p w14:paraId="245B2961" w14:textId="77777777" w:rsidR="008B2C37" w:rsidRDefault="008B2C37" w:rsidP="00662808">
      <w:pPr>
        <w:pStyle w:val="FootnoteText"/>
      </w:pPr>
      <w:r>
        <w:rPr>
          <w:rStyle w:val="FootnoteReference"/>
        </w:rPr>
        <w:footnoteRef/>
      </w:r>
      <w:r>
        <w:t xml:space="preserve"> </w:t>
      </w:r>
      <w:r>
        <w:tab/>
        <w:t xml:space="preserve">The interrogative </w:t>
      </w:r>
      <w:r w:rsidRPr="00316ACE">
        <w:rPr>
          <w:rtl/>
          <w:lang w:bidi="he-IL"/>
        </w:rPr>
        <w:t>הֲ</w:t>
      </w:r>
      <w:r>
        <w:t xml:space="preserve"> is also translated as </w:t>
      </w:r>
      <w:r w:rsidRPr="00316ACE">
        <w:rPr>
          <w:rtl/>
          <w:lang w:bidi="he-IL"/>
        </w:rPr>
        <w:t>אש</w:t>
      </w:r>
      <w:r>
        <w:t xml:space="preserve"> in the Algiers Haggadah:</w:t>
      </w:r>
      <w:proofErr w:type="gramStart"/>
      <w:r>
        <w:t xml:space="preserve"> </w:t>
      </w:r>
      <w:r w:rsidRPr="00316ACE">
        <w:rPr>
          <w:rtl/>
        </w:rPr>
        <w:t>..</w:t>
      </w:r>
      <w:proofErr w:type="gramEnd"/>
      <w:r w:rsidRPr="00316ACE">
        <w:rPr>
          <w:rtl/>
        </w:rPr>
        <w:t xml:space="preserve"> </w:t>
      </w:r>
      <w:r w:rsidRPr="00316ACE">
        <w:rPr>
          <w:rtl/>
          <w:lang w:bidi="he-IL"/>
        </w:rPr>
        <w:t xml:space="preserve">הנסה </w:t>
      </w:r>
      <w:proofErr w:type="spellStart"/>
      <w:r w:rsidRPr="00316ACE">
        <w:rPr>
          <w:rtl/>
          <w:lang w:bidi="he-IL"/>
        </w:rPr>
        <w:t>אלהים</w:t>
      </w:r>
      <w:proofErr w:type="spellEnd"/>
      <w:r w:rsidRPr="00316ACE">
        <w:rPr>
          <w:rtl/>
        </w:rPr>
        <w:t>..</w:t>
      </w:r>
      <w:r>
        <w:t xml:space="preserve">., </w:t>
      </w:r>
      <w:r w:rsidRPr="00316ACE">
        <w:rPr>
          <w:rtl/>
          <w:lang w:bidi="he-IL"/>
        </w:rPr>
        <w:t>אש ג</w:t>
      </w:r>
      <w:r w:rsidRPr="00316ACE">
        <w:rPr>
          <w:rtl/>
        </w:rPr>
        <w:t>'</w:t>
      </w:r>
      <w:proofErr w:type="spellStart"/>
      <w:r w:rsidRPr="00316ACE">
        <w:rPr>
          <w:rtl/>
          <w:lang w:bidi="he-IL"/>
        </w:rPr>
        <w:t>ררב</w:t>
      </w:r>
      <w:proofErr w:type="spellEnd"/>
      <w:r w:rsidRPr="00316ACE">
        <w:rPr>
          <w:rtl/>
          <w:lang w:bidi="he-IL"/>
        </w:rPr>
        <w:t xml:space="preserve"> אללה</w:t>
      </w:r>
      <w:r>
        <w:t xml:space="preserve"> (Dt 4:34).</w:t>
      </w:r>
    </w:p>
  </w:footnote>
  <w:footnote w:id="15">
    <w:p w14:paraId="584F2695" w14:textId="76F6581C" w:rsidR="008B2C37" w:rsidRDefault="008B2C37">
      <w:pPr>
        <w:pStyle w:val="FootnoteText"/>
      </w:pPr>
      <w:r>
        <w:rPr>
          <w:rStyle w:val="FootnoteReference"/>
        </w:rPr>
        <w:footnoteRef/>
      </w:r>
      <w:r>
        <w:t xml:space="preserve"> </w:t>
      </w:r>
      <w:r>
        <w:tab/>
      </w:r>
      <w:r w:rsidRPr="00316ACE">
        <w:t>Cf. Cohen</w:t>
      </w:r>
      <w:ins w:id="112" w:author="John Peate" w:date="2022-07-18T15:00:00Z">
        <w:r w:rsidR="00B01740">
          <w:t xml:space="preserve"> </w:t>
        </w:r>
      </w:ins>
      <w:del w:id="113" w:author="John Peate" w:date="2022-07-18T15:00:00Z">
        <w:r w:rsidRPr="00316ACE" w:rsidDel="00B01740">
          <w:delText xml:space="preserve">, D. </w:delText>
        </w:r>
      </w:del>
      <w:r w:rsidRPr="00316ACE">
        <w:t>1975, p. 347; Blanc 1964a, p. 136</w:t>
      </w:r>
      <w:r>
        <w:t>.</w:t>
      </w:r>
    </w:p>
  </w:footnote>
  <w:footnote w:id="16">
    <w:p w14:paraId="6F8812BE" w14:textId="77777777" w:rsidR="008B2C37" w:rsidRDefault="008B2C37">
      <w:pPr>
        <w:pStyle w:val="FootnoteText"/>
      </w:pPr>
      <w:r>
        <w:rPr>
          <w:rStyle w:val="FootnoteReference"/>
        </w:rPr>
        <w:footnoteRef/>
      </w:r>
      <w:r>
        <w:t xml:space="preserve"> </w:t>
      </w:r>
      <w:r>
        <w:tab/>
      </w:r>
      <w:proofErr w:type="spellStart"/>
      <w:r w:rsidRPr="00316ACE">
        <w:t>Blau</w:t>
      </w:r>
      <w:proofErr w:type="spellEnd"/>
      <w:r w:rsidRPr="00316ACE">
        <w:t xml:space="preserve"> 1966-67, I, pp. 139-141, §3</w:t>
      </w:r>
      <w:r>
        <w:t>.</w:t>
      </w:r>
    </w:p>
  </w:footnote>
  <w:footnote w:id="17">
    <w:p w14:paraId="52440373" w14:textId="77777777" w:rsidR="008B2C37" w:rsidRDefault="008B2C37">
      <w:pPr>
        <w:pStyle w:val="FootnoteText"/>
      </w:pPr>
      <w:r>
        <w:rPr>
          <w:rStyle w:val="FootnoteReference"/>
        </w:rPr>
        <w:footnoteRef/>
      </w:r>
      <w:r>
        <w:t xml:space="preserve"> </w:t>
      </w:r>
      <w:r>
        <w:tab/>
      </w:r>
      <w:proofErr w:type="spellStart"/>
      <w:r>
        <w:t>Blau</w:t>
      </w:r>
      <w:proofErr w:type="spellEnd"/>
      <w:r>
        <w:t xml:space="preserve"> 1980a, p. 65, §52. </w:t>
      </w:r>
      <w:r w:rsidRPr="00316ACE">
        <w:rPr>
          <w:rtl/>
          <w:lang w:bidi="he-IL"/>
        </w:rPr>
        <w:t>איש</w:t>
      </w:r>
      <w:r>
        <w:t xml:space="preserve"> is common, while </w:t>
      </w:r>
      <w:r w:rsidRPr="00316ACE">
        <w:rPr>
          <w:rtl/>
          <w:lang w:bidi="he-IL"/>
        </w:rPr>
        <w:t>אש</w:t>
      </w:r>
      <w:r>
        <w:t xml:space="preserve"> is rarer. See also: ibid., §§ 367, 373.</w:t>
      </w:r>
    </w:p>
  </w:footnote>
  <w:footnote w:id="18">
    <w:p w14:paraId="16453982" w14:textId="77777777" w:rsidR="008B2C37" w:rsidRDefault="008B2C37" w:rsidP="00282423">
      <w:pPr>
        <w:pStyle w:val="FootnoteText"/>
      </w:pPr>
      <w:r>
        <w:rPr>
          <w:rStyle w:val="FootnoteReference"/>
        </w:rPr>
        <w:footnoteRef/>
      </w:r>
      <w:r>
        <w:t xml:space="preserve"> </w:t>
      </w:r>
      <w:r>
        <w:tab/>
      </w:r>
      <w:proofErr w:type="spellStart"/>
      <w:r>
        <w:t>Blau</w:t>
      </w:r>
      <w:proofErr w:type="spellEnd"/>
      <w:r>
        <w:t xml:space="preserve"> 1980s, p. 10, 140, §204.</w:t>
      </w:r>
    </w:p>
  </w:footnote>
  <w:footnote w:id="19">
    <w:p w14:paraId="78BBE4D3" w14:textId="77777777" w:rsidR="008B2C37" w:rsidRDefault="008B2C37">
      <w:pPr>
        <w:pStyle w:val="FootnoteText"/>
      </w:pPr>
      <w:r>
        <w:rPr>
          <w:rStyle w:val="FootnoteReference"/>
        </w:rPr>
        <w:footnoteRef/>
      </w:r>
      <w:r>
        <w:t xml:space="preserve"> </w:t>
      </w:r>
      <w:r>
        <w:tab/>
      </w:r>
      <w:proofErr w:type="spellStart"/>
      <w:r w:rsidRPr="00316ACE">
        <w:t>Blau</w:t>
      </w:r>
      <w:proofErr w:type="spellEnd"/>
      <w:r w:rsidRPr="00316ACE">
        <w:t xml:space="preserve"> 1981, pp. 108-109; 1966-67, I, pp. 49 C, II, p. 303 B</w:t>
      </w:r>
      <w:r>
        <w:t>.</w:t>
      </w:r>
    </w:p>
  </w:footnote>
  <w:footnote w:id="20">
    <w:p w14:paraId="5B46601F" w14:textId="77777777" w:rsidR="008B2C37" w:rsidRDefault="008B2C37" w:rsidP="00FC643F">
      <w:pPr>
        <w:pStyle w:val="FootnoteText"/>
      </w:pPr>
      <w:r>
        <w:rPr>
          <w:rStyle w:val="FootnoteReference"/>
        </w:rPr>
        <w:footnoteRef/>
      </w:r>
      <w:r>
        <w:t xml:space="preserve"> </w:t>
      </w:r>
      <w:r>
        <w:tab/>
      </w:r>
      <w:proofErr w:type="spellStart"/>
      <w:r>
        <w:t>Blau</w:t>
      </w:r>
      <w:proofErr w:type="spellEnd"/>
      <w:r>
        <w:t xml:space="preserve"> 1958, p. 88 and fn. 25 there; </w:t>
      </w:r>
      <w:proofErr w:type="spellStart"/>
      <w:r>
        <w:t>Blau</w:t>
      </w:r>
      <w:proofErr w:type="spellEnd"/>
      <w:r>
        <w:t xml:space="preserve"> 1980s, p. 65, fn. 55, and see also his reservation: </w:t>
      </w:r>
      <w:proofErr w:type="spellStart"/>
      <w:r>
        <w:t>Blau</w:t>
      </w:r>
      <w:proofErr w:type="spellEnd"/>
      <w:r>
        <w:t xml:space="preserve"> 1981, p. 62, fn. 1. See also: Doron 1980, pp. 137, 140.</w:t>
      </w:r>
    </w:p>
  </w:footnote>
  <w:footnote w:id="21">
    <w:p w14:paraId="35E26DA3" w14:textId="64D95924" w:rsidR="008B2C37" w:rsidRDefault="008B2C37">
      <w:pPr>
        <w:pStyle w:val="FootnoteText"/>
      </w:pPr>
      <w:r>
        <w:rPr>
          <w:rStyle w:val="FootnoteReference"/>
        </w:rPr>
        <w:footnoteRef/>
      </w:r>
      <w:r>
        <w:t xml:space="preserve"> </w:t>
      </w:r>
      <w:r>
        <w:tab/>
        <w:t xml:space="preserve">It also appears in the Algiers Haggadah as a translation of </w:t>
      </w:r>
      <w:r w:rsidRPr="00316ACE">
        <w:rPr>
          <w:rtl/>
          <w:lang w:bidi="he-IL"/>
        </w:rPr>
        <w:t>מה</w:t>
      </w:r>
      <w:r>
        <w:t>; cf.: Cohen</w:t>
      </w:r>
      <w:ins w:id="126" w:author="John Peate" w:date="2022-07-18T15:01:00Z">
        <w:r w:rsidR="00B01740">
          <w:t xml:space="preserve"> </w:t>
        </w:r>
      </w:ins>
      <w:del w:id="127" w:author="John Peate" w:date="2022-07-18T15:01:00Z">
        <w:r w:rsidDel="00B01740">
          <w:delText xml:space="preserve">, M. </w:delText>
        </w:r>
      </w:del>
      <w:r>
        <w:t>1912, p. 347.</w:t>
      </w:r>
    </w:p>
  </w:footnote>
  <w:footnote w:id="22">
    <w:p w14:paraId="4A94E107" w14:textId="77777777" w:rsidR="008B2C37" w:rsidRDefault="008B2C37">
      <w:pPr>
        <w:pStyle w:val="FootnoteText"/>
      </w:pPr>
      <w:r>
        <w:rPr>
          <w:rStyle w:val="FootnoteReference"/>
        </w:rPr>
        <w:footnoteRef/>
      </w:r>
      <w:r>
        <w:t xml:space="preserve"> </w:t>
      </w:r>
      <w:r>
        <w:tab/>
      </w:r>
      <w:proofErr w:type="spellStart"/>
      <w:r w:rsidRPr="00316ACE">
        <w:t>Willms</w:t>
      </w:r>
      <w:proofErr w:type="spellEnd"/>
      <w:r w:rsidRPr="00316ACE">
        <w:t xml:space="preserve"> 1972, p. 49 b; Heath and Bar-Asher 1982, p. 61</w:t>
      </w:r>
      <w:r>
        <w:t>.</w:t>
      </w:r>
    </w:p>
  </w:footnote>
  <w:footnote w:id="23">
    <w:p w14:paraId="4C89A913" w14:textId="77777777" w:rsidR="008B2C37" w:rsidRDefault="008B2C37">
      <w:pPr>
        <w:pStyle w:val="FootnoteText"/>
      </w:pPr>
      <w:r>
        <w:rPr>
          <w:rStyle w:val="FootnoteReference"/>
        </w:rPr>
        <w:footnoteRef/>
      </w:r>
      <w:r>
        <w:t xml:space="preserve"> </w:t>
      </w:r>
      <w:r>
        <w:tab/>
        <w:t>Doron 1980, p. 137.</w:t>
      </w:r>
    </w:p>
  </w:footnote>
  <w:footnote w:id="24">
    <w:p w14:paraId="58282E72" w14:textId="77777777" w:rsidR="008B2C37" w:rsidRDefault="008B2C37">
      <w:pPr>
        <w:pStyle w:val="FootnoteText"/>
      </w:pPr>
      <w:r>
        <w:rPr>
          <w:rStyle w:val="FootnoteReference"/>
        </w:rPr>
        <w:footnoteRef/>
      </w:r>
      <w:r>
        <w:t xml:space="preserve"> </w:t>
      </w:r>
      <w:r>
        <w:tab/>
        <w:t>Blanc 1985, p. 304.</w:t>
      </w:r>
    </w:p>
  </w:footnote>
  <w:footnote w:id="25">
    <w:p w14:paraId="188A9E83" w14:textId="77777777" w:rsidR="008B2C37" w:rsidRDefault="008B2C37">
      <w:pPr>
        <w:pStyle w:val="FootnoteText"/>
      </w:pPr>
      <w:r>
        <w:rPr>
          <w:rStyle w:val="FootnoteReference"/>
        </w:rPr>
        <w:footnoteRef/>
      </w:r>
      <w:r>
        <w:t xml:space="preserve"> </w:t>
      </w:r>
      <w:r>
        <w:tab/>
      </w:r>
      <w:r w:rsidRPr="00316ACE">
        <w:t>Blanc 1964a, pp. 136-137</w:t>
      </w:r>
      <w:r>
        <w:t>.</w:t>
      </w:r>
    </w:p>
  </w:footnote>
  <w:footnote w:id="26">
    <w:p w14:paraId="18EFCBED" w14:textId="77777777" w:rsidR="008B2C37" w:rsidRDefault="008B2C37">
      <w:pPr>
        <w:pStyle w:val="FootnoteText"/>
      </w:pPr>
      <w:r>
        <w:rPr>
          <w:rStyle w:val="FootnoteReference"/>
        </w:rPr>
        <w:footnoteRef/>
      </w:r>
      <w:r>
        <w:t xml:space="preserve"> </w:t>
      </w:r>
      <w:r>
        <w:tab/>
      </w:r>
      <w:r w:rsidRPr="00316ACE">
        <w:t>Jastrow 1978, pp. 115-117</w:t>
      </w:r>
      <w:r>
        <w:t>.</w:t>
      </w:r>
    </w:p>
  </w:footnote>
  <w:footnote w:id="27">
    <w:p w14:paraId="426F0FC0" w14:textId="63965848" w:rsidR="008B2C37" w:rsidRPr="00B85E1A" w:rsidRDefault="008B2C37">
      <w:pPr>
        <w:pStyle w:val="FootnoteText"/>
      </w:pPr>
      <w:r>
        <w:rPr>
          <w:rStyle w:val="FootnoteReference"/>
        </w:rPr>
        <w:footnoteRef/>
      </w:r>
      <w:r>
        <w:t xml:space="preserve"> </w:t>
      </w:r>
      <w:r>
        <w:tab/>
        <w:t xml:space="preserve">In addition to the words detailed here, see also the phrase </w:t>
      </w:r>
      <w:proofErr w:type="spellStart"/>
      <w:r w:rsidRPr="00B85E1A">
        <w:rPr>
          <w:i/>
          <w:iCs/>
        </w:rPr>
        <w:t>kīfaš</w:t>
      </w:r>
      <w:proofErr w:type="spellEnd"/>
      <w:r>
        <w:t xml:space="preserve"> in </w:t>
      </w:r>
      <w:del w:id="138" w:author="John Peate" w:date="2022-07-18T15:03:00Z">
        <w:r w:rsidDel="00B01740">
          <w:delText xml:space="preserve">section </w:delText>
        </w:r>
      </w:del>
      <w:ins w:id="139" w:author="John Peate" w:date="2022-07-18T15:03:00Z">
        <w:r w:rsidR="00B01740">
          <w:t>S</w:t>
        </w:r>
        <w:r w:rsidR="00B01740">
          <w:t xml:space="preserve">ection </w:t>
        </w:r>
      </w:ins>
      <w:del w:id="140" w:author="John Peate" w:date="2022-07-18T15:03:00Z">
        <w:r w:rsidDel="00B01740">
          <w:delText>[</w:delText>
        </w:r>
      </w:del>
      <w:r>
        <w:t>10.2.2</w:t>
      </w:r>
      <w:del w:id="141" w:author="John Peate" w:date="2022-07-18T15:03:00Z">
        <w:r w:rsidDel="00B01740">
          <w:delText>]</w:delText>
        </w:r>
      </w:del>
      <w:r>
        <w:t>.</w:t>
      </w:r>
    </w:p>
  </w:footnote>
  <w:footnote w:id="28">
    <w:p w14:paraId="39BC0B9F" w14:textId="68A7179F" w:rsidR="008B2C37" w:rsidRDefault="008B2C37" w:rsidP="00B85E1A">
      <w:pPr>
        <w:pStyle w:val="FootnoteText"/>
      </w:pPr>
      <w:r>
        <w:rPr>
          <w:rStyle w:val="FootnoteReference"/>
        </w:rPr>
        <w:footnoteRef/>
      </w:r>
      <w:r>
        <w:t xml:space="preserve"> </w:t>
      </w:r>
      <w:r>
        <w:tab/>
      </w:r>
      <w:proofErr w:type="spellStart"/>
      <w:r w:rsidRPr="00316ACE">
        <w:rPr>
          <w:rtl/>
          <w:lang w:bidi="he-IL"/>
        </w:rPr>
        <w:t>עלאש</w:t>
      </w:r>
      <w:proofErr w:type="spellEnd"/>
      <w:r>
        <w:t xml:space="preserve">, with its various shades of pronunciation, can be found for example in the Jewish dialects of Algiers, Tunis, and </w:t>
      </w:r>
      <w:proofErr w:type="spellStart"/>
      <w:r>
        <w:t>Tafilalat</w:t>
      </w:r>
      <w:proofErr w:type="spellEnd"/>
      <w:r>
        <w:t xml:space="preserve">. In the Jewish dialect of Baghdad, </w:t>
      </w:r>
      <w:proofErr w:type="spellStart"/>
      <w:r w:rsidRPr="00316ACE">
        <w:t>ˁala</w:t>
      </w:r>
      <w:proofErr w:type="spellEnd"/>
      <w:r w:rsidRPr="00316ACE">
        <w:t>(ˀ)</w:t>
      </w:r>
      <w:proofErr w:type="spellStart"/>
      <w:r w:rsidRPr="00316ACE">
        <w:t>ēš</w:t>
      </w:r>
      <w:proofErr w:type="spellEnd"/>
      <w:r>
        <w:t xml:space="preserve"> is used in the sense of “about what?”: </w:t>
      </w:r>
      <w:r w:rsidRPr="00316ACE">
        <w:t>Cohen</w:t>
      </w:r>
      <w:ins w:id="142" w:author="John Peate" w:date="2022-07-18T15:28:00Z">
        <w:r w:rsidR="007C39A2">
          <w:t xml:space="preserve"> </w:t>
        </w:r>
      </w:ins>
      <w:del w:id="143" w:author="John Peate" w:date="2022-07-18T15:28:00Z">
        <w:r w:rsidRPr="00316ACE" w:rsidDel="007C39A2">
          <w:delText xml:space="preserve">, M. </w:delText>
        </w:r>
      </w:del>
      <w:r w:rsidRPr="00316ACE">
        <w:t xml:space="preserve">1912, </w:t>
      </w:r>
      <w:r>
        <w:t>p. 347</w:t>
      </w:r>
      <w:r w:rsidRPr="00316ACE">
        <w:t>; Cohen</w:t>
      </w:r>
      <w:ins w:id="144" w:author="John Peate" w:date="2022-07-18T15:28:00Z">
        <w:r w:rsidR="007C39A2">
          <w:t xml:space="preserve"> </w:t>
        </w:r>
      </w:ins>
      <w:del w:id="145" w:author="John Peate" w:date="2022-07-18T15:28:00Z">
        <w:r w:rsidRPr="00316ACE" w:rsidDel="007C39A2">
          <w:delText xml:space="preserve">, D. </w:delText>
        </w:r>
      </w:del>
      <w:r w:rsidRPr="00316ACE">
        <w:t xml:space="preserve">1975, p. 237; Blanc 1964a, p. 137; Heath and Bar-Asher 1982, </w:t>
      </w:r>
      <w:r>
        <w:t>p. 61.</w:t>
      </w:r>
    </w:p>
  </w:footnote>
  <w:footnote w:id="29">
    <w:p w14:paraId="7E16A88D" w14:textId="77777777" w:rsidR="008B2C37" w:rsidRDefault="008B2C37">
      <w:pPr>
        <w:pStyle w:val="FootnoteText"/>
      </w:pPr>
      <w:r>
        <w:rPr>
          <w:rStyle w:val="FootnoteReference"/>
        </w:rPr>
        <w:footnoteRef/>
      </w:r>
      <w:r>
        <w:t xml:space="preserve"> </w:t>
      </w:r>
      <w:r>
        <w:tab/>
        <w:t xml:space="preserve">Rabbi Yosef </w:t>
      </w:r>
      <w:proofErr w:type="spellStart"/>
      <w:r>
        <w:t>Renassia’s</w:t>
      </w:r>
      <w:proofErr w:type="spellEnd"/>
      <w:r>
        <w:t xml:space="preserve"> trilingual dictionary (p. 365) gives: </w:t>
      </w:r>
      <w:r w:rsidRPr="00316ACE">
        <w:rPr>
          <w:rtl/>
        </w:rPr>
        <w:t>من</w:t>
      </w:r>
      <w:r>
        <w:t xml:space="preserve"> – </w:t>
      </w:r>
      <w:proofErr w:type="spellStart"/>
      <w:r w:rsidRPr="00316ACE">
        <w:t>mène</w:t>
      </w:r>
      <w:proofErr w:type="spellEnd"/>
      <w:r>
        <w:t xml:space="preserve"> as the equivalent of the Hebrew </w:t>
      </w:r>
      <w:r w:rsidRPr="00316ACE">
        <w:rPr>
          <w:rtl/>
          <w:lang w:bidi="he-IL"/>
        </w:rPr>
        <w:t>מי</w:t>
      </w:r>
      <w:r>
        <w:t>.</w:t>
      </w:r>
    </w:p>
  </w:footnote>
  <w:footnote w:id="30">
    <w:p w14:paraId="464D289A" w14:textId="3E239910" w:rsidR="008B2C37" w:rsidRPr="0027561A" w:rsidRDefault="008B2C37">
      <w:pPr>
        <w:pStyle w:val="FootnoteText"/>
        <w:rPr>
          <w:lang w:val="en-GB"/>
        </w:rPr>
      </w:pPr>
      <w:r>
        <w:rPr>
          <w:rStyle w:val="FootnoteReference"/>
        </w:rPr>
        <w:footnoteRef/>
      </w:r>
      <w:r>
        <w:t xml:space="preserve"> </w:t>
      </w:r>
      <w:r>
        <w:rPr>
          <w:lang w:val="en-GB"/>
        </w:rPr>
        <w:tab/>
        <w:t xml:space="preserve">The phrase </w:t>
      </w:r>
      <w:proofErr w:type="spellStart"/>
      <w:r w:rsidRPr="0027561A">
        <w:rPr>
          <w:i/>
          <w:iCs/>
        </w:rPr>
        <w:t>ḥtta</w:t>
      </w:r>
      <w:proofErr w:type="spellEnd"/>
      <w:r w:rsidRPr="0027561A">
        <w:rPr>
          <w:i/>
          <w:iCs/>
        </w:rPr>
        <w:t xml:space="preserve"> </w:t>
      </w:r>
      <w:proofErr w:type="spellStart"/>
      <w:r w:rsidRPr="0027561A">
        <w:rPr>
          <w:i/>
          <w:iCs/>
        </w:rPr>
        <w:t>lǟi̯ən</w:t>
      </w:r>
      <w:proofErr w:type="spellEnd"/>
      <w:r>
        <w:t xml:space="preserve"> is also used in the Jewish dialect of Algiers in the sense of the Hebrew </w:t>
      </w:r>
      <w:r w:rsidRPr="00316ACE">
        <w:rPr>
          <w:rtl/>
          <w:lang w:bidi="he-IL"/>
        </w:rPr>
        <w:t>עד לאן</w:t>
      </w:r>
      <w:r>
        <w:t>. See: Cohen</w:t>
      </w:r>
      <w:ins w:id="161" w:author="John Peate" w:date="2022-07-19T08:31:00Z">
        <w:r w:rsidR="004209AD">
          <w:t xml:space="preserve"> </w:t>
        </w:r>
      </w:ins>
      <w:del w:id="162" w:author="John Peate" w:date="2022-07-19T08:31:00Z">
        <w:r w:rsidDel="004209AD">
          <w:delText xml:space="preserve">, M. </w:delText>
        </w:r>
      </w:del>
      <w:r>
        <w:t xml:space="preserve">1912, p. 372. The colloquial Jewish dialect of Tunis uses </w:t>
      </w:r>
      <w:proofErr w:type="spellStart"/>
      <w:r w:rsidRPr="0027561A">
        <w:rPr>
          <w:i/>
          <w:iCs/>
        </w:rPr>
        <w:t>lǟ́yən</w:t>
      </w:r>
      <w:proofErr w:type="spellEnd"/>
      <w:r>
        <w:t xml:space="preserve"> in the sense of </w:t>
      </w:r>
      <w:r w:rsidRPr="00316ACE">
        <w:rPr>
          <w:rtl/>
          <w:lang w:bidi="he-IL"/>
        </w:rPr>
        <w:t>לאן</w:t>
      </w:r>
      <w:r w:rsidRPr="00316ACE">
        <w:rPr>
          <w:rtl/>
        </w:rPr>
        <w:t xml:space="preserve">, </w:t>
      </w:r>
      <w:r w:rsidRPr="00316ACE">
        <w:rPr>
          <w:rtl/>
          <w:lang w:bidi="he-IL"/>
        </w:rPr>
        <w:t>אנה</w:t>
      </w:r>
      <w:r>
        <w:t>. See: Cohen</w:t>
      </w:r>
      <w:ins w:id="163" w:author="John Peate" w:date="2022-07-19T08:31:00Z">
        <w:r w:rsidR="004209AD">
          <w:t xml:space="preserve"> </w:t>
        </w:r>
      </w:ins>
      <w:del w:id="164" w:author="John Peate" w:date="2022-07-19T08:31:00Z">
        <w:r w:rsidDel="004209AD">
          <w:delText xml:space="preserve">, D. </w:delText>
        </w:r>
      </w:del>
      <w:r>
        <w:t>1975, p. 242.</w:t>
      </w:r>
    </w:p>
  </w:footnote>
  <w:footnote w:id="31">
    <w:p w14:paraId="191B6DB2" w14:textId="64173F7B" w:rsidR="008B2C37" w:rsidRPr="0027561A" w:rsidRDefault="008B2C37" w:rsidP="0027561A">
      <w:pPr>
        <w:pStyle w:val="FootnoteText"/>
        <w:rPr>
          <w:lang w:val="en-GB"/>
        </w:rPr>
      </w:pPr>
      <w:r>
        <w:rPr>
          <w:rStyle w:val="FootnoteReference"/>
        </w:rPr>
        <w:footnoteRef/>
      </w:r>
      <w:r>
        <w:t xml:space="preserve"> </w:t>
      </w:r>
      <w:r>
        <w:rPr>
          <w:lang w:val="en-GB"/>
        </w:rPr>
        <w:tab/>
        <w:t xml:space="preserve">This particle is documented in the sense of </w:t>
      </w:r>
      <w:r w:rsidRPr="00316ACE">
        <w:rPr>
          <w:rtl/>
          <w:lang w:bidi="he-IL"/>
        </w:rPr>
        <w:t>איך</w:t>
      </w:r>
      <w:r>
        <w:t xml:space="preserve"> in Rabbi </w:t>
      </w:r>
      <w:proofErr w:type="spellStart"/>
      <w:r>
        <w:t>Renassia’s</w:t>
      </w:r>
      <w:proofErr w:type="spellEnd"/>
      <w:r>
        <w:t xml:space="preserve"> trilingual dictionary (p. 89): </w:t>
      </w:r>
      <w:r w:rsidRPr="00316ACE">
        <w:rPr>
          <w:rtl/>
          <w:lang w:bidi="he-IL"/>
        </w:rPr>
        <w:t>איך</w:t>
      </w:r>
      <w:r>
        <w:t xml:space="preserve"> – </w:t>
      </w:r>
      <w:proofErr w:type="spellStart"/>
      <w:r w:rsidRPr="00316ACE">
        <w:rPr>
          <w:rtl/>
        </w:rPr>
        <w:t>كيفاش</w:t>
      </w:r>
      <w:proofErr w:type="spellEnd"/>
      <w:r>
        <w:t xml:space="preserve"> </w:t>
      </w:r>
      <w:del w:id="168" w:author="John Peate" w:date="2022-07-19T08:31:00Z">
        <w:r w:rsidDel="004209AD">
          <w:delText>–</w:delText>
        </w:r>
      </w:del>
      <w:r>
        <w:t xml:space="preserve"> </w:t>
      </w:r>
      <w:proofErr w:type="spellStart"/>
      <w:r w:rsidRPr="004209AD">
        <w:rPr>
          <w:i/>
          <w:iCs/>
          <w:rPrChange w:id="169" w:author="John Peate" w:date="2022-07-19T08:31:00Z">
            <w:rPr/>
          </w:rPrChange>
        </w:rPr>
        <w:t>kifache</w:t>
      </w:r>
      <w:proofErr w:type="spellEnd"/>
      <w:r>
        <w:t>. This word is used with the same meaning in the Jewish dialect of Tunis: Cohen</w:t>
      </w:r>
      <w:ins w:id="170" w:author="John Peate" w:date="2022-07-19T08:31:00Z">
        <w:r w:rsidR="004209AD">
          <w:t xml:space="preserve"> </w:t>
        </w:r>
      </w:ins>
      <w:del w:id="171" w:author="John Peate" w:date="2022-07-19T08:31:00Z">
        <w:r w:rsidDel="004209AD">
          <w:delText xml:space="preserve">, D. </w:delText>
        </w:r>
      </w:del>
      <w:r>
        <w:t xml:space="preserve">1975, p. 237. </w:t>
      </w:r>
    </w:p>
  </w:footnote>
  <w:footnote w:id="32">
    <w:p w14:paraId="4C4BFFA8" w14:textId="77777777" w:rsidR="008B2C37" w:rsidRDefault="008B2C37">
      <w:pPr>
        <w:pStyle w:val="FootnoteText"/>
      </w:pPr>
      <w:r>
        <w:rPr>
          <w:rStyle w:val="FootnoteReference"/>
        </w:rPr>
        <w:footnoteRef/>
      </w:r>
      <w:r>
        <w:t xml:space="preserve"> </w:t>
      </w:r>
      <w:r>
        <w:tab/>
        <w:t>One of the informants often pronounces this word as [an].</w:t>
      </w:r>
    </w:p>
  </w:footnote>
  <w:footnote w:id="33">
    <w:p w14:paraId="1A9BC080" w14:textId="64397D28" w:rsidR="008B2C37" w:rsidRPr="00747FFC" w:rsidRDefault="008B2C37">
      <w:pPr>
        <w:pStyle w:val="FootnoteText"/>
        <w:rPr>
          <w:lang w:val="en-GB"/>
        </w:rPr>
      </w:pPr>
      <w:r>
        <w:rPr>
          <w:rStyle w:val="FootnoteReference"/>
        </w:rPr>
        <w:footnoteRef/>
      </w:r>
      <w:r>
        <w:t xml:space="preserve"> </w:t>
      </w:r>
      <w:r>
        <w:rPr>
          <w:lang w:val="en-GB"/>
        </w:rPr>
        <w:tab/>
        <w:t xml:space="preserve">This particle is used in the sense of the Hebrew </w:t>
      </w:r>
      <w:r w:rsidRPr="00316ACE">
        <w:rPr>
          <w:rtl/>
          <w:lang w:bidi="he-IL"/>
        </w:rPr>
        <w:t>משום ש</w:t>
      </w:r>
      <w:r>
        <w:t xml:space="preserve"> in the Jewish dialect of Algiers: Cohen</w:t>
      </w:r>
      <w:ins w:id="184" w:author="John Peate" w:date="2022-07-19T08:34:00Z">
        <w:r w:rsidR="004209AD">
          <w:t xml:space="preserve"> </w:t>
        </w:r>
      </w:ins>
      <w:del w:id="185" w:author="John Peate" w:date="2022-07-19T08:34:00Z">
        <w:r w:rsidDel="004209AD">
          <w:delText xml:space="preserve">, M. </w:delText>
        </w:r>
      </w:del>
      <w:r>
        <w:t>1912, p. 270.</w:t>
      </w:r>
    </w:p>
  </w:footnote>
  <w:footnote w:id="34">
    <w:p w14:paraId="6434BAA0" w14:textId="25F43C83" w:rsidR="008B2C37" w:rsidRPr="00747FFC" w:rsidRDefault="008B2C37" w:rsidP="00747FFC">
      <w:pPr>
        <w:pStyle w:val="FootnoteText"/>
        <w:rPr>
          <w:lang w:val="en-GB"/>
        </w:rPr>
      </w:pPr>
      <w:r>
        <w:rPr>
          <w:rStyle w:val="FootnoteReference"/>
        </w:rPr>
        <w:footnoteRef/>
      </w:r>
      <w:r>
        <w:t xml:space="preserve"> </w:t>
      </w:r>
      <w:r>
        <w:rPr>
          <w:lang w:val="en-GB"/>
        </w:rPr>
        <w:tab/>
        <w:t xml:space="preserve">The word </w:t>
      </w:r>
      <w:proofErr w:type="spellStart"/>
      <w:r w:rsidRPr="00747FFC">
        <w:rPr>
          <w:i/>
          <w:iCs/>
        </w:rPr>
        <w:t>lāyən</w:t>
      </w:r>
      <w:proofErr w:type="spellEnd"/>
      <w:r>
        <w:t xml:space="preserve"> </w:t>
      </w:r>
      <w:del w:id="190" w:author="John Peate" w:date="2022-07-19T08:34:00Z">
        <w:r w:rsidDel="004209AD">
          <w:delText>has also penetrated</w:delText>
        </w:r>
      </w:del>
      <w:ins w:id="191" w:author="John Peate" w:date="2022-07-19T08:34:00Z">
        <w:r w:rsidR="004209AD">
          <w:t>exists in</w:t>
        </w:r>
      </w:ins>
      <w:r>
        <w:t xml:space="preserve"> their </w:t>
      </w:r>
      <w:r w:rsidRPr="004209AD">
        <w:rPr>
          <w:i/>
          <w:iCs/>
          <w:rPrChange w:id="192" w:author="John Peate" w:date="2022-07-19T08:34:00Z">
            <w:rPr/>
          </w:rPrChange>
        </w:rPr>
        <w:t>šarḥ</w:t>
      </w:r>
      <w:r>
        <w:t>, but only very rarely</w:t>
      </w:r>
      <w:del w:id="193" w:author="John Peate" w:date="2022-07-19T08:34:00Z">
        <w:r w:rsidDel="004209AD">
          <w:delText xml:space="preserve">. </w:delText>
        </w:r>
      </w:del>
      <w:ins w:id="194" w:author="John Peate" w:date="2022-07-19T08:34:00Z">
        <w:r w:rsidR="004209AD">
          <w:t>, as</w:t>
        </w:r>
        <w:r w:rsidR="004209AD">
          <w:t xml:space="preserve"> </w:t>
        </w:r>
      </w:ins>
      <w:r>
        <w:t xml:space="preserve">I learned </w:t>
      </w:r>
      <w:del w:id="195" w:author="John Peate" w:date="2022-07-19T08:34:00Z">
        <w:r w:rsidDel="004209AD">
          <w:delText xml:space="preserve">of this </w:delText>
        </w:r>
      </w:del>
      <w:r>
        <w:t xml:space="preserve">from </w:t>
      </w:r>
      <w:del w:id="196" w:author="John Peate" w:date="2022-07-19T08:35:00Z">
        <w:r w:rsidDel="004209AD">
          <w:delText xml:space="preserve">M. </w:delText>
        </w:r>
      </w:del>
      <w:r>
        <w:t xml:space="preserve">Bar-Asher. </w:t>
      </w:r>
    </w:p>
  </w:footnote>
  <w:footnote w:id="35">
    <w:p w14:paraId="55E87AF1" w14:textId="77777777" w:rsidR="008B2C37" w:rsidRPr="00747FFC" w:rsidRDefault="008B2C37">
      <w:pPr>
        <w:pStyle w:val="FootnoteText"/>
        <w:rPr>
          <w:lang w:val="en-GB"/>
        </w:rPr>
      </w:pPr>
      <w:r>
        <w:rPr>
          <w:rStyle w:val="FootnoteReference"/>
        </w:rPr>
        <w:footnoteRef/>
      </w:r>
      <w:r>
        <w:t xml:space="preserve"> </w:t>
      </w:r>
      <w:r>
        <w:rPr>
          <w:lang w:val="en-GB"/>
        </w:rPr>
        <w:tab/>
        <w:t>Doron 1980, p. 323.</w:t>
      </w:r>
    </w:p>
  </w:footnote>
  <w:footnote w:id="36">
    <w:p w14:paraId="52C16231" w14:textId="48FC3AB7" w:rsidR="008B2C37" w:rsidRPr="00747FFC" w:rsidRDefault="008B2C37" w:rsidP="00747FFC">
      <w:pPr>
        <w:pStyle w:val="FootnoteText"/>
        <w:rPr>
          <w:lang w:val="en-GB"/>
        </w:rPr>
      </w:pPr>
      <w:r>
        <w:rPr>
          <w:rStyle w:val="FootnoteReference"/>
        </w:rPr>
        <w:footnoteRef/>
      </w:r>
      <w:r>
        <w:t xml:space="preserve"> </w:t>
      </w:r>
      <w:r>
        <w:rPr>
          <w:lang w:val="en-GB"/>
        </w:rPr>
        <w:tab/>
        <w:t>Thus</w:t>
      </w:r>
      <w:ins w:id="203" w:author="John Peate" w:date="2022-07-19T08:34:00Z">
        <w:r w:rsidR="004209AD">
          <w:rPr>
            <w:lang w:val="en-GB"/>
          </w:rPr>
          <w:t>,</w:t>
        </w:r>
      </w:ins>
      <w:r>
        <w:rPr>
          <w:lang w:val="en-GB"/>
        </w:rPr>
        <w:t xml:space="preserve"> I found in the Baghdad Pas</w:t>
      </w:r>
      <w:ins w:id="204" w:author="John Peate" w:date="2022-07-19T08:34:00Z">
        <w:r w:rsidR="004209AD">
          <w:rPr>
            <w:lang w:val="en-GB"/>
          </w:rPr>
          <w:t>s</w:t>
        </w:r>
      </w:ins>
      <w:r>
        <w:rPr>
          <w:lang w:val="en-GB"/>
        </w:rPr>
        <w:t>over Haggadah (Livorno, 1865) [</w:t>
      </w:r>
      <w:r w:rsidRPr="00316ACE">
        <w:rPr>
          <w:highlight w:val="yellow"/>
          <w:rtl/>
          <w:lang w:bidi="he-IL"/>
        </w:rPr>
        <w:t xml:space="preserve">הגדת בגדאד </w:t>
      </w:r>
      <w:r w:rsidRPr="00316ACE">
        <w:rPr>
          <w:highlight w:val="yellow"/>
          <w:rtl/>
        </w:rPr>
        <w:t>1865</w:t>
      </w:r>
      <w:r>
        <w:t xml:space="preserve">] and in other </w:t>
      </w:r>
      <w:proofErr w:type="spellStart"/>
      <w:r>
        <w:t>Haggadot</w:t>
      </w:r>
      <w:proofErr w:type="spellEnd"/>
      <w:r>
        <w:t xml:space="preserve"> from Baghdad. See also: Blanc 1964b, p. 28. Blanc states that in various Judeo-Arabic texts from Baghdad, the particles </w:t>
      </w:r>
      <w:r>
        <w:rPr>
          <w:i/>
          <w:iCs/>
        </w:rPr>
        <w:t>ab</w:t>
      </w:r>
      <w:r>
        <w:t xml:space="preserve">, </w:t>
      </w:r>
      <w:proofErr w:type="spellStart"/>
      <w:r>
        <w:rPr>
          <w:i/>
          <w:iCs/>
        </w:rPr>
        <w:t>leˀan</w:t>
      </w:r>
      <w:proofErr w:type="spellEnd"/>
      <w:r>
        <w:t xml:space="preserve">, and </w:t>
      </w:r>
      <w:proofErr w:type="spellStart"/>
      <w:r w:rsidRPr="00316ACE">
        <w:rPr>
          <w:highlight w:val="yellow"/>
        </w:rPr>
        <w:t>ḥēθ</w:t>
      </w:r>
      <w:proofErr w:type="spellEnd"/>
      <w:r>
        <w:t xml:space="preserve"> are used instead of </w:t>
      </w:r>
      <w:r w:rsidRPr="00316ACE">
        <w:rPr>
          <w:rtl/>
          <w:lang w:bidi="he-IL"/>
        </w:rPr>
        <w:t>אד</w:t>
      </w:r>
      <w:r w:rsidRPr="00316ACE">
        <w:rPr>
          <w:rtl/>
        </w:rPr>
        <w:t>'</w:t>
      </w:r>
      <w:r>
        <w:t>.</w:t>
      </w:r>
    </w:p>
  </w:footnote>
  <w:footnote w:id="37">
    <w:p w14:paraId="5FE0C831" w14:textId="77777777" w:rsidR="008B2C37" w:rsidRDefault="008B2C37">
      <w:pPr>
        <w:pStyle w:val="FootnoteText"/>
      </w:pPr>
      <w:r>
        <w:rPr>
          <w:rStyle w:val="FootnoteReference"/>
        </w:rPr>
        <w:footnoteRef/>
      </w:r>
      <w:r>
        <w:t xml:space="preserve"> </w:t>
      </w:r>
      <w:r>
        <w:tab/>
      </w:r>
      <w:proofErr w:type="spellStart"/>
      <w:r>
        <w:t>Blau</w:t>
      </w:r>
      <w:proofErr w:type="spellEnd"/>
      <w:r>
        <w:t xml:space="preserve"> 1980a, p. 220, §342, p. 225, fn. 26.</w:t>
      </w:r>
    </w:p>
  </w:footnote>
  <w:footnote w:id="38">
    <w:p w14:paraId="4D6CEA33" w14:textId="77777777" w:rsidR="008B2C37" w:rsidRDefault="008B2C37">
      <w:pPr>
        <w:pStyle w:val="FootnoteText"/>
      </w:pPr>
      <w:r>
        <w:rPr>
          <w:rStyle w:val="FootnoteReference"/>
        </w:rPr>
        <w:footnoteRef/>
      </w:r>
      <w:r>
        <w:t xml:space="preserve"> </w:t>
      </w:r>
      <w:r>
        <w:tab/>
      </w:r>
      <w:proofErr w:type="spellStart"/>
      <w:r>
        <w:t>Blau</w:t>
      </w:r>
      <w:proofErr w:type="spellEnd"/>
      <w:r>
        <w:t xml:space="preserve"> 1980a, p. 225, §346, fn. 26; </w:t>
      </w:r>
      <w:proofErr w:type="spellStart"/>
      <w:r>
        <w:t>Blau</w:t>
      </w:r>
      <w:proofErr w:type="spellEnd"/>
      <w:r>
        <w:t xml:space="preserve"> 1961, p. 105, §165; Doron 1980, p. 323; </w:t>
      </w:r>
      <w:proofErr w:type="spellStart"/>
      <w:r>
        <w:t>Blau</w:t>
      </w:r>
      <w:proofErr w:type="spellEnd"/>
      <w:r>
        <w:t xml:space="preserve"> 1966-67, III, p. 519, §406.</w:t>
      </w:r>
    </w:p>
  </w:footnote>
  <w:footnote w:id="39">
    <w:p w14:paraId="66617DAB" w14:textId="020C9F6C" w:rsidR="008B2C37" w:rsidRPr="009632D7" w:rsidRDefault="008B2C37">
      <w:pPr>
        <w:pStyle w:val="FootnoteText"/>
      </w:pPr>
      <w:r>
        <w:rPr>
          <w:rStyle w:val="FootnoteReference"/>
        </w:rPr>
        <w:footnoteRef/>
      </w:r>
      <w:r>
        <w:t xml:space="preserve"> </w:t>
      </w:r>
      <w:r>
        <w:tab/>
        <w:t xml:space="preserve">The word </w:t>
      </w:r>
      <w:r w:rsidRPr="00316ACE">
        <w:rPr>
          <w:rtl/>
        </w:rPr>
        <w:t>سبة</w:t>
      </w:r>
      <w:r>
        <w:t xml:space="preserve"> and the phrase </w:t>
      </w:r>
      <w:r w:rsidRPr="00316ACE">
        <w:rPr>
          <w:rtl/>
        </w:rPr>
        <w:t>فِي سبة</w:t>
      </w:r>
      <w:r>
        <w:t xml:space="preserve"> are documented in Rabbi Yosef </w:t>
      </w:r>
      <w:proofErr w:type="spellStart"/>
      <w:r>
        <w:t>Renassia’s</w:t>
      </w:r>
      <w:proofErr w:type="spellEnd"/>
      <w:r>
        <w:t xml:space="preserve"> dictionary (p. 68). This word is also used in the commentary </w:t>
      </w:r>
      <w:proofErr w:type="spellStart"/>
      <w:r>
        <w:rPr>
          <w:i/>
          <w:iCs/>
        </w:rPr>
        <w:t>Zichron</w:t>
      </w:r>
      <w:proofErr w:type="spellEnd"/>
      <w:r>
        <w:rPr>
          <w:i/>
          <w:iCs/>
        </w:rPr>
        <w:t xml:space="preserve"> Tov</w:t>
      </w:r>
      <w:r>
        <w:t xml:space="preserve">, for example: </w:t>
      </w:r>
      <w:r w:rsidRPr="00316ACE">
        <w:rPr>
          <w:rtl/>
          <w:lang w:bidi="he-IL"/>
        </w:rPr>
        <w:t xml:space="preserve">ומן האד </w:t>
      </w:r>
      <w:proofErr w:type="spellStart"/>
      <w:r w:rsidRPr="00316ACE">
        <w:rPr>
          <w:u w:val="single"/>
          <w:rtl/>
          <w:lang w:bidi="he-IL"/>
        </w:rPr>
        <w:t>אסבה</w:t>
      </w:r>
      <w:proofErr w:type="spellEnd"/>
      <w:r w:rsidRPr="00316ACE">
        <w:rPr>
          <w:rtl/>
          <w:lang w:bidi="he-IL"/>
        </w:rPr>
        <w:t xml:space="preserve"> כאיין מנהג </w:t>
      </w:r>
      <w:proofErr w:type="spellStart"/>
      <w:r w:rsidRPr="00316ACE">
        <w:rPr>
          <w:rtl/>
          <w:lang w:bidi="he-IL"/>
        </w:rPr>
        <w:t>מא</w:t>
      </w:r>
      <w:proofErr w:type="spellEnd"/>
      <w:r w:rsidRPr="00316ACE">
        <w:rPr>
          <w:rtl/>
          <w:lang w:bidi="he-IL"/>
        </w:rPr>
        <w:t xml:space="preserve"> ירכבו למצבה מן ג</w:t>
      </w:r>
      <w:r w:rsidRPr="00316ACE">
        <w:rPr>
          <w:rtl/>
        </w:rPr>
        <w:t>;</w:t>
      </w:r>
      <w:proofErr w:type="spellStart"/>
      <w:r w:rsidRPr="00316ACE">
        <w:rPr>
          <w:rtl/>
          <w:lang w:bidi="he-IL"/>
        </w:rPr>
        <w:t>יר</w:t>
      </w:r>
      <w:proofErr w:type="spellEnd"/>
      <w:r w:rsidRPr="00316ACE">
        <w:rPr>
          <w:rtl/>
          <w:lang w:bidi="he-IL"/>
        </w:rPr>
        <w:t xml:space="preserve"> </w:t>
      </w:r>
      <w:proofErr w:type="spellStart"/>
      <w:r w:rsidRPr="00316ACE">
        <w:rPr>
          <w:rtl/>
          <w:lang w:bidi="he-IL"/>
        </w:rPr>
        <w:t>ורא</w:t>
      </w:r>
      <w:proofErr w:type="spellEnd"/>
      <w:r w:rsidRPr="00316ACE">
        <w:rPr>
          <w:rtl/>
          <w:lang w:bidi="he-IL"/>
        </w:rPr>
        <w:t xml:space="preserve"> </w:t>
      </w:r>
      <w:r w:rsidRPr="00316ACE">
        <w:rPr>
          <w:rtl/>
        </w:rPr>
        <w:t xml:space="preserve">12 </w:t>
      </w:r>
      <w:r w:rsidRPr="00316ACE">
        <w:rPr>
          <w:rtl/>
          <w:lang w:bidi="he-IL"/>
        </w:rPr>
        <w:t>שהאר</w:t>
      </w:r>
      <w:r>
        <w:t xml:space="preserve"> (commentary on Psalm 31, p. 101). See also: </w:t>
      </w:r>
      <w:proofErr w:type="spellStart"/>
      <w:r w:rsidRPr="00316ACE">
        <w:t>Beaussier</w:t>
      </w:r>
      <w:proofErr w:type="spellEnd"/>
      <w:r w:rsidRPr="00316ACE">
        <w:t xml:space="preserve"> 1958, p. 455; Cohen</w:t>
      </w:r>
      <w:ins w:id="220" w:author="John Peate" w:date="2022-07-19T08:36:00Z">
        <w:r w:rsidR="004209AD">
          <w:t xml:space="preserve"> </w:t>
        </w:r>
      </w:ins>
      <w:del w:id="221" w:author="John Peate" w:date="2022-07-19T08:36:00Z">
        <w:r w:rsidRPr="00316ACE" w:rsidDel="004209AD">
          <w:delText xml:space="preserve">, M. </w:delText>
        </w:r>
      </w:del>
      <w:r w:rsidRPr="00316ACE">
        <w:t>1912, p. 268</w:t>
      </w:r>
      <w:r>
        <w:t>.</w:t>
      </w:r>
    </w:p>
  </w:footnote>
  <w:footnote w:id="40">
    <w:p w14:paraId="451EEC7A" w14:textId="2C39E2EF" w:rsidR="008B2C37" w:rsidRDefault="008B2C37">
      <w:pPr>
        <w:pStyle w:val="FootnoteText"/>
      </w:pPr>
      <w:r>
        <w:rPr>
          <w:rStyle w:val="FootnoteReference"/>
        </w:rPr>
        <w:footnoteRef/>
      </w:r>
      <w:r>
        <w:t xml:space="preserve"> </w:t>
      </w:r>
      <w:r>
        <w:tab/>
        <w:t>The Algiers Haggadah [</w:t>
      </w:r>
      <w:r w:rsidRPr="00316ACE">
        <w:rPr>
          <w:highlight w:val="yellow"/>
          <w:rtl/>
          <w:lang w:bidi="he-IL"/>
        </w:rPr>
        <w:t xml:space="preserve">הטל </w:t>
      </w:r>
      <w:r w:rsidRPr="00316ACE">
        <w:rPr>
          <w:highlight w:val="yellow"/>
          <w:rtl/>
        </w:rPr>
        <w:t>1975</w:t>
      </w:r>
      <w:r>
        <w:t xml:space="preserve">] adopts a similar translation: </w:t>
      </w:r>
      <w:r w:rsidRPr="00316ACE">
        <w:rPr>
          <w:rtl/>
          <w:lang w:bidi="he-IL"/>
        </w:rPr>
        <w:t>למען</w:t>
      </w:r>
      <w:r>
        <w:t xml:space="preserve"> – </w:t>
      </w:r>
      <w:r w:rsidRPr="00316ACE">
        <w:rPr>
          <w:rtl/>
          <w:lang w:bidi="he-IL"/>
        </w:rPr>
        <w:t>לסבת</w:t>
      </w:r>
      <w:r>
        <w:t xml:space="preserve"> (e.g.</w:t>
      </w:r>
      <w:ins w:id="225" w:author="John Peate" w:date="2022-07-19T08:39:00Z">
        <w:r w:rsidR="004209AD">
          <w:t>,</w:t>
        </w:r>
      </w:ins>
      <w:r>
        <w:t xml:space="preserve"> p. 18), </w:t>
      </w:r>
      <w:r w:rsidRPr="00316ACE">
        <w:rPr>
          <w:rtl/>
          <w:lang w:bidi="he-IL"/>
        </w:rPr>
        <w:t>פ</w:t>
      </w:r>
      <w:r w:rsidRPr="00316ACE">
        <w:rPr>
          <w:rtl/>
        </w:rPr>
        <w:t>'</w:t>
      </w:r>
      <w:r w:rsidRPr="00316ACE">
        <w:rPr>
          <w:rtl/>
          <w:lang w:bidi="he-IL"/>
        </w:rPr>
        <w:t>י סבת</w:t>
      </w:r>
      <w:r>
        <w:t xml:space="preserve"> (e.g.</w:t>
      </w:r>
      <w:ins w:id="226" w:author="John Peate" w:date="2022-07-19T08:39:00Z">
        <w:r w:rsidR="004209AD">
          <w:t>,</w:t>
        </w:r>
      </w:ins>
      <w:r>
        <w:t xml:space="preserve"> p. 9), </w:t>
      </w:r>
      <w:r w:rsidRPr="00316ACE">
        <w:rPr>
          <w:rtl/>
          <w:lang w:bidi="he-IL"/>
        </w:rPr>
        <w:t>על שום ש</w:t>
      </w:r>
      <w:r>
        <w:t xml:space="preserve"> – </w:t>
      </w:r>
      <w:r w:rsidRPr="00316ACE">
        <w:rPr>
          <w:rtl/>
          <w:lang w:bidi="he-IL"/>
        </w:rPr>
        <w:t>עלא סבת די</w:t>
      </w:r>
      <w:r>
        <w:t xml:space="preserve"> (p. 36).</w:t>
      </w:r>
    </w:p>
  </w:footnote>
  <w:footnote w:id="41">
    <w:p w14:paraId="4E62D89D" w14:textId="3F29160C" w:rsidR="008B2C37" w:rsidRDefault="008B2C37">
      <w:pPr>
        <w:pStyle w:val="FootnoteText"/>
      </w:pPr>
      <w:r>
        <w:rPr>
          <w:rStyle w:val="FootnoteReference"/>
        </w:rPr>
        <w:footnoteRef/>
      </w:r>
      <w:r>
        <w:t xml:space="preserve"> </w:t>
      </w:r>
      <w:r>
        <w:tab/>
        <w:t xml:space="preserve">See </w:t>
      </w:r>
      <w:del w:id="230" w:author="John Peate" w:date="2022-07-19T08:39:00Z">
        <w:r w:rsidDel="004209AD">
          <w:delText xml:space="preserve">section </w:delText>
        </w:r>
      </w:del>
      <w:ins w:id="231" w:author="John Peate" w:date="2022-07-19T08:39:00Z">
        <w:r w:rsidR="004209AD">
          <w:t>S</w:t>
        </w:r>
        <w:r w:rsidR="004209AD">
          <w:t xml:space="preserve">ection </w:t>
        </w:r>
      </w:ins>
      <w:r>
        <w:t xml:space="preserve">[7.12.2], </w:t>
      </w:r>
      <w:r w:rsidRPr="009E3156">
        <w:rPr>
          <w:highlight w:val="cyan"/>
        </w:rPr>
        <w:t>p. 254, and fn. 2 there</w:t>
      </w:r>
      <w:r>
        <w:t>.</w:t>
      </w:r>
    </w:p>
  </w:footnote>
  <w:footnote w:id="42">
    <w:p w14:paraId="411CE623" w14:textId="3EA93177" w:rsidR="008B2C37" w:rsidRDefault="008B2C37">
      <w:pPr>
        <w:pStyle w:val="FootnoteText"/>
      </w:pPr>
      <w:r>
        <w:rPr>
          <w:rStyle w:val="FootnoteReference"/>
        </w:rPr>
        <w:footnoteRef/>
      </w:r>
      <w:r>
        <w:t xml:space="preserve"> </w:t>
      </w:r>
      <w:r>
        <w:tab/>
        <w:t xml:space="preserve">See </w:t>
      </w:r>
      <w:del w:id="234" w:author="John Peate" w:date="2022-07-19T08:39:00Z">
        <w:r w:rsidDel="004209AD">
          <w:delText xml:space="preserve">section </w:delText>
        </w:r>
      </w:del>
      <w:ins w:id="235" w:author="John Peate" w:date="2022-07-19T08:39:00Z">
        <w:r w:rsidR="004209AD">
          <w:t>S</w:t>
        </w:r>
        <w:r w:rsidR="004209AD">
          <w:t xml:space="preserve">ection </w:t>
        </w:r>
      </w:ins>
      <w:r>
        <w:t>[8.2] for a discussion of the enclitic pronouns.</w:t>
      </w:r>
    </w:p>
  </w:footnote>
  <w:footnote w:id="43">
    <w:p w14:paraId="0CB5A429" w14:textId="77777777" w:rsidR="008B2C37" w:rsidRDefault="008B2C37" w:rsidP="00FE3979">
      <w:pPr>
        <w:pStyle w:val="FootnoteText"/>
      </w:pPr>
      <w:r>
        <w:rPr>
          <w:rStyle w:val="FootnoteReference"/>
        </w:rPr>
        <w:footnoteRef/>
      </w:r>
      <w:r>
        <w:t xml:space="preserve"> </w:t>
      </w:r>
      <w:r>
        <w:tab/>
        <w:t>In many cases the rabbis presented the noun in an indefinite form, although we would expect it to be accompanied by the definite article. This may be due to the dynamics of responding to a questionnaire.</w:t>
      </w:r>
    </w:p>
  </w:footnote>
  <w:footnote w:id="44">
    <w:p w14:paraId="2F676B66" w14:textId="53976F36" w:rsidR="008B2C37" w:rsidRPr="00FE3979" w:rsidRDefault="008B2C37" w:rsidP="00FE3979">
      <w:pPr>
        <w:pStyle w:val="FootnoteText"/>
      </w:pPr>
      <w:r>
        <w:rPr>
          <w:rStyle w:val="FootnoteReference"/>
        </w:rPr>
        <w:footnoteRef/>
      </w:r>
      <w:r>
        <w:t xml:space="preserve"> </w:t>
      </w:r>
      <w:r>
        <w:tab/>
        <w:t xml:space="preserve">The particle </w:t>
      </w:r>
      <w:proofErr w:type="spellStart"/>
      <w:r w:rsidRPr="00316ACE">
        <w:rPr>
          <w:rtl/>
          <w:lang w:bidi="he-IL"/>
        </w:rPr>
        <w:t>מתאע</w:t>
      </w:r>
      <w:proofErr w:type="spellEnd"/>
      <w:r>
        <w:t xml:space="preserve"> is used in the </w:t>
      </w:r>
      <w:proofErr w:type="spellStart"/>
      <w:r>
        <w:rPr>
          <w:i/>
          <w:iCs/>
        </w:rPr>
        <w:t>Zeved</w:t>
      </w:r>
      <w:proofErr w:type="spellEnd"/>
      <w:r>
        <w:rPr>
          <w:i/>
          <w:iCs/>
        </w:rPr>
        <w:t xml:space="preserve"> Tov </w:t>
      </w:r>
      <w:r>
        <w:t>Passover Haggadah (e.g.</w:t>
      </w:r>
      <w:ins w:id="384" w:author="John Peate" w:date="2022-07-19T08:46:00Z">
        <w:r w:rsidR="004209AD">
          <w:t>,</w:t>
        </w:r>
      </w:ins>
      <w:r>
        <w:t xml:space="preserve"> p. 16b).</w:t>
      </w:r>
    </w:p>
  </w:footnote>
  <w:footnote w:id="45">
    <w:p w14:paraId="2D8FEBDE" w14:textId="77777777" w:rsidR="008B2C37" w:rsidRDefault="008B2C37">
      <w:pPr>
        <w:pStyle w:val="FootnoteText"/>
      </w:pPr>
      <w:r>
        <w:rPr>
          <w:rStyle w:val="FootnoteReference"/>
        </w:rPr>
        <w:footnoteRef/>
      </w:r>
      <w:r>
        <w:t xml:space="preserve"> </w:t>
      </w:r>
      <w:r>
        <w:tab/>
        <w:t xml:space="preserve">The rabbi who translates directly from the Hebrew source uses this particle relatively frequently. </w:t>
      </w:r>
    </w:p>
  </w:footnote>
  <w:footnote w:id="46">
    <w:p w14:paraId="055865E4" w14:textId="77777777" w:rsidR="008B2C37" w:rsidRDefault="008B2C37" w:rsidP="00A56095">
      <w:pPr>
        <w:pStyle w:val="FootnoteText"/>
      </w:pPr>
      <w:r>
        <w:rPr>
          <w:rStyle w:val="FootnoteReference"/>
        </w:rPr>
        <w:footnoteRef/>
      </w:r>
      <w:r>
        <w:t xml:space="preserve"> </w:t>
      </w:r>
      <w:r>
        <w:tab/>
        <w:t>This example illustrates both forms in a single verse.</w:t>
      </w:r>
    </w:p>
  </w:footnote>
  <w:footnote w:id="47">
    <w:p w14:paraId="2B497ED2" w14:textId="1F4A6E8D" w:rsidR="008B2C37" w:rsidRDefault="008B2C37">
      <w:pPr>
        <w:pStyle w:val="FootnoteText"/>
      </w:pPr>
      <w:r>
        <w:rPr>
          <w:rStyle w:val="FootnoteReference"/>
        </w:rPr>
        <w:footnoteRef/>
      </w:r>
      <w:r>
        <w:t xml:space="preserve"> </w:t>
      </w:r>
      <w:r>
        <w:tab/>
        <w:t xml:space="preserve">I learned of this from </w:t>
      </w:r>
      <w:del w:id="457" w:author="John Peate" w:date="2022-07-19T08:47:00Z">
        <w:r w:rsidDel="004209AD">
          <w:delText xml:space="preserve">M. </w:delText>
        </w:r>
      </w:del>
      <w:r>
        <w:t xml:space="preserve">Bar-Asher. See also: </w:t>
      </w:r>
      <w:proofErr w:type="spellStart"/>
      <w:r w:rsidRPr="00316ACE">
        <w:t>Marçais</w:t>
      </w:r>
      <w:proofErr w:type="spellEnd"/>
      <w:ins w:id="458" w:author="John Peate" w:date="2022-07-19T08:47:00Z">
        <w:r w:rsidR="004209AD">
          <w:t xml:space="preserve"> </w:t>
        </w:r>
      </w:ins>
      <w:del w:id="459" w:author="John Peate" w:date="2022-07-19T08:47:00Z">
        <w:r w:rsidRPr="00316ACE" w:rsidDel="004209AD">
          <w:delText xml:space="preserve">, Ph. </w:delText>
        </w:r>
      </w:del>
      <w:r w:rsidRPr="00316ACE">
        <w:t xml:space="preserve">1936, p. 1053; cf. </w:t>
      </w:r>
      <w:proofErr w:type="spellStart"/>
      <w:r w:rsidRPr="00316ACE">
        <w:t>Brockelmann</w:t>
      </w:r>
      <w:proofErr w:type="spellEnd"/>
      <w:r w:rsidRPr="00316ACE">
        <w:t xml:space="preserve"> 1961, II, p. 243</w:t>
      </w:r>
      <w:r>
        <w:t>.</w:t>
      </w:r>
    </w:p>
  </w:footnote>
  <w:footnote w:id="48">
    <w:p w14:paraId="3D931176" w14:textId="77777777" w:rsidR="008B2C37" w:rsidRPr="00A24720" w:rsidRDefault="008B2C37" w:rsidP="00A24720">
      <w:pPr>
        <w:pStyle w:val="FootnoteText"/>
      </w:pPr>
      <w:r>
        <w:rPr>
          <w:rStyle w:val="FootnoteReference"/>
        </w:rPr>
        <w:footnoteRef/>
      </w:r>
      <w:r>
        <w:t xml:space="preserve"> </w:t>
      </w:r>
      <w:r>
        <w:tab/>
        <w:t xml:space="preserve">In the Mesopotamian dialect region, in all the </w:t>
      </w:r>
      <w:proofErr w:type="spellStart"/>
      <w:r>
        <w:rPr>
          <w:i/>
          <w:iCs/>
        </w:rPr>
        <w:t>gǝlǝt</w:t>
      </w:r>
      <w:proofErr w:type="spellEnd"/>
      <w:r>
        <w:rPr>
          <w:i/>
          <w:iCs/>
        </w:rPr>
        <w:t xml:space="preserve"> </w:t>
      </w:r>
      <w:r>
        <w:t xml:space="preserve">and </w:t>
      </w:r>
      <w:proofErr w:type="spellStart"/>
      <w:r>
        <w:rPr>
          <w:i/>
          <w:iCs/>
        </w:rPr>
        <w:t>qǝltu</w:t>
      </w:r>
      <w:proofErr w:type="spellEnd"/>
      <w:r>
        <w:t xml:space="preserve"> dialects, including those of Anatolia, </w:t>
      </w:r>
      <w:proofErr w:type="spellStart"/>
      <w:r>
        <w:t>Khuzistan</w:t>
      </w:r>
      <w:proofErr w:type="spellEnd"/>
      <w:r>
        <w:t xml:space="preserve">, and Iraq, the word </w:t>
      </w:r>
      <w:proofErr w:type="spellStart"/>
      <w:r>
        <w:rPr>
          <w:i/>
          <w:iCs/>
        </w:rPr>
        <w:t>māl</w:t>
      </w:r>
      <w:proofErr w:type="spellEnd"/>
      <w:r>
        <w:t xml:space="preserve"> is used to express possession; this also has its origins in a word meaning property or anything owned by a person. </w:t>
      </w:r>
      <w:r w:rsidRPr="00316ACE">
        <w:t>Blanc 1964a, pp. 7, 156</w:t>
      </w:r>
      <w:r>
        <w:t>.</w:t>
      </w:r>
    </w:p>
  </w:footnote>
  <w:footnote w:id="49">
    <w:p w14:paraId="4E11A72B" w14:textId="77777777" w:rsidR="008B2C37" w:rsidRPr="008B331C" w:rsidRDefault="008B2C37" w:rsidP="008B331C">
      <w:pPr>
        <w:pStyle w:val="FootnoteText"/>
      </w:pPr>
      <w:r>
        <w:rPr>
          <w:rStyle w:val="FootnoteReference"/>
        </w:rPr>
        <w:footnoteRef/>
      </w:r>
      <w:r>
        <w:t xml:space="preserve"> </w:t>
      </w:r>
      <w:r>
        <w:tab/>
      </w:r>
      <w:proofErr w:type="spellStart"/>
      <w:r>
        <w:t>Blau</w:t>
      </w:r>
      <w:proofErr w:type="spellEnd"/>
      <w:r>
        <w:t xml:space="preserve"> 1980a, p. 159, §227D. The oldest examples of this use can be found in Judeo-Arabic texts from the eleventh century: in the responsa of the Rif and in Yitzhak Ben </w:t>
      </w:r>
      <w:proofErr w:type="spellStart"/>
      <w:r>
        <w:t>Giat’s</w:t>
      </w:r>
      <w:proofErr w:type="spellEnd"/>
      <w:r>
        <w:t xml:space="preserve"> </w:t>
      </w:r>
      <w:r w:rsidRPr="008B331C">
        <w:rPr>
          <w:i/>
          <w:iCs/>
          <w:highlight w:val="yellow"/>
        </w:rPr>
        <w:t>Kitab al-</w:t>
      </w:r>
      <w:proofErr w:type="spellStart"/>
      <w:r w:rsidRPr="008B331C">
        <w:rPr>
          <w:i/>
          <w:iCs/>
          <w:highlight w:val="yellow"/>
        </w:rPr>
        <w:t>Zahd</w:t>
      </w:r>
      <w:proofErr w:type="spellEnd"/>
      <w:r>
        <w:t xml:space="preserve">. </w:t>
      </w:r>
      <w:proofErr w:type="spellStart"/>
      <w:r>
        <w:t>Blau</w:t>
      </w:r>
      <w:proofErr w:type="spellEnd"/>
      <w:r>
        <w:t xml:space="preserve"> ibid. and fn. 21, p. 321.</w:t>
      </w:r>
    </w:p>
  </w:footnote>
  <w:footnote w:id="50">
    <w:p w14:paraId="16470B85" w14:textId="77777777" w:rsidR="008B2C37" w:rsidRDefault="008B2C37" w:rsidP="008B331C">
      <w:pPr>
        <w:pStyle w:val="FootnoteText"/>
      </w:pPr>
      <w:r>
        <w:rPr>
          <w:rStyle w:val="FootnoteReference"/>
        </w:rPr>
        <w:footnoteRef/>
      </w:r>
      <w:r>
        <w:t xml:space="preserve"> </w:t>
      </w:r>
      <w:r>
        <w:tab/>
        <w:t xml:space="preserve">In medieval texts it is already possible to find declined forms such as </w:t>
      </w:r>
      <w:proofErr w:type="spellStart"/>
      <w:r w:rsidRPr="00316ACE">
        <w:rPr>
          <w:rtl/>
          <w:lang w:bidi="he-IL"/>
        </w:rPr>
        <w:t>בתאעה</w:t>
      </w:r>
      <w:proofErr w:type="spellEnd"/>
      <w:r>
        <w:t xml:space="preserve"> for the feminine singular and </w:t>
      </w:r>
      <w:proofErr w:type="spellStart"/>
      <w:r w:rsidRPr="00316ACE">
        <w:rPr>
          <w:rtl/>
          <w:lang w:bidi="he-IL"/>
        </w:rPr>
        <w:t>בתוע</w:t>
      </w:r>
      <w:proofErr w:type="spellEnd"/>
      <w:r>
        <w:t xml:space="preserve"> for the masculine plural, as well as forms with enclitic pronouns, such as </w:t>
      </w:r>
      <w:proofErr w:type="spellStart"/>
      <w:r w:rsidRPr="00316ACE">
        <w:rPr>
          <w:rtl/>
          <w:lang w:bidi="he-IL"/>
        </w:rPr>
        <w:t>בתאעתהו</w:t>
      </w:r>
      <w:proofErr w:type="spellEnd"/>
      <w:r>
        <w:t xml:space="preserve">. See: </w:t>
      </w:r>
      <w:proofErr w:type="spellStart"/>
      <w:r>
        <w:t>Blau</w:t>
      </w:r>
      <w:proofErr w:type="spellEnd"/>
      <w:r>
        <w:t xml:space="preserve"> 1981, p. 82.</w:t>
      </w:r>
    </w:p>
  </w:footnote>
  <w:footnote w:id="51">
    <w:p w14:paraId="3E919A33" w14:textId="033C0452" w:rsidR="008B2C37" w:rsidRDefault="008B2C37">
      <w:pPr>
        <w:pStyle w:val="FootnoteText"/>
      </w:pPr>
      <w:r>
        <w:rPr>
          <w:rStyle w:val="FootnoteReference"/>
        </w:rPr>
        <w:footnoteRef/>
      </w:r>
      <w:r>
        <w:t xml:space="preserve"> </w:t>
      </w:r>
      <w:r>
        <w:tab/>
        <w:t xml:space="preserve">This is true, for example, of the Jewish dialect of Tunis, where </w:t>
      </w:r>
      <w:proofErr w:type="spellStart"/>
      <w:r w:rsidRPr="008B331C">
        <w:rPr>
          <w:i/>
          <w:iCs/>
        </w:rPr>
        <w:t>tāˁ</w:t>
      </w:r>
      <w:proofErr w:type="spellEnd"/>
      <w:r>
        <w:t xml:space="preserve"> is used alongside </w:t>
      </w:r>
      <w:proofErr w:type="spellStart"/>
      <w:r w:rsidRPr="008B331C">
        <w:rPr>
          <w:i/>
          <w:iCs/>
        </w:rPr>
        <w:t>ntāˁ</w:t>
      </w:r>
      <w:proofErr w:type="spellEnd"/>
      <w:r>
        <w:t>. Cohen</w:t>
      </w:r>
      <w:ins w:id="466" w:author="John Peate" w:date="2022-07-19T08:49:00Z">
        <w:r w:rsidR="004209AD">
          <w:t xml:space="preserve"> </w:t>
        </w:r>
      </w:ins>
      <w:del w:id="467" w:author="John Peate" w:date="2022-07-19T08:49:00Z">
        <w:r w:rsidDel="004209AD">
          <w:delText xml:space="preserve">, D. </w:delText>
        </w:r>
      </w:del>
      <w:r>
        <w:t xml:space="preserve">1975, p. 252. </w:t>
      </w:r>
    </w:p>
  </w:footnote>
  <w:footnote w:id="52">
    <w:p w14:paraId="72D568CC" w14:textId="77777777" w:rsidR="008B2C37" w:rsidRPr="00453BD3" w:rsidRDefault="008B2C37" w:rsidP="00453BD3">
      <w:pPr>
        <w:pStyle w:val="FootnoteText"/>
      </w:pPr>
      <w:r>
        <w:rPr>
          <w:rStyle w:val="FootnoteReference"/>
        </w:rPr>
        <w:footnoteRef/>
      </w:r>
      <w:r>
        <w:t xml:space="preserve"> </w:t>
      </w:r>
      <w:r>
        <w:tab/>
        <w:t xml:space="preserve">When I asked one of the rabbis, who used the particle </w:t>
      </w:r>
      <w:proofErr w:type="spellStart"/>
      <w:r w:rsidRPr="00453BD3">
        <w:rPr>
          <w:i/>
          <w:iCs/>
        </w:rPr>
        <w:t>tāˁ</w:t>
      </w:r>
      <w:proofErr w:type="spellEnd"/>
      <w:r>
        <w:t xml:space="preserve"> inside construct chains, whether he was familiar with the use of </w:t>
      </w:r>
      <w:proofErr w:type="spellStart"/>
      <w:r w:rsidRPr="00453BD3">
        <w:rPr>
          <w:i/>
          <w:iCs/>
        </w:rPr>
        <w:t>tāˁ</w:t>
      </w:r>
      <w:proofErr w:type="spellEnd"/>
      <w:r>
        <w:t xml:space="preserve">, he replied that this was a mistake and the correct form is </w:t>
      </w:r>
      <w:proofErr w:type="spellStart"/>
      <w:r w:rsidRPr="00453BD3">
        <w:rPr>
          <w:i/>
          <w:iCs/>
        </w:rPr>
        <w:t>ntāˁ</w:t>
      </w:r>
      <w:proofErr w:type="spellEnd"/>
      <w:r>
        <w:t>.</w:t>
      </w:r>
    </w:p>
  </w:footnote>
  <w:footnote w:id="53">
    <w:p w14:paraId="002244E3" w14:textId="77777777" w:rsidR="008B2C37" w:rsidRDefault="008B2C37" w:rsidP="00453BD3">
      <w:pPr>
        <w:pStyle w:val="FootnoteText"/>
      </w:pPr>
      <w:r>
        <w:rPr>
          <w:rStyle w:val="FootnoteReference"/>
        </w:rPr>
        <w:footnoteRef/>
      </w:r>
      <w:r>
        <w:t xml:space="preserve"> </w:t>
      </w:r>
      <w:r>
        <w:tab/>
        <w:t xml:space="preserve">It is possible that the conditioning we observed in those instances when these particles have penetrated the reading of the </w:t>
      </w:r>
      <w:r w:rsidRPr="004209AD">
        <w:rPr>
          <w:i/>
          <w:iCs/>
          <w:rPrChange w:id="469" w:author="John Peate" w:date="2022-07-19T08:49:00Z">
            <w:rPr/>
          </w:rPrChange>
        </w:rPr>
        <w:t>šarḥ</w:t>
      </w:r>
      <w:r>
        <w:t xml:space="preserve"> may also apply in the colloquial, but this requires more extensive examination.</w:t>
      </w:r>
    </w:p>
  </w:footnote>
  <w:footnote w:id="54">
    <w:p w14:paraId="3DB965CC" w14:textId="77777777" w:rsidR="008B2C37" w:rsidRDefault="008B2C37" w:rsidP="00DB7230">
      <w:pPr>
        <w:pStyle w:val="FootnoteText"/>
      </w:pPr>
      <w:r>
        <w:rPr>
          <w:rStyle w:val="FootnoteReference"/>
        </w:rPr>
        <w:footnoteRef/>
      </w:r>
      <w:r>
        <w:t xml:space="preserve"> </w:t>
      </w:r>
      <w:r>
        <w:tab/>
        <w:t xml:space="preserve">In a single instance, one of the rabbis translated: </w:t>
      </w:r>
      <w:r w:rsidRPr="004209AD">
        <w:rPr>
          <w:i/>
          <w:iCs/>
          <w:rPrChange w:id="470" w:author="John Peate" w:date="2022-07-19T08:49:00Z">
            <w:rPr/>
          </w:rPrChange>
        </w:rPr>
        <w:t>l-</w:t>
      </w:r>
      <w:proofErr w:type="spellStart"/>
      <w:r w:rsidRPr="004209AD">
        <w:rPr>
          <w:i/>
          <w:iCs/>
          <w:rPrChange w:id="471" w:author="John Peate" w:date="2022-07-19T08:49:00Z">
            <w:rPr/>
          </w:rPrChange>
        </w:rPr>
        <w:t>fˁāyɪl</w:t>
      </w:r>
      <w:proofErr w:type="spellEnd"/>
      <w:r w:rsidRPr="004209AD">
        <w:rPr>
          <w:i/>
          <w:iCs/>
          <w:rPrChange w:id="472" w:author="John Peate" w:date="2022-07-19T08:49:00Z">
            <w:rPr/>
          </w:rPrChange>
        </w:rPr>
        <w:t xml:space="preserve"> d-</w:t>
      </w:r>
      <w:proofErr w:type="spellStart"/>
      <w:r w:rsidRPr="004209AD">
        <w:rPr>
          <w:i/>
          <w:iCs/>
          <w:rPrChange w:id="473" w:author="John Peate" w:date="2022-07-19T08:49:00Z">
            <w:rPr/>
          </w:rPrChange>
        </w:rPr>
        <w:t>əl</w:t>
      </w:r>
      <w:proofErr w:type="spellEnd"/>
      <w:r w:rsidRPr="004209AD">
        <w:rPr>
          <w:i/>
          <w:iCs/>
          <w:rPrChange w:id="474" w:author="John Peate" w:date="2022-07-19T08:49:00Z">
            <w:rPr/>
          </w:rPrChange>
        </w:rPr>
        <w:t xml:space="preserve"> </w:t>
      </w:r>
      <w:proofErr w:type="spellStart"/>
      <w:r w:rsidRPr="004209AD">
        <w:rPr>
          <w:i/>
          <w:iCs/>
          <w:rPrChange w:id="475" w:author="John Peate" w:date="2022-07-19T08:49:00Z">
            <w:rPr/>
          </w:rPrChange>
        </w:rPr>
        <w:t>bən-adəm</w:t>
      </w:r>
      <w:proofErr w:type="spellEnd"/>
      <w:r>
        <w:t xml:space="preserve"> (</w:t>
      </w:r>
      <w:proofErr w:type="spellStart"/>
      <w:r w:rsidRPr="00316ACE">
        <w:rPr>
          <w:rtl/>
          <w:lang w:bidi="he-IL"/>
        </w:rPr>
        <w:t>לִפְעֻלּ֣וֹת</w:t>
      </w:r>
      <w:proofErr w:type="spellEnd"/>
      <w:r w:rsidRPr="00316ACE">
        <w:rPr>
          <w:rtl/>
          <w:lang w:bidi="he-IL"/>
        </w:rPr>
        <w:t xml:space="preserve"> אָ֭דָם</w:t>
      </w:r>
      <w:r>
        <w:t>, Ps 17:4).</w:t>
      </w:r>
    </w:p>
  </w:footnote>
  <w:footnote w:id="55">
    <w:p w14:paraId="0C8318D5" w14:textId="77777777" w:rsidR="008B2C37" w:rsidRDefault="008B2C37">
      <w:pPr>
        <w:pStyle w:val="FootnoteText"/>
      </w:pPr>
      <w:r>
        <w:rPr>
          <w:rStyle w:val="FootnoteReference"/>
        </w:rPr>
        <w:footnoteRef/>
      </w:r>
      <w:r>
        <w:t xml:space="preserve"> </w:t>
      </w:r>
      <w:r>
        <w:tab/>
      </w:r>
      <w:proofErr w:type="spellStart"/>
      <w:r w:rsidRPr="00316ACE">
        <w:t>Ostoya</w:t>
      </w:r>
      <w:proofErr w:type="spellEnd"/>
      <w:r w:rsidRPr="00316ACE">
        <w:t>-Delmas 1938, p. 80</w:t>
      </w:r>
      <w:r>
        <w:t>.</w:t>
      </w:r>
    </w:p>
  </w:footnote>
  <w:footnote w:id="56">
    <w:p w14:paraId="1C5C5D73" w14:textId="66BDF161" w:rsidR="008B2C37" w:rsidRDefault="008B2C37">
      <w:pPr>
        <w:pStyle w:val="FootnoteText"/>
      </w:pPr>
      <w:r>
        <w:rPr>
          <w:rStyle w:val="FootnoteReference"/>
        </w:rPr>
        <w:footnoteRef/>
      </w:r>
      <w:r>
        <w:t xml:space="preserve"> </w:t>
      </w:r>
      <w:r>
        <w:tab/>
      </w:r>
      <w:proofErr w:type="spellStart"/>
      <w:r w:rsidRPr="00316ACE">
        <w:t>Marçais</w:t>
      </w:r>
      <w:proofErr w:type="spellEnd"/>
      <w:ins w:id="477" w:author="John Peate" w:date="2022-07-19T08:50:00Z">
        <w:r w:rsidR="004209AD">
          <w:t xml:space="preserve"> </w:t>
        </w:r>
      </w:ins>
      <w:del w:id="478" w:author="John Peate" w:date="2022-07-19T08:50:00Z">
        <w:r w:rsidRPr="00316ACE" w:rsidDel="004209AD">
          <w:delText xml:space="preserve">, Ph. </w:delText>
        </w:r>
      </w:del>
      <w:r w:rsidRPr="00316ACE">
        <w:t>1936, p. 1053</w:t>
      </w:r>
      <w:r>
        <w:t>.</w:t>
      </w:r>
    </w:p>
  </w:footnote>
  <w:footnote w:id="57">
    <w:p w14:paraId="1E79D5DA" w14:textId="391AC6FB" w:rsidR="008B2C37" w:rsidRDefault="008B2C37">
      <w:pPr>
        <w:pStyle w:val="FootnoteText"/>
      </w:pPr>
      <w:r>
        <w:rPr>
          <w:rStyle w:val="FootnoteReference"/>
        </w:rPr>
        <w:footnoteRef/>
      </w:r>
      <w:r>
        <w:t xml:space="preserve"> </w:t>
      </w:r>
      <w:r>
        <w:tab/>
      </w:r>
      <w:proofErr w:type="spellStart"/>
      <w:r w:rsidRPr="00316ACE">
        <w:t>Millon</w:t>
      </w:r>
      <w:proofErr w:type="spellEnd"/>
      <w:r w:rsidRPr="00316ACE">
        <w:t xml:space="preserve"> 1937, p. 348; Cohen</w:t>
      </w:r>
      <w:ins w:id="479" w:author="John Peate" w:date="2022-07-19T08:50:00Z">
        <w:r w:rsidR="004209AD">
          <w:t xml:space="preserve"> </w:t>
        </w:r>
      </w:ins>
      <w:del w:id="480" w:author="John Peate" w:date="2022-07-19T08:50:00Z">
        <w:r w:rsidRPr="00316ACE" w:rsidDel="004209AD">
          <w:delText xml:space="preserve">, M. </w:delText>
        </w:r>
      </w:del>
      <w:r w:rsidRPr="00316ACE">
        <w:t>1912, pp. 324, 364</w:t>
      </w:r>
      <w:r>
        <w:t>.</w:t>
      </w:r>
    </w:p>
  </w:footnote>
  <w:footnote w:id="58">
    <w:p w14:paraId="430DD434" w14:textId="4AEE3C6B" w:rsidR="008B2C37" w:rsidRDefault="008B2C37">
      <w:pPr>
        <w:pStyle w:val="FootnoteText"/>
      </w:pPr>
      <w:r>
        <w:rPr>
          <w:rStyle w:val="FootnoteReference"/>
        </w:rPr>
        <w:footnoteRef/>
      </w:r>
      <w:r>
        <w:t xml:space="preserve"> </w:t>
      </w:r>
      <w:r>
        <w:tab/>
      </w:r>
      <w:proofErr w:type="spellStart"/>
      <w:r w:rsidRPr="00316ACE">
        <w:t>Marçais</w:t>
      </w:r>
      <w:proofErr w:type="spellEnd"/>
      <w:ins w:id="481" w:author="John Peate" w:date="2022-07-19T08:50:00Z">
        <w:r w:rsidR="004209AD">
          <w:t xml:space="preserve"> </w:t>
        </w:r>
      </w:ins>
      <w:del w:id="482" w:author="John Peate" w:date="2022-07-19T08:50:00Z">
        <w:r w:rsidRPr="00316ACE" w:rsidDel="004209AD">
          <w:delText xml:space="preserve">, W. </w:delText>
        </w:r>
      </w:del>
      <w:r w:rsidRPr="00316ACE">
        <w:t>1902, p. 20</w:t>
      </w:r>
      <w:r>
        <w:t>.</w:t>
      </w:r>
    </w:p>
  </w:footnote>
  <w:footnote w:id="59">
    <w:p w14:paraId="049297BA" w14:textId="5CCD3482" w:rsidR="008B2C37" w:rsidRDefault="008B2C37">
      <w:pPr>
        <w:pStyle w:val="FootnoteText"/>
      </w:pPr>
      <w:r>
        <w:rPr>
          <w:rStyle w:val="FootnoteReference"/>
        </w:rPr>
        <w:footnoteRef/>
      </w:r>
      <w:r>
        <w:t xml:space="preserve"> </w:t>
      </w:r>
      <w:r>
        <w:tab/>
      </w:r>
      <w:proofErr w:type="spellStart"/>
      <w:r w:rsidRPr="00316ACE">
        <w:t>Marçais</w:t>
      </w:r>
      <w:proofErr w:type="spellEnd"/>
      <w:ins w:id="483" w:author="John Peate" w:date="2022-07-19T08:50:00Z">
        <w:r w:rsidR="004209AD">
          <w:t xml:space="preserve"> </w:t>
        </w:r>
      </w:ins>
      <w:del w:id="484" w:author="John Peate" w:date="2022-07-19T08:50:00Z">
        <w:r w:rsidRPr="00316ACE" w:rsidDel="004209AD">
          <w:delText xml:space="preserve">, W. </w:delText>
        </w:r>
      </w:del>
      <w:r w:rsidRPr="00316ACE">
        <w:t>1908, p. 175</w:t>
      </w:r>
      <w:r>
        <w:t>.</w:t>
      </w:r>
    </w:p>
  </w:footnote>
  <w:footnote w:id="60">
    <w:p w14:paraId="06D35CF7" w14:textId="0E9A55CA" w:rsidR="008B2C37" w:rsidRDefault="008B2C37">
      <w:pPr>
        <w:pStyle w:val="FootnoteText"/>
      </w:pPr>
      <w:r>
        <w:rPr>
          <w:rStyle w:val="FootnoteReference"/>
        </w:rPr>
        <w:footnoteRef/>
      </w:r>
      <w:r>
        <w:t xml:space="preserve"> </w:t>
      </w:r>
      <w:r>
        <w:tab/>
      </w:r>
      <w:r w:rsidRPr="00316ACE">
        <w:t>Cohen</w:t>
      </w:r>
      <w:ins w:id="485" w:author="John Peate" w:date="2022-07-19T08:50:00Z">
        <w:r w:rsidR="004209AD">
          <w:t xml:space="preserve"> </w:t>
        </w:r>
      </w:ins>
      <w:del w:id="486" w:author="John Peate" w:date="2022-07-19T08:50:00Z">
        <w:r w:rsidRPr="00316ACE" w:rsidDel="004209AD">
          <w:delText xml:space="preserve">, D. </w:delText>
        </w:r>
      </w:del>
      <w:r w:rsidRPr="00316ACE">
        <w:t>1975, p. 252</w:t>
      </w:r>
      <w:r>
        <w:t>.</w:t>
      </w:r>
    </w:p>
  </w:footnote>
  <w:footnote w:id="61">
    <w:p w14:paraId="75A23184" w14:textId="77777777" w:rsidR="008B2C37" w:rsidRDefault="008B2C37">
      <w:pPr>
        <w:pStyle w:val="FootnoteText"/>
      </w:pPr>
      <w:r>
        <w:rPr>
          <w:rStyle w:val="FootnoteReference"/>
        </w:rPr>
        <w:footnoteRef/>
      </w:r>
      <w:r>
        <w:t xml:space="preserve"> </w:t>
      </w:r>
      <w:r>
        <w:tab/>
      </w:r>
      <w:proofErr w:type="spellStart"/>
      <w:r w:rsidRPr="00316ACE">
        <w:t>Talmoudi</w:t>
      </w:r>
      <w:proofErr w:type="spellEnd"/>
      <w:r w:rsidRPr="00316ACE">
        <w:t xml:space="preserve"> 1980, p. 158</w:t>
      </w:r>
      <w:r>
        <w:t>.</w:t>
      </w:r>
    </w:p>
  </w:footnote>
  <w:footnote w:id="62">
    <w:p w14:paraId="6A528139" w14:textId="77777777" w:rsidR="008B2C37" w:rsidRDefault="008B2C37" w:rsidP="004C6883">
      <w:pPr>
        <w:pStyle w:val="FootnoteText"/>
      </w:pPr>
      <w:r>
        <w:rPr>
          <w:rStyle w:val="FootnoteReference"/>
        </w:rPr>
        <w:footnoteRef/>
      </w:r>
      <w:r>
        <w:t xml:space="preserve"> </w:t>
      </w:r>
      <w:r>
        <w:tab/>
        <w:t xml:space="preserve">In Morocco, too, </w:t>
      </w:r>
      <w:proofErr w:type="spellStart"/>
      <w:r w:rsidRPr="00DB7230">
        <w:rPr>
          <w:i/>
          <w:iCs/>
        </w:rPr>
        <w:t>mtāˁ</w:t>
      </w:r>
      <w:proofErr w:type="spellEnd"/>
      <w:r>
        <w:t xml:space="preserve"> is used alongside </w:t>
      </w:r>
      <w:r>
        <w:rPr>
          <w:i/>
          <w:iCs/>
        </w:rPr>
        <w:t xml:space="preserve">di </w:t>
      </w:r>
      <w:r>
        <w:t xml:space="preserve">and </w:t>
      </w:r>
      <w:proofErr w:type="spellStart"/>
      <w:r>
        <w:rPr>
          <w:i/>
          <w:iCs/>
        </w:rPr>
        <w:t>dyāl</w:t>
      </w:r>
      <w:proofErr w:type="spellEnd"/>
      <w:r>
        <w:t xml:space="preserve">; the situation in the various dialects differs. See, for example: </w:t>
      </w:r>
      <w:proofErr w:type="spellStart"/>
      <w:r w:rsidRPr="00316ACE">
        <w:t>Willms</w:t>
      </w:r>
      <w:proofErr w:type="spellEnd"/>
      <w:r w:rsidRPr="00316ACE">
        <w:t xml:space="preserve"> 1972, pp. 38-40; </w:t>
      </w:r>
      <w:proofErr w:type="spellStart"/>
      <w:r w:rsidRPr="00316ACE">
        <w:t>Brunot</w:t>
      </w:r>
      <w:proofErr w:type="spellEnd"/>
      <w:r w:rsidRPr="00316ACE">
        <w:t xml:space="preserve"> 1950a, pp. 247, 264; Harrell 1962, p. 202, </w:t>
      </w:r>
      <w:r>
        <w:t>f</w:t>
      </w:r>
      <w:r w:rsidRPr="00316ACE">
        <w:t>n</w:t>
      </w:r>
      <w:r>
        <w:t xml:space="preserve">. </w:t>
      </w:r>
      <w:r w:rsidRPr="00316ACE">
        <w:t>11</w:t>
      </w:r>
      <w:r>
        <w:t xml:space="preserve">. </w:t>
      </w:r>
    </w:p>
  </w:footnote>
  <w:footnote w:id="63">
    <w:p w14:paraId="7A3453AD" w14:textId="795D8DEF" w:rsidR="008B2C37" w:rsidRPr="00B20B16" w:rsidRDefault="008B2C37">
      <w:pPr>
        <w:pStyle w:val="FootnoteText"/>
        <w:rPr>
          <w:lang w:bidi="ar-JO"/>
        </w:rPr>
      </w:pPr>
      <w:r>
        <w:rPr>
          <w:rStyle w:val="FootnoteReference"/>
        </w:rPr>
        <w:footnoteRef/>
      </w:r>
      <w:r>
        <w:t xml:space="preserve"> </w:t>
      </w:r>
      <w:r>
        <w:tab/>
        <w:t xml:space="preserve">See </w:t>
      </w:r>
      <w:del w:id="494" w:author="John Peate" w:date="2022-07-19T08:51:00Z">
        <w:r w:rsidDel="004209AD">
          <w:delText xml:space="preserve">section </w:delText>
        </w:r>
      </w:del>
      <w:ins w:id="495" w:author="John Peate" w:date="2022-07-19T08:51:00Z">
        <w:r w:rsidR="004209AD">
          <w:t>S</w:t>
        </w:r>
        <w:r w:rsidR="004209AD">
          <w:t xml:space="preserve">ection </w:t>
        </w:r>
      </w:ins>
      <w:r>
        <w:t xml:space="preserve">[6.4] regarding the orthography of the particle </w:t>
      </w:r>
      <w:proofErr w:type="spellStart"/>
      <w:r>
        <w:rPr>
          <w:rFonts w:hint="cs"/>
          <w:rtl/>
          <w:lang w:bidi="he-IL"/>
        </w:rPr>
        <w:t>פ'י</w:t>
      </w:r>
      <w:proofErr w:type="spellEnd"/>
      <w:r>
        <w:rPr>
          <w:lang w:bidi="ar-JO"/>
        </w:rPr>
        <w:t xml:space="preserve"> when it is attached to the following word.</w:t>
      </w:r>
    </w:p>
  </w:footnote>
  <w:footnote w:id="64">
    <w:p w14:paraId="447B0A3C" w14:textId="464090EF" w:rsidR="008B2C37" w:rsidRDefault="008B2C37">
      <w:pPr>
        <w:pStyle w:val="FootnoteText"/>
      </w:pPr>
      <w:r>
        <w:rPr>
          <w:rStyle w:val="FootnoteReference"/>
        </w:rPr>
        <w:footnoteRef/>
      </w:r>
      <w:r>
        <w:t xml:space="preserve"> </w:t>
      </w:r>
      <w:r>
        <w:tab/>
        <w:t xml:space="preserve">See </w:t>
      </w:r>
      <w:del w:id="504" w:author="John Peate" w:date="2022-07-19T08:53:00Z">
        <w:r w:rsidDel="004209AD">
          <w:delText xml:space="preserve">section </w:delText>
        </w:r>
      </w:del>
      <w:ins w:id="505" w:author="John Peate" w:date="2022-07-19T08:53:00Z">
        <w:r w:rsidR="004209AD">
          <w:t>S</w:t>
        </w:r>
        <w:r w:rsidR="004209AD">
          <w:t xml:space="preserve">ection </w:t>
        </w:r>
      </w:ins>
      <w:r>
        <w:t xml:space="preserve">[10.7] for details.  </w:t>
      </w:r>
    </w:p>
  </w:footnote>
  <w:footnote w:id="65">
    <w:p w14:paraId="3F447956" w14:textId="2FCD2114" w:rsidR="008B2C37" w:rsidRDefault="008B2C37" w:rsidP="00B35F89">
      <w:pPr>
        <w:pStyle w:val="FootnoteText"/>
      </w:pPr>
      <w:r>
        <w:rPr>
          <w:rStyle w:val="FootnoteReference"/>
        </w:rPr>
        <w:footnoteRef/>
      </w:r>
      <w:r>
        <w:t xml:space="preserve"> </w:t>
      </w:r>
      <w:r>
        <w:tab/>
        <w:t xml:space="preserve">See </w:t>
      </w:r>
      <w:del w:id="509" w:author="John Peate" w:date="2022-07-19T08:53:00Z">
        <w:r w:rsidDel="004209AD">
          <w:delText xml:space="preserve">section </w:delText>
        </w:r>
      </w:del>
      <w:ins w:id="510" w:author="John Peate" w:date="2022-07-19T08:53:00Z">
        <w:r w:rsidR="004209AD">
          <w:t>S</w:t>
        </w:r>
        <w:r w:rsidR="004209AD">
          <w:t xml:space="preserve">ection </w:t>
        </w:r>
      </w:ins>
      <w:r>
        <w:t xml:space="preserve">[10.10] regarding this word. </w:t>
      </w:r>
    </w:p>
  </w:footnote>
  <w:footnote w:id="66">
    <w:p w14:paraId="40EFB467" w14:textId="77777777" w:rsidR="008B2C37" w:rsidRDefault="008B2C37">
      <w:pPr>
        <w:pStyle w:val="FootnoteText"/>
      </w:pPr>
      <w:r>
        <w:rPr>
          <w:rStyle w:val="FootnoteReference"/>
        </w:rPr>
        <w:footnoteRef/>
      </w:r>
      <w:r>
        <w:t xml:space="preserve"> </w:t>
      </w:r>
      <w:r>
        <w:tab/>
        <w:t>Particularly by the informant who translates directly from the Hebrew source.</w:t>
      </w:r>
    </w:p>
  </w:footnote>
  <w:footnote w:id="67">
    <w:p w14:paraId="46E8BD4B" w14:textId="21AB8F9F" w:rsidR="008B2C37" w:rsidRDefault="008B2C37">
      <w:pPr>
        <w:pStyle w:val="FootnoteText"/>
      </w:pPr>
      <w:r>
        <w:rPr>
          <w:rStyle w:val="FootnoteReference"/>
        </w:rPr>
        <w:footnoteRef/>
      </w:r>
      <w:r>
        <w:t xml:space="preserve"> </w:t>
      </w:r>
      <w:r>
        <w:tab/>
        <w:t xml:space="preserve">This shortened form is found in many Maghrebi dialects, including Moroccan dialects and the Jewish dialect of Tunis: </w:t>
      </w:r>
      <w:proofErr w:type="spellStart"/>
      <w:r w:rsidRPr="00316ACE">
        <w:t>Brunot</w:t>
      </w:r>
      <w:proofErr w:type="spellEnd"/>
      <w:r w:rsidRPr="00316ACE">
        <w:t xml:space="preserve"> 1950a, p. 65; Cohen</w:t>
      </w:r>
      <w:ins w:id="526" w:author="John Peate" w:date="2022-07-19T08:53:00Z">
        <w:r w:rsidR="004209AD">
          <w:t xml:space="preserve"> </w:t>
        </w:r>
      </w:ins>
      <w:del w:id="527" w:author="John Peate" w:date="2022-07-19T08:53:00Z">
        <w:r w:rsidRPr="00316ACE" w:rsidDel="004209AD">
          <w:delText xml:space="preserve">, D. </w:delText>
        </w:r>
      </w:del>
      <w:r w:rsidRPr="00316ACE">
        <w:t>1975, pp. 249-250</w:t>
      </w:r>
      <w:r>
        <w:t>.</w:t>
      </w:r>
    </w:p>
  </w:footnote>
  <w:footnote w:id="68">
    <w:p w14:paraId="69B2B2F8" w14:textId="77777777" w:rsidR="008B2C37" w:rsidRDefault="008B2C37">
      <w:pPr>
        <w:pStyle w:val="FootnoteText"/>
      </w:pPr>
      <w:r>
        <w:rPr>
          <w:rStyle w:val="FootnoteReference"/>
        </w:rPr>
        <w:footnoteRef/>
      </w:r>
      <w:r>
        <w:t xml:space="preserve"> </w:t>
      </w:r>
      <w:r>
        <w:tab/>
        <w:t xml:space="preserve">For example: </w:t>
      </w:r>
      <w:r w:rsidRPr="00316ACE">
        <w:rPr>
          <w:rtl/>
          <w:lang w:bidi="he-IL"/>
        </w:rPr>
        <w:t>מן לברכה אלי יבארךּ בן אדם על למאכלה אלי יאכל</w:t>
      </w:r>
      <w:r>
        <w:t xml:space="preserve"> (commentary on Ps 63, p. 64).</w:t>
      </w:r>
    </w:p>
  </w:footnote>
  <w:footnote w:id="69">
    <w:p w14:paraId="0788D44D" w14:textId="77777777" w:rsidR="008B2C37" w:rsidDel="004209AD" w:rsidRDefault="008B2C37">
      <w:pPr>
        <w:pStyle w:val="FootnoteText"/>
        <w:rPr>
          <w:del w:id="532" w:author="John Peate" w:date="2022-07-19T08:53:00Z"/>
        </w:rPr>
      </w:pPr>
      <w:del w:id="533" w:author="John Peate" w:date="2022-07-19T08:53:00Z">
        <w:r w:rsidDel="004209AD">
          <w:rPr>
            <w:rStyle w:val="FootnoteReference"/>
          </w:rPr>
          <w:footnoteRef/>
        </w:r>
        <w:r w:rsidDel="004209AD">
          <w:delText xml:space="preserve"> </w:delText>
        </w:r>
        <w:r w:rsidDel="004209AD">
          <w:tab/>
          <w:delText>See also section [10.7].</w:delText>
        </w:r>
      </w:del>
    </w:p>
  </w:footnote>
  <w:footnote w:id="70">
    <w:p w14:paraId="12613254" w14:textId="67C59941" w:rsidR="004209AD" w:rsidRDefault="004209AD">
      <w:pPr>
        <w:pStyle w:val="FootnoteText"/>
        <w:rPr>
          <w:ins w:id="535" w:author="John Peate" w:date="2022-07-19T08:53:00Z"/>
        </w:rPr>
      </w:pPr>
      <w:ins w:id="536" w:author="John Peate" w:date="2022-07-19T08:53:00Z">
        <w:r>
          <w:rPr>
            <w:rStyle w:val="FootnoteReference"/>
          </w:rPr>
          <w:footnoteRef/>
        </w:r>
        <w:r>
          <w:t xml:space="preserve"> </w:t>
        </w:r>
        <w:r>
          <w:tab/>
          <w:t xml:space="preserve">See also </w:t>
        </w:r>
      </w:ins>
      <w:ins w:id="537" w:author="John Peate" w:date="2022-07-19T08:54:00Z">
        <w:r>
          <w:t>S</w:t>
        </w:r>
      </w:ins>
      <w:ins w:id="538" w:author="John Peate" w:date="2022-07-19T08:53:00Z">
        <w:r>
          <w:t>ection [10.7].</w:t>
        </w:r>
      </w:ins>
    </w:p>
  </w:footnote>
  <w:footnote w:id="71">
    <w:p w14:paraId="27453948" w14:textId="2C6E150D" w:rsidR="008B2C37" w:rsidRDefault="008B2C37">
      <w:pPr>
        <w:pStyle w:val="FootnoteText"/>
      </w:pPr>
      <w:r>
        <w:rPr>
          <w:rStyle w:val="FootnoteReference"/>
        </w:rPr>
        <w:footnoteRef/>
      </w:r>
      <w:r>
        <w:t xml:space="preserve"> </w:t>
      </w:r>
      <w:r>
        <w:tab/>
        <w:t xml:space="preserve">The Sousse </w:t>
      </w:r>
      <w:r w:rsidRPr="004209AD">
        <w:rPr>
          <w:i/>
          <w:iCs/>
          <w:rPrChange w:id="541" w:author="John Peate" w:date="2022-07-19T08:54:00Z">
            <w:rPr/>
          </w:rPrChange>
        </w:rPr>
        <w:t>šarḥ</w:t>
      </w:r>
      <w:r>
        <w:t xml:space="preserve"> uses </w:t>
      </w:r>
      <w:proofErr w:type="spellStart"/>
      <w:r w:rsidRPr="00316ACE">
        <w:rPr>
          <w:rtl/>
          <w:lang w:bidi="he-IL"/>
        </w:rPr>
        <w:t>מעא</w:t>
      </w:r>
      <w:proofErr w:type="spellEnd"/>
      <w:r>
        <w:t xml:space="preserve"> together with the first</w:t>
      </w:r>
      <w:ins w:id="542" w:author="John Peate" w:date="2022-07-19T08:54:00Z">
        <w:r w:rsidR="004209AD">
          <w:t>-</w:t>
        </w:r>
      </w:ins>
      <w:del w:id="543" w:author="John Peate" w:date="2022-07-19T08:54:00Z">
        <w:r w:rsidDel="004209AD">
          <w:delText xml:space="preserve"> </w:delText>
        </w:r>
      </w:del>
      <w:r>
        <w:t xml:space="preserve">person singular enclitic pronoun: </w:t>
      </w:r>
      <w:r w:rsidRPr="00316ACE">
        <w:rPr>
          <w:rtl/>
          <w:lang w:bidi="he-IL"/>
        </w:rPr>
        <w:t>מעי</w:t>
      </w:r>
      <w:r>
        <w:t>, and the third</w:t>
      </w:r>
      <w:ins w:id="544" w:author="John Peate" w:date="2022-07-19T08:54:00Z">
        <w:r w:rsidR="004209AD">
          <w:t>-</w:t>
        </w:r>
      </w:ins>
      <w:del w:id="545" w:author="John Peate" w:date="2022-07-19T08:54:00Z">
        <w:r w:rsidDel="004209AD">
          <w:delText xml:space="preserve"> </w:delText>
        </w:r>
      </w:del>
      <w:r>
        <w:t xml:space="preserve">person masculine singular enclitic pronoun: </w:t>
      </w:r>
      <w:proofErr w:type="spellStart"/>
      <w:r w:rsidRPr="00316ACE">
        <w:rPr>
          <w:rtl/>
          <w:lang w:bidi="he-IL"/>
        </w:rPr>
        <w:t>מעהו</w:t>
      </w:r>
      <w:proofErr w:type="spellEnd"/>
      <w:r>
        <w:t>. See Doron 1980, p. 156.</w:t>
      </w:r>
    </w:p>
  </w:footnote>
  <w:footnote w:id="72">
    <w:p w14:paraId="25B3588C" w14:textId="495E5D32" w:rsidR="008B2C37" w:rsidRDefault="008B2C37">
      <w:pPr>
        <w:pStyle w:val="FootnoteText"/>
      </w:pPr>
      <w:r>
        <w:rPr>
          <w:rStyle w:val="FootnoteReference"/>
        </w:rPr>
        <w:footnoteRef/>
      </w:r>
      <w:r>
        <w:t xml:space="preserve"> </w:t>
      </w:r>
      <w:r>
        <w:tab/>
        <w:t xml:space="preserve">In the Jewish dialect of Tunis this word is pronounced </w:t>
      </w:r>
      <w:proofErr w:type="spellStart"/>
      <w:r>
        <w:rPr>
          <w:i/>
          <w:iCs/>
        </w:rPr>
        <w:t>ḥatta</w:t>
      </w:r>
      <w:proofErr w:type="spellEnd"/>
      <w:r>
        <w:t xml:space="preserve">, while the Jews of Algiers pronounce </w:t>
      </w:r>
      <w:proofErr w:type="spellStart"/>
      <w:r>
        <w:rPr>
          <w:i/>
          <w:iCs/>
        </w:rPr>
        <w:t>ḥtta</w:t>
      </w:r>
      <w:proofErr w:type="spellEnd"/>
      <w:r>
        <w:t xml:space="preserve">: </w:t>
      </w:r>
      <w:r w:rsidRPr="00316ACE">
        <w:t>Cohen</w:t>
      </w:r>
      <w:ins w:id="548" w:author="John Peate" w:date="2022-07-19T08:54:00Z">
        <w:r w:rsidR="004209AD">
          <w:t xml:space="preserve"> </w:t>
        </w:r>
      </w:ins>
      <w:del w:id="549" w:author="John Peate" w:date="2022-07-19T08:54:00Z">
        <w:r w:rsidRPr="00316ACE" w:rsidDel="004209AD">
          <w:delText xml:space="preserve">, D. </w:delText>
        </w:r>
      </w:del>
      <w:r w:rsidRPr="00316ACE">
        <w:t>1975, p. 244; Cohen</w:t>
      </w:r>
      <w:ins w:id="550" w:author="John Peate" w:date="2022-07-19T08:54:00Z">
        <w:r w:rsidR="004209AD">
          <w:t xml:space="preserve"> </w:t>
        </w:r>
      </w:ins>
      <w:del w:id="551" w:author="John Peate" w:date="2022-07-19T08:54:00Z">
        <w:r w:rsidRPr="00316ACE" w:rsidDel="004209AD">
          <w:delText xml:space="preserve">, M. </w:delText>
        </w:r>
      </w:del>
      <w:r w:rsidRPr="00316ACE">
        <w:t>1912, p. 365</w:t>
      </w:r>
      <w:r>
        <w:t xml:space="preserve">. </w:t>
      </w:r>
    </w:p>
  </w:footnote>
  <w:footnote w:id="73">
    <w:p w14:paraId="6C58C115" w14:textId="09ECFE9B" w:rsidR="008B2C37" w:rsidRDefault="008B2C37">
      <w:pPr>
        <w:pStyle w:val="FootnoteText"/>
      </w:pPr>
      <w:r>
        <w:rPr>
          <w:rStyle w:val="FootnoteReference"/>
        </w:rPr>
        <w:footnoteRef/>
      </w:r>
      <w:r>
        <w:t xml:space="preserve"> </w:t>
      </w:r>
      <w:r>
        <w:tab/>
        <w:t xml:space="preserve">See </w:t>
      </w:r>
      <w:del w:id="553" w:author="John Peate" w:date="2022-07-19T08:55:00Z">
        <w:r w:rsidDel="004209AD">
          <w:delText xml:space="preserve">section </w:delText>
        </w:r>
      </w:del>
      <w:ins w:id="554" w:author="John Peate" w:date="2022-07-19T08:55:00Z">
        <w:r w:rsidR="004209AD">
          <w:t>S</w:t>
        </w:r>
        <w:r w:rsidR="004209AD">
          <w:t xml:space="preserve">ection </w:t>
        </w:r>
      </w:ins>
      <w:r>
        <w:t>[10.6] for examples of its use as a conjunction.</w:t>
      </w:r>
    </w:p>
  </w:footnote>
  <w:footnote w:id="74">
    <w:p w14:paraId="23F434BF" w14:textId="2BA96DC9" w:rsidR="008B2C37" w:rsidRDefault="008B2C37">
      <w:pPr>
        <w:pStyle w:val="FootnoteText"/>
      </w:pPr>
      <w:r>
        <w:rPr>
          <w:rStyle w:val="FootnoteReference"/>
        </w:rPr>
        <w:footnoteRef/>
      </w:r>
      <w:r>
        <w:t xml:space="preserve"> </w:t>
      </w:r>
      <w:r>
        <w:tab/>
        <w:t xml:space="preserve">See </w:t>
      </w:r>
      <w:del w:id="555" w:author="John Peate" w:date="2022-07-19T08:55:00Z">
        <w:r w:rsidDel="004209AD">
          <w:delText xml:space="preserve">section </w:delText>
        </w:r>
      </w:del>
      <w:ins w:id="556" w:author="John Peate" w:date="2022-07-19T08:55:00Z">
        <w:r w:rsidR="004209AD">
          <w:t>S</w:t>
        </w:r>
        <w:r w:rsidR="004209AD">
          <w:t xml:space="preserve">ection </w:t>
        </w:r>
      </w:ins>
      <w:r>
        <w:t>[10.2].</w:t>
      </w:r>
    </w:p>
  </w:footnote>
  <w:footnote w:id="75">
    <w:p w14:paraId="6A984F70" w14:textId="77777777" w:rsidR="008B2C37" w:rsidRPr="00532372" w:rsidRDefault="008B2C37">
      <w:pPr>
        <w:pStyle w:val="FootnoteText"/>
      </w:pPr>
      <w:r>
        <w:rPr>
          <w:rStyle w:val="FootnoteReference"/>
        </w:rPr>
        <w:footnoteRef/>
      </w:r>
      <w:r>
        <w:t xml:space="preserve"> </w:t>
      </w:r>
      <w:r>
        <w:tab/>
        <w:t xml:space="preserve">This word is occasionally pronounced without the vowel in the first syllable: </w:t>
      </w:r>
      <w:proofErr w:type="spellStart"/>
      <w:r>
        <w:rPr>
          <w:i/>
          <w:iCs/>
        </w:rPr>
        <w:t>qddām</w:t>
      </w:r>
      <w:proofErr w:type="spellEnd"/>
      <w:r>
        <w:t>.</w:t>
      </w:r>
    </w:p>
  </w:footnote>
  <w:footnote w:id="76">
    <w:p w14:paraId="702C6389" w14:textId="77777777" w:rsidR="008B2C37" w:rsidRDefault="008B2C37">
      <w:pPr>
        <w:pStyle w:val="FootnoteText"/>
      </w:pPr>
      <w:r>
        <w:rPr>
          <w:rStyle w:val="FootnoteReference"/>
        </w:rPr>
        <w:footnoteRef/>
      </w:r>
      <w:r>
        <w:t xml:space="preserve"> </w:t>
      </w:r>
      <w:r>
        <w:tab/>
        <w:t>Bar-Asher 1985b, p. 44, fn. 12.</w:t>
      </w:r>
    </w:p>
  </w:footnote>
  <w:footnote w:id="77">
    <w:p w14:paraId="71F37587" w14:textId="77777777" w:rsidR="008B2C37" w:rsidRDefault="008B2C37" w:rsidP="00C42AF6">
      <w:pPr>
        <w:pStyle w:val="FootnoteText"/>
      </w:pPr>
      <w:r>
        <w:rPr>
          <w:rStyle w:val="FootnoteReference"/>
        </w:rPr>
        <w:footnoteRef/>
      </w:r>
      <w:r>
        <w:t xml:space="preserve"> </w:t>
      </w:r>
      <w:r>
        <w:tab/>
        <w:t xml:space="preserve">In the translation of the Torah by the western Issachar Ben-Susan, the phrases </w:t>
      </w:r>
      <w:r w:rsidRPr="00316ACE">
        <w:rPr>
          <w:rtl/>
          <w:lang w:bidi="he-IL"/>
        </w:rPr>
        <w:t>פ</w:t>
      </w:r>
      <w:r w:rsidRPr="00316ACE">
        <w:rPr>
          <w:rtl/>
        </w:rPr>
        <w:t>'</w:t>
      </w:r>
      <w:r w:rsidRPr="00316ACE">
        <w:rPr>
          <w:rtl/>
          <w:lang w:bidi="he-IL"/>
        </w:rPr>
        <w:t xml:space="preserve">י </w:t>
      </w:r>
      <w:proofErr w:type="spellStart"/>
      <w:r w:rsidRPr="00316ACE">
        <w:rPr>
          <w:rtl/>
          <w:lang w:bidi="he-IL"/>
        </w:rPr>
        <w:t>קבאלת</w:t>
      </w:r>
      <w:proofErr w:type="spellEnd"/>
      <w:r>
        <w:t xml:space="preserve"> and </w:t>
      </w:r>
      <w:r w:rsidRPr="00316ACE">
        <w:rPr>
          <w:rtl/>
          <w:lang w:bidi="he-IL"/>
        </w:rPr>
        <w:t>בין ידין</w:t>
      </w:r>
      <w:r>
        <w:t xml:space="preserve"> are used to translate </w:t>
      </w:r>
      <w:r w:rsidRPr="00316ACE">
        <w:rPr>
          <w:rtl/>
          <w:lang w:bidi="he-IL"/>
        </w:rPr>
        <w:t>את פני</w:t>
      </w:r>
      <w:r>
        <w:t xml:space="preserve">, under the influence of </w:t>
      </w:r>
      <w:proofErr w:type="spellStart"/>
      <w:r>
        <w:t>Sa’adia</w:t>
      </w:r>
      <w:proofErr w:type="spellEnd"/>
      <w:r>
        <w:t xml:space="preserve"> Ben Gaon. Doron 1980, pp. 315-317.</w:t>
      </w:r>
    </w:p>
  </w:footnote>
  <w:footnote w:id="78">
    <w:p w14:paraId="23F0B880" w14:textId="7DE1D9DA" w:rsidR="008B2C37" w:rsidRPr="00316ACE" w:rsidRDefault="008B2C37" w:rsidP="00F068B4">
      <w:pPr>
        <w:pStyle w:val="FootnoteText"/>
      </w:pPr>
      <w:r w:rsidRPr="00316ACE">
        <w:rPr>
          <w:rStyle w:val="FootnoteReference"/>
        </w:rPr>
        <w:footnoteRef/>
      </w:r>
      <w:r>
        <w:tab/>
        <w:t xml:space="preserve">See </w:t>
      </w:r>
      <w:del w:id="573" w:author="John Peate" w:date="2022-07-19T08:57:00Z">
        <w:r w:rsidDel="00290816">
          <w:delText xml:space="preserve">section </w:delText>
        </w:r>
      </w:del>
      <w:ins w:id="574" w:author="John Peate" w:date="2022-07-19T08:57:00Z">
        <w:r w:rsidR="00290816">
          <w:t>S</w:t>
        </w:r>
        <w:r w:rsidR="00290816">
          <w:t xml:space="preserve">ection </w:t>
        </w:r>
      </w:ins>
      <w:r>
        <w:t>[10.10], I.</w:t>
      </w:r>
    </w:p>
  </w:footnote>
  <w:footnote w:id="79">
    <w:p w14:paraId="64E2D519" w14:textId="7B5D880C" w:rsidR="008B2C37" w:rsidRPr="0053385B" w:rsidRDefault="008B2C37">
      <w:pPr>
        <w:pStyle w:val="FootnoteText"/>
      </w:pPr>
      <w:r>
        <w:rPr>
          <w:rStyle w:val="FootnoteReference"/>
        </w:rPr>
        <w:footnoteRef/>
      </w:r>
      <w:r>
        <w:t xml:space="preserve"> </w:t>
      </w:r>
      <w:r>
        <w:tab/>
        <w:t xml:space="preserve">The pronunciation </w:t>
      </w:r>
      <w:proofErr w:type="spellStart"/>
      <w:r>
        <w:rPr>
          <w:i/>
          <w:iCs/>
        </w:rPr>
        <w:t>ˁawād</w:t>
      </w:r>
      <w:proofErr w:type="spellEnd"/>
      <w:r>
        <w:rPr>
          <w:i/>
          <w:iCs/>
        </w:rPr>
        <w:t xml:space="preserve"> </w:t>
      </w:r>
      <w:r>
        <w:t>is also documented for the Jewish dialect of Algiers. See: Cohen</w:t>
      </w:r>
      <w:ins w:id="577" w:author="John Peate" w:date="2022-07-19T08:57:00Z">
        <w:r w:rsidR="00290816">
          <w:t xml:space="preserve"> </w:t>
        </w:r>
      </w:ins>
      <w:del w:id="578" w:author="John Peate" w:date="2022-07-19T08:57:00Z">
        <w:r w:rsidDel="00290816">
          <w:delText xml:space="preserve">, M. </w:delText>
        </w:r>
      </w:del>
      <w:r>
        <w:t xml:space="preserve">1912, p. 366. </w:t>
      </w:r>
    </w:p>
  </w:footnote>
  <w:footnote w:id="80">
    <w:p w14:paraId="6D160EAC" w14:textId="77777777" w:rsidR="008B2C37" w:rsidRDefault="008B2C37">
      <w:pPr>
        <w:pStyle w:val="FootnoteText"/>
      </w:pPr>
      <w:r>
        <w:rPr>
          <w:rStyle w:val="FootnoteReference"/>
        </w:rPr>
        <w:footnoteRef/>
      </w:r>
      <w:r>
        <w:t xml:space="preserve"> </w:t>
      </w:r>
      <w:r>
        <w:tab/>
        <w:t xml:space="preserve">For example, see: </w:t>
      </w:r>
      <w:proofErr w:type="spellStart"/>
      <w:r>
        <w:t>Hava</w:t>
      </w:r>
      <w:proofErr w:type="spellEnd"/>
      <w:r>
        <w:t xml:space="preserve"> 1970, p. 503.</w:t>
      </w:r>
    </w:p>
  </w:footnote>
  <w:footnote w:id="81">
    <w:p w14:paraId="023DE096" w14:textId="77777777" w:rsidR="008B2C37" w:rsidRDefault="008B2C37">
      <w:pPr>
        <w:pStyle w:val="FootnoteText"/>
      </w:pPr>
      <w:r>
        <w:rPr>
          <w:rStyle w:val="FootnoteReference"/>
        </w:rPr>
        <w:footnoteRef/>
      </w:r>
      <w:r>
        <w:t xml:space="preserve"> </w:t>
      </w:r>
      <w:r>
        <w:tab/>
      </w:r>
      <w:proofErr w:type="spellStart"/>
      <w:r w:rsidRPr="00316ACE">
        <w:t>Beaussier</w:t>
      </w:r>
      <w:proofErr w:type="spellEnd"/>
      <w:r w:rsidRPr="00316ACE">
        <w:t xml:space="preserve"> 1958, p. 684</w:t>
      </w:r>
      <w:r>
        <w:t>.</w:t>
      </w:r>
    </w:p>
  </w:footnote>
  <w:footnote w:id="82">
    <w:p w14:paraId="1ADD96F6" w14:textId="3767BB2D" w:rsidR="008B2C37" w:rsidRDefault="008B2C37">
      <w:pPr>
        <w:pStyle w:val="FootnoteText"/>
      </w:pPr>
      <w:r>
        <w:rPr>
          <w:rStyle w:val="FootnoteReference"/>
        </w:rPr>
        <w:footnoteRef/>
      </w:r>
      <w:r>
        <w:t xml:space="preserve"> </w:t>
      </w:r>
      <w:r>
        <w:tab/>
        <w:t xml:space="preserve">See </w:t>
      </w:r>
      <w:del w:id="596" w:author="John Peate" w:date="2022-07-19T08:58:00Z">
        <w:r w:rsidDel="00290816">
          <w:delText xml:space="preserve">sections </w:delText>
        </w:r>
      </w:del>
      <w:ins w:id="597" w:author="John Peate" w:date="2022-07-19T08:58:00Z">
        <w:r w:rsidR="00290816">
          <w:t>S</w:t>
        </w:r>
        <w:r w:rsidR="00290816">
          <w:t xml:space="preserve">ections </w:t>
        </w:r>
      </w:ins>
      <w:r>
        <w:t>[10.2]</w:t>
      </w:r>
      <w:ins w:id="598" w:author="John Peate" w:date="2022-07-19T08:59:00Z">
        <w:r w:rsidR="00290816">
          <w:t xml:space="preserve"> and</w:t>
        </w:r>
      </w:ins>
      <w:del w:id="599" w:author="John Peate" w:date="2022-07-19T08:59:00Z">
        <w:r w:rsidDel="00290816">
          <w:delText>.</w:delText>
        </w:r>
      </w:del>
      <w:r>
        <w:t xml:space="preserve"> [10.4].</w:t>
      </w:r>
    </w:p>
  </w:footnote>
  <w:footnote w:id="83">
    <w:p w14:paraId="41F52540" w14:textId="77777777" w:rsidR="008B2C37" w:rsidRDefault="008B2C37">
      <w:pPr>
        <w:pStyle w:val="FootnoteText"/>
      </w:pPr>
      <w:r>
        <w:rPr>
          <w:rStyle w:val="FootnoteReference"/>
        </w:rPr>
        <w:footnoteRef/>
      </w:r>
      <w:r>
        <w:t xml:space="preserve"> </w:t>
      </w:r>
      <w:r>
        <w:tab/>
        <w:t xml:space="preserve">In the </w:t>
      </w:r>
      <w:r w:rsidRPr="00290816">
        <w:rPr>
          <w:i/>
          <w:iCs/>
          <w:rPrChange w:id="601" w:author="John Peate" w:date="2022-07-19T09:00:00Z">
            <w:rPr/>
          </w:rPrChange>
        </w:rPr>
        <w:t>šarḥ</w:t>
      </w:r>
      <w:r>
        <w:t xml:space="preserve"> of the Jews of </w:t>
      </w:r>
      <w:proofErr w:type="spellStart"/>
      <w:r>
        <w:t>Tafilalat</w:t>
      </w:r>
      <w:proofErr w:type="spellEnd"/>
      <w:r>
        <w:t xml:space="preserve">, </w:t>
      </w:r>
      <w:proofErr w:type="spellStart"/>
      <w:r w:rsidRPr="00316ACE">
        <w:rPr>
          <w:rtl/>
          <w:lang w:bidi="he-IL"/>
        </w:rPr>
        <w:t>רבתמא</w:t>
      </w:r>
      <w:proofErr w:type="spellEnd"/>
      <w:r>
        <w:t xml:space="preserve"> is used to translate </w:t>
      </w:r>
      <w:r w:rsidRPr="00316ACE">
        <w:rPr>
          <w:rtl/>
          <w:lang w:bidi="he-IL"/>
        </w:rPr>
        <w:t>פן</w:t>
      </w:r>
      <w:r>
        <w:t>. Ben-Asher 1988a, p. 9.</w:t>
      </w:r>
    </w:p>
  </w:footnote>
  <w:footnote w:id="84">
    <w:p w14:paraId="74A2D679" w14:textId="70B69186" w:rsidR="008B2C37" w:rsidRPr="00B1601E" w:rsidRDefault="008B2C37">
      <w:pPr>
        <w:pStyle w:val="FootnoteText"/>
        <w:rPr>
          <w:lang w:bidi="he-IL"/>
        </w:rPr>
      </w:pPr>
      <w:r>
        <w:rPr>
          <w:rStyle w:val="FootnoteReference"/>
        </w:rPr>
        <w:footnoteRef/>
      </w:r>
      <w:r>
        <w:t xml:space="preserve"> </w:t>
      </w:r>
      <w:r>
        <w:tab/>
      </w:r>
      <w:proofErr w:type="spellStart"/>
      <w:r>
        <w:rPr>
          <w:i/>
          <w:iCs/>
        </w:rPr>
        <w:t>qbǝl</w:t>
      </w:r>
      <w:proofErr w:type="spellEnd"/>
      <w:r>
        <w:rPr>
          <w:i/>
          <w:iCs/>
        </w:rPr>
        <w:t xml:space="preserve"> </w:t>
      </w:r>
      <w:r>
        <w:t xml:space="preserve">in the sense of “before” is found in many dialects, such as that of </w:t>
      </w:r>
      <w:proofErr w:type="spellStart"/>
      <w:r>
        <w:t>Jijli</w:t>
      </w:r>
      <w:proofErr w:type="spellEnd"/>
      <w:r>
        <w:t xml:space="preserve">: </w:t>
      </w:r>
      <w:proofErr w:type="spellStart"/>
      <w:r w:rsidRPr="00316ACE">
        <w:t>Marçais</w:t>
      </w:r>
      <w:proofErr w:type="spellEnd"/>
      <w:ins w:id="603" w:author="John Peate" w:date="2022-07-19T09:01:00Z">
        <w:r w:rsidR="00290816">
          <w:t xml:space="preserve"> </w:t>
        </w:r>
      </w:ins>
      <w:del w:id="604" w:author="John Peate" w:date="2022-07-19T09:01:00Z">
        <w:r w:rsidRPr="00316ACE" w:rsidDel="00290816">
          <w:delText xml:space="preserve">, Ph. </w:delText>
        </w:r>
      </w:del>
      <w:r w:rsidRPr="00316ACE">
        <w:t>1956, p. 522</w:t>
      </w:r>
      <w:r>
        <w:t xml:space="preserve">. </w:t>
      </w:r>
      <w:r>
        <w:rPr>
          <w:rFonts w:hint="cs"/>
          <w:rtl/>
          <w:lang w:val="en-GB" w:bidi="he-IL"/>
        </w:rPr>
        <w:t>קבל</w:t>
      </w:r>
      <w:r>
        <w:rPr>
          <w:lang w:bidi="he-IL"/>
        </w:rPr>
        <w:t xml:space="preserve"> as a translation for the Hebrew </w:t>
      </w:r>
      <w:r w:rsidRPr="00316ACE">
        <w:rPr>
          <w:rtl/>
          <w:lang w:bidi="he-IL"/>
        </w:rPr>
        <w:t>טרם</w:t>
      </w:r>
      <w:r>
        <w:t xml:space="preserve"> is also found in the šarḥ of Sousse; see: Doron 1980, pp. 159-160.</w:t>
      </w:r>
    </w:p>
  </w:footnote>
  <w:footnote w:id="85">
    <w:p w14:paraId="260AD213" w14:textId="77777777" w:rsidR="008B2C37" w:rsidRPr="002B6FB0" w:rsidRDefault="008B2C37">
      <w:pPr>
        <w:pStyle w:val="FootnoteText"/>
        <w:rPr>
          <w:lang w:bidi="he-IL"/>
        </w:rPr>
      </w:pPr>
      <w:r>
        <w:rPr>
          <w:rStyle w:val="FootnoteReference"/>
        </w:rPr>
        <w:footnoteRef/>
      </w:r>
      <w:r>
        <w:t xml:space="preserve"> </w:t>
      </w:r>
      <w:r>
        <w:tab/>
        <w:t xml:space="preserve">In the </w:t>
      </w:r>
      <w:proofErr w:type="spellStart"/>
      <w:r w:rsidRPr="00290816">
        <w:rPr>
          <w:i/>
          <w:iCs/>
          <w:rPrChange w:id="616" w:author="John Peate" w:date="2022-07-19T09:01:00Z">
            <w:rPr/>
          </w:rPrChange>
        </w:rPr>
        <w:t>šarh</w:t>
      </w:r>
      <w:proofErr w:type="spellEnd"/>
      <w:r>
        <w:t xml:space="preserve"> to Ecclesiastes, the Passover Haggadah </w:t>
      </w:r>
      <w:proofErr w:type="spellStart"/>
      <w:r>
        <w:rPr>
          <w:i/>
          <w:iCs/>
        </w:rPr>
        <w:t>Zeved</w:t>
      </w:r>
      <w:proofErr w:type="spellEnd"/>
      <w:r>
        <w:rPr>
          <w:i/>
          <w:iCs/>
        </w:rPr>
        <w:t xml:space="preserve"> Tov</w:t>
      </w:r>
      <w:r>
        <w:t xml:space="preserve">, and Rabbi </w:t>
      </w:r>
      <w:proofErr w:type="spellStart"/>
      <w:r>
        <w:t>Renassia’s</w:t>
      </w:r>
      <w:proofErr w:type="spellEnd"/>
      <w:r>
        <w:t xml:space="preserve"> translation of the Mishnah (</w:t>
      </w:r>
      <w:proofErr w:type="spellStart"/>
      <w:r>
        <w:rPr>
          <w:i/>
          <w:iCs/>
        </w:rPr>
        <w:t>Nishmat</w:t>
      </w:r>
      <w:proofErr w:type="spellEnd"/>
      <w:r>
        <w:rPr>
          <w:i/>
          <w:iCs/>
        </w:rPr>
        <w:t xml:space="preserve"> </w:t>
      </w:r>
      <w:proofErr w:type="spellStart"/>
      <w:r>
        <w:rPr>
          <w:i/>
          <w:iCs/>
        </w:rPr>
        <w:t>Kol</w:t>
      </w:r>
      <w:proofErr w:type="spellEnd"/>
      <w:r>
        <w:rPr>
          <w:i/>
          <w:iCs/>
        </w:rPr>
        <w:t xml:space="preserve"> Chai</w:t>
      </w:r>
      <w:r>
        <w:t xml:space="preserve">), the Hebrew word </w:t>
      </w:r>
      <w:r>
        <w:rPr>
          <w:rFonts w:hint="cs"/>
          <w:rtl/>
          <w:lang w:val="en-GB" w:bidi="he-IL"/>
        </w:rPr>
        <w:t>את</w:t>
      </w:r>
      <w:r>
        <w:rPr>
          <w:lang w:bidi="he-IL"/>
        </w:rPr>
        <w:t xml:space="preserve"> is not translated.</w:t>
      </w:r>
    </w:p>
  </w:footnote>
  <w:footnote w:id="86">
    <w:p w14:paraId="0829EEF5" w14:textId="77777777" w:rsidR="008B2C37" w:rsidRDefault="008B2C37">
      <w:pPr>
        <w:pStyle w:val="FootnoteText"/>
      </w:pPr>
      <w:r>
        <w:rPr>
          <w:rStyle w:val="FootnoteReference"/>
        </w:rPr>
        <w:footnoteRef/>
      </w:r>
      <w:r>
        <w:t xml:space="preserve"> </w:t>
      </w:r>
      <w:r>
        <w:tab/>
        <w:t>The object appears in the definite in the translation here, though not in the original.</w:t>
      </w:r>
    </w:p>
  </w:footnote>
  <w:footnote w:id="87">
    <w:p w14:paraId="4BC0EE7E" w14:textId="77777777" w:rsidR="008B2C37" w:rsidRPr="00DB4CFD" w:rsidRDefault="008B2C37" w:rsidP="00DB4CFD">
      <w:pPr>
        <w:pStyle w:val="FootnoteText"/>
      </w:pPr>
      <w:r>
        <w:rPr>
          <w:rStyle w:val="FootnoteReference"/>
        </w:rPr>
        <w:footnoteRef/>
      </w:r>
      <w:r>
        <w:t xml:space="preserve"> </w:t>
      </w:r>
      <w:r>
        <w:tab/>
        <w:t xml:space="preserve">In translating the verse </w:t>
      </w:r>
      <w:r w:rsidRPr="00316ACE">
        <w:rPr>
          <w:rtl/>
          <w:lang w:bidi="he-IL"/>
        </w:rPr>
        <w:t xml:space="preserve">וַיִּֽירְא֥וּ הָעָ֖ם </w:t>
      </w:r>
      <w:proofErr w:type="spellStart"/>
      <w:r w:rsidRPr="00316ACE">
        <w:rPr>
          <w:rtl/>
          <w:lang w:bidi="he-IL"/>
        </w:rPr>
        <w:t>אֶת־יְהוָ֑ה</w:t>
      </w:r>
      <w:proofErr w:type="spellEnd"/>
      <w:r>
        <w:t xml:space="preserve"> (Ex 14:13), the translators of the Algiers and Baghdad </w:t>
      </w:r>
      <w:proofErr w:type="spellStart"/>
      <w:r>
        <w:t>Haggadot</w:t>
      </w:r>
      <w:proofErr w:type="spellEnd"/>
      <w:r>
        <w:t xml:space="preserve"> and the </w:t>
      </w:r>
      <w:r>
        <w:rPr>
          <w:i/>
          <w:iCs/>
        </w:rPr>
        <w:t xml:space="preserve">Or </w:t>
      </w:r>
      <w:proofErr w:type="spellStart"/>
      <w:r>
        <w:rPr>
          <w:i/>
          <w:iCs/>
        </w:rPr>
        <w:t>Ne’erav</w:t>
      </w:r>
      <w:proofErr w:type="spellEnd"/>
      <w:r>
        <w:rPr>
          <w:i/>
          <w:iCs/>
        </w:rPr>
        <w:t xml:space="preserve"> </w:t>
      </w:r>
      <w:r>
        <w:t xml:space="preserve">all used the preposition </w:t>
      </w:r>
      <w:r w:rsidRPr="00316ACE">
        <w:rPr>
          <w:rtl/>
          <w:lang w:bidi="he-IL"/>
        </w:rPr>
        <w:t>מן</w:t>
      </w:r>
      <w:r>
        <w:t xml:space="preserve">, as required by the Arabic verb, rather than </w:t>
      </w:r>
      <w:proofErr w:type="spellStart"/>
      <w:r w:rsidRPr="00316ACE">
        <w:rPr>
          <w:rtl/>
          <w:lang w:bidi="he-IL"/>
        </w:rPr>
        <w:t>אילא</w:t>
      </w:r>
      <w:proofErr w:type="spellEnd"/>
      <w:r>
        <w:t xml:space="preserve"> to translate </w:t>
      </w:r>
      <w:r w:rsidRPr="00316ACE">
        <w:rPr>
          <w:rtl/>
          <w:lang w:bidi="he-IL"/>
        </w:rPr>
        <w:t>את</w:t>
      </w:r>
      <w:r>
        <w:t xml:space="preserve">. Cf. various translations of the form </w:t>
      </w:r>
      <w:r w:rsidRPr="00316ACE">
        <w:rPr>
          <w:rtl/>
          <w:lang w:bidi="he-IL"/>
        </w:rPr>
        <w:t>ירא את</w:t>
      </w:r>
      <w:r w:rsidRPr="00316ACE">
        <w:rPr>
          <w:rtl/>
        </w:rPr>
        <w:t>-</w:t>
      </w:r>
      <w:r>
        <w:t xml:space="preserve"> in the </w:t>
      </w:r>
      <w:r w:rsidRPr="0005750F">
        <w:rPr>
          <w:i/>
          <w:iCs/>
          <w:rPrChange w:id="627" w:author="John Peate" w:date="2022-07-19T09:04:00Z">
            <w:rPr/>
          </w:rPrChange>
        </w:rPr>
        <w:t>šarḥ</w:t>
      </w:r>
      <w:r>
        <w:t xml:space="preserve"> of Sousse: Doron 1980, pp. 310-311.</w:t>
      </w:r>
    </w:p>
  </w:footnote>
  <w:footnote w:id="88">
    <w:p w14:paraId="438A282C" w14:textId="77777777" w:rsidR="008B2C37" w:rsidRDefault="008B2C37" w:rsidP="000B7852">
      <w:pPr>
        <w:pStyle w:val="FootnoteText"/>
      </w:pPr>
      <w:r>
        <w:rPr>
          <w:rStyle w:val="FootnoteReference"/>
        </w:rPr>
        <w:footnoteRef/>
      </w:r>
      <w:r>
        <w:t xml:space="preserve"> </w:t>
      </w:r>
      <w:r>
        <w:tab/>
        <w:t>Doron 1980, p. 313, §7.1.4.</w:t>
      </w:r>
    </w:p>
  </w:footnote>
  <w:footnote w:id="89">
    <w:p w14:paraId="2633F601" w14:textId="77777777" w:rsidR="008B2C37" w:rsidRDefault="008B2C37">
      <w:pPr>
        <w:pStyle w:val="FootnoteText"/>
      </w:pPr>
      <w:r>
        <w:rPr>
          <w:rStyle w:val="FootnoteReference"/>
        </w:rPr>
        <w:footnoteRef/>
      </w:r>
      <w:r>
        <w:t xml:space="preserve"> </w:t>
      </w:r>
      <w:r>
        <w:tab/>
        <w:t xml:space="preserve">Although there are some exceptional instances in which </w:t>
      </w:r>
      <w:r w:rsidRPr="00316ACE">
        <w:rPr>
          <w:rtl/>
          <w:lang w:bidi="he-IL"/>
        </w:rPr>
        <w:t>את</w:t>
      </w:r>
      <w:r>
        <w:t xml:space="preserve"> is not translated. We should add that in the instructions for holding the Seder included in the Algiers Haggadah, which are written in Arabic and not based on a written Hebrew source, there is no use of </w:t>
      </w:r>
      <w:proofErr w:type="spellStart"/>
      <w:r w:rsidRPr="00316ACE">
        <w:rPr>
          <w:rtl/>
          <w:lang w:bidi="he-IL"/>
        </w:rPr>
        <w:t>אילא</w:t>
      </w:r>
      <w:proofErr w:type="spellEnd"/>
      <w:r>
        <w:t xml:space="preserve"> before a direct object. For example: </w:t>
      </w:r>
      <w:r w:rsidRPr="00316ACE">
        <w:rPr>
          <w:rtl/>
          <w:lang w:bidi="he-IL"/>
        </w:rPr>
        <w:t xml:space="preserve">כל </w:t>
      </w:r>
      <w:proofErr w:type="spellStart"/>
      <w:r w:rsidRPr="00316ACE">
        <w:rPr>
          <w:rtl/>
          <w:lang w:bidi="he-IL"/>
        </w:rPr>
        <w:t>וואחד</w:t>
      </w:r>
      <w:proofErr w:type="spellEnd"/>
      <w:r w:rsidRPr="00316ACE">
        <w:rPr>
          <w:rtl/>
          <w:lang w:bidi="he-IL"/>
        </w:rPr>
        <w:t xml:space="preserve"> </w:t>
      </w:r>
      <w:proofErr w:type="spellStart"/>
      <w:r w:rsidRPr="00316ACE">
        <w:rPr>
          <w:rtl/>
          <w:lang w:bidi="he-IL"/>
        </w:rPr>
        <w:t>יחבס</w:t>
      </w:r>
      <w:proofErr w:type="spellEnd"/>
      <w:r w:rsidRPr="00316ACE">
        <w:rPr>
          <w:rtl/>
          <w:lang w:bidi="he-IL"/>
        </w:rPr>
        <w:t xml:space="preserve"> </w:t>
      </w:r>
      <w:proofErr w:type="spellStart"/>
      <w:r w:rsidRPr="00316ACE">
        <w:rPr>
          <w:rtl/>
          <w:lang w:bidi="he-IL"/>
        </w:rPr>
        <w:t>כאסו</w:t>
      </w:r>
      <w:proofErr w:type="spellEnd"/>
      <w:r w:rsidRPr="00316ACE">
        <w:rPr>
          <w:rtl/>
          <w:lang w:bidi="he-IL"/>
        </w:rPr>
        <w:t xml:space="preserve"> פ</w:t>
      </w:r>
      <w:r w:rsidRPr="00316ACE">
        <w:rPr>
          <w:rtl/>
        </w:rPr>
        <w:t>'</w:t>
      </w:r>
      <w:proofErr w:type="gramStart"/>
      <w:r w:rsidRPr="00316ACE">
        <w:rPr>
          <w:rtl/>
          <w:lang w:bidi="he-IL"/>
        </w:rPr>
        <w:t>יידו</w:t>
      </w:r>
      <w:r w:rsidRPr="00316ACE">
        <w:rPr>
          <w:rtl/>
        </w:rPr>
        <w:t>..</w:t>
      </w:r>
      <w:proofErr w:type="gramEnd"/>
      <w:r>
        <w:t xml:space="preserve"> (Algiers Haggadah, p. 1, </w:t>
      </w:r>
      <w:r w:rsidRPr="00316ACE">
        <w:rPr>
          <w:rtl/>
          <w:lang w:bidi="he-IL"/>
        </w:rPr>
        <w:t>קדש</w:t>
      </w:r>
      <w:r>
        <w:t>) [</w:t>
      </w:r>
      <w:r w:rsidRPr="00316ACE">
        <w:rPr>
          <w:highlight w:val="yellow"/>
          <w:rtl/>
          <w:lang w:bidi="he-IL"/>
        </w:rPr>
        <w:t xml:space="preserve">הטל </w:t>
      </w:r>
      <w:r w:rsidRPr="00316ACE">
        <w:rPr>
          <w:highlight w:val="yellow"/>
          <w:rtl/>
        </w:rPr>
        <w:t xml:space="preserve">1975, </w:t>
      </w:r>
      <w:proofErr w:type="spellStart"/>
      <w:r w:rsidRPr="00316ACE">
        <w:rPr>
          <w:highlight w:val="yellow"/>
          <w:rtl/>
          <w:lang w:bidi="he-IL"/>
        </w:rPr>
        <w:t>עמ</w:t>
      </w:r>
      <w:proofErr w:type="spellEnd"/>
      <w:r w:rsidRPr="00316ACE">
        <w:rPr>
          <w:highlight w:val="yellow"/>
          <w:rtl/>
        </w:rPr>
        <w:t xml:space="preserve">' </w:t>
      </w:r>
      <w:r w:rsidRPr="00316ACE">
        <w:rPr>
          <w:highlight w:val="yellow"/>
          <w:rtl/>
          <w:lang w:bidi="he-IL"/>
        </w:rPr>
        <w:t>א</w:t>
      </w:r>
      <w:r w:rsidRPr="00316ACE">
        <w:rPr>
          <w:highlight w:val="yellow"/>
          <w:rtl/>
        </w:rPr>
        <w:t>, "</w:t>
      </w:r>
      <w:r w:rsidRPr="00316ACE">
        <w:rPr>
          <w:highlight w:val="yellow"/>
          <w:rtl/>
          <w:lang w:bidi="he-IL"/>
        </w:rPr>
        <w:t>קדש</w:t>
      </w:r>
      <w:r w:rsidRPr="00316ACE">
        <w:rPr>
          <w:highlight w:val="yellow"/>
          <w:rtl/>
        </w:rPr>
        <w:t>"</w:t>
      </w:r>
      <w:r>
        <w:t>].</w:t>
      </w:r>
    </w:p>
  </w:footnote>
  <w:footnote w:id="90">
    <w:p w14:paraId="32714BEC" w14:textId="77777777" w:rsidR="008B2C37" w:rsidRDefault="008B2C37">
      <w:pPr>
        <w:pStyle w:val="FootnoteText"/>
      </w:pPr>
      <w:r>
        <w:rPr>
          <w:rStyle w:val="FootnoteReference"/>
        </w:rPr>
        <w:footnoteRef/>
      </w:r>
      <w:r>
        <w:t xml:space="preserve"> </w:t>
      </w:r>
      <w:r>
        <w:tab/>
      </w:r>
      <w:r w:rsidRPr="00316ACE">
        <w:t>Blanc 1964b, p. 28; 1964a, pp. 121, 197, n. 133</w:t>
      </w:r>
      <w:r>
        <w:t>.</w:t>
      </w:r>
    </w:p>
  </w:footnote>
  <w:footnote w:id="91">
    <w:p w14:paraId="3F7A621E" w14:textId="77777777" w:rsidR="008B2C37" w:rsidRDefault="008B2C37">
      <w:pPr>
        <w:pStyle w:val="FootnoteText"/>
      </w:pPr>
      <w:r>
        <w:rPr>
          <w:rStyle w:val="FootnoteReference"/>
        </w:rPr>
        <w:footnoteRef/>
      </w:r>
      <w:r>
        <w:t xml:space="preserve"> </w:t>
      </w:r>
      <w:r>
        <w:tab/>
        <w:t>Doron 1978, pp. 14-15; 1980, pp. 299-300.</w:t>
      </w:r>
    </w:p>
  </w:footnote>
  <w:footnote w:id="92">
    <w:p w14:paraId="5512FA61" w14:textId="77777777" w:rsidR="008B2C37" w:rsidRPr="00B13638" w:rsidRDefault="008B2C37" w:rsidP="00B13638">
      <w:pPr>
        <w:pStyle w:val="FootnoteText"/>
      </w:pPr>
      <w:r>
        <w:rPr>
          <w:rStyle w:val="FootnoteReference"/>
        </w:rPr>
        <w:footnoteRef/>
      </w:r>
      <w:r>
        <w:t xml:space="preserve"> </w:t>
      </w:r>
      <w:r>
        <w:tab/>
        <w:t xml:space="preserve">Regarding </w:t>
      </w:r>
      <w:r>
        <w:rPr>
          <w:i/>
          <w:iCs/>
        </w:rPr>
        <w:t xml:space="preserve">Or </w:t>
      </w:r>
      <w:proofErr w:type="spellStart"/>
      <w:r>
        <w:rPr>
          <w:i/>
          <w:iCs/>
        </w:rPr>
        <w:t>Ne’erav</w:t>
      </w:r>
      <w:proofErr w:type="spellEnd"/>
      <w:r>
        <w:t xml:space="preserve">, it should be noted that the verses from the Torah that appear in the Passover Haggadah were examined; these did not include any instance of an independent </w:t>
      </w:r>
      <w:r w:rsidRPr="00316ACE">
        <w:rPr>
          <w:rtl/>
          <w:lang w:bidi="he-IL"/>
        </w:rPr>
        <w:t>את</w:t>
      </w:r>
      <w:r>
        <w:t xml:space="preserve"> standing alone (without a pronoun) before a definite direct object that was translated as </w:t>
      </w:r>
      <w:r w:rsidRPr="00316ACE">
        <w:rPr>
          <w:rtl/>
          <w:lang w:bidi="he-IL"/>
        </w:rPr>
        <w:t>אלא</w:t>
      </w:r>
      <w:r>
        <w:t xml:space="preserve">. The same is true of additional verses I examined. However, </w:t>
      </w:r>
      <w:r w:rsidRPr="00316ACE">
        <w:rPr>
          <w:rtl/>
          <w:lang w:bidi="he-IL"/>
        </w:rPr>
        <w:t>אלא</w:t>
      </w:r>
      <w:r>
        <w:t xml:space="preserve"> appeared occasionally with a pronoun; for example: </w:t>
      </w:r>
      <w:r w:rsidRPr="00316ACE">
        <w:rPr>
          <w:u w:val="single"/>
          <w:rtl/>
          <w:lang w:bidi="he-IL"/>
        </w:rPr>
        <w:t>וְאוֹתָ֖נוּ</w:t>
      </w:r>
      <w:r w:rsidRPr="00316ACE">
        <w:rPr>
          <w:rtl/>
          <w:lang w:bidi="he-IL"/>
        </w:rPr>
        <w:t xml:space="preserve"> הוֹצִ֣יא מִשָּׁ֑ם לְמַ֨עַן֙ הָבִ֣יא אֹתָ֔נוּ לָ֤תֶת </w:t>
      </w:r>
      <w:r w:rsidRPr="00316ACE">
        <w:rPr>
          <w:u w:val="single"/>
          <w:rtl/>
          <w:lang w:bidi="he-IL"/>
        </w:rPr>
        <w:t xml:space="preserve">לָ֨נוּ֙ </w:t>
      </w:r>
      <w:proofErr w:type="spellStart"/>
      <w:r w:rsidRPr="00316ACE">
        <w:rPr>
          <w:u w:val="single"/>
          <w:rtl/>
          <w:lang w:bidi="he-IL"/>
        </w:rPr>
        <w:t>אֶת</w:t>
      </w:r>
      <w:r w:rsidRPr="00316ACE">
        <w:rPr>
          <w:rtl/>
          <w:lang w:bidi="he-IL"/>
        </w:rPr>
        <w:t>־הָאָ֔רֶץ</w:t>
      </w:r>
      <w:proofErr w:type="spellEnd"/>
      <w:r>
        <w:t xml:space="preserve"> (Ps 6:23) – </w:t>
      </w:r>
      <w:proofErr w:type="spellStart"/>
      <w:r w:rsidRPr="00316ACE">
        <w:rPr>
          <w:u w:val="single"/>
          <w:rtl/>
          <w:lang w:bidi="he-IL"/>
        </w:rPr>
        <w:t>ואלינא</w:t>
      </w:r>
      <w:proofErr w:type="spellEnd"/>
      <w:r w:rsidRPr="00316ACE">
        <w:rPr>
          <w:rtl/>
          <w:lang w:bidi="he-IL"/>
        </w:rPr>
        <w:t xml:space="preserve"> כ</w:t>
      </w:r>
      <w:r w:rsidRPr="00316ACE">
        <w:rPr>
          <w:rtl/>
        </w:rPr>
        <w:t>'</w:t>
      </w:r>
      <w:proofErr w:type="spellStart"/>
      <w:r w:rsidRPr="00316ACE">
        <w:rPr>
          <w:rtl/>
          <w:lang w:bidi="he-IL"/>
        </w:rPr>
        <w:t>ררג</w:t>
      </w:r>
      <w:proofErr w:type="spellEnd"/>
      <w:r w:rsidRPr="00316ACE">
        <w:rPr>
          <w:rtl/>
        </w:rPr>
        <w:t xml:space="preserve">' </w:t>
      </w:r>
      <w:r w:rsidRPr="00316ACE">
        <w:rPr>
          <w:rtl/>
          <w:lang w:bidi="he-IL"/>
        </w:rPr>
        <w:t xml:space="preserve">מן </w:t>
      </w:r>
      <w:proofErr w:type="spellStart"/>
      <w:r w:rsidRPr="00316ACE">
        <w:rPr>
          <w:rtl/>
          <w:lang w:bidi="he-IL"/>
        </w:rPr>
        <w:t>תמא</w:t>
      </w:r>
      <w:proofErr w:type="spellEnd"/>
      <w:r w:rsidRPr="00316ACE">
        <w:rPr>
          <w:rtl/>
          <w:lang w:bidi="he-IL"/>
        </w:rPr>
        <w:t xml:space="preserve"> לסבת </w:t>
      </w:r>
      <w:proofErr w:type="spellStart"/>
      <w:r w:rsidRPr="00316ACE">
        <w:rPr>
          <w:rtl/>
          <w:lang w:bidi="he-IL"/>
        </w:rPr>
        <w:t>ידכ</w:t>
      </w:r>
      <w:proofErr w:type="spellEnd"/>
      <w:r w:rsidRPr="00316ACE">
        <w:rPr>
          <w:rtl/>
        </w:rPr>
        <w:t>'</w:t>
      </w:r>
      <w:r w:rsidRPr="00316ACE">
        <w:rPr>
          <w:rtl/>
          <w:lang w:bidi="he-IL"/>
        </w:rPr>
        <w:t xml:space="preserve">ולנא </w:t>
      </w:r>
      <w:proofErr w:type="spellStart"/>
      <w:r w:rsidRPr="00316ACE">
        <w:rPr>
          <w:rtl/>
          <w:lang w:bidi="he-IL"/>
        </w:rPr>
        <w:t>ליעטי</w:t>
      </w:r>
      <w:proofErr w:type="spellEnd"/>
      <w:r w:rsidRPr="00316ACE">
        <w:rPr>
          <w:rtl/>
          <w:lang w:bidi="he-IL"/>
        </w:rPr>
        <w:t xml:space="preserve"> </w:t>
      </w:r>
      <w:proofErr w:type="spellStart"/>
      <w:r w:rsidRPr="00316ACE">
        <w:rPr>
          <w:u w:val="single"/>
          <w:rtl/>
          <w:lang w:bidi="he-IL"/>
        </w:rPr>
        <w:t>אלינא</w:t>
      </w:r>
      <w:proofErr w:type="spellEnd"/>
      <w:r w:rsidRPr="00316ACE">
        <w:rPr>
          <w:rtl/>
          <w:lang w:bidi="he-IL"/>
        </w:rPr>
        <w:t xml:space="preserve"> </w:t>
      </w:r>
      <w:proofErr w:type="spellStart"/>
      <w:r w:rsidRPr="00316ACE">
        <w:rPr>
          <w:rtl/>
          <w:lang w:bidi="he-IL"/>
        </w:rPr>
        <w:t>אלארץ</w:t>
      </w:r>
      <w:proofErr w:type="spellEnd"/>
      <w:r w:rsidRPr="00316ACE">
        <w:rPr>
          <w:rtl/>
        </w:rPr>
        <w:t>'</w:t>
      </w:r>
      <w:r>
        <w:t xml:space="preserve">. The Hebrew </w:t>
      </w:r>
      <w:r w:rsidRPr="00316ACE">
        <w:rPr>
          <w:rtl/>
          <w:lang w:bidi="he-IL"/>
        </w:rPr>
        <w:t>אותנו</w:t>
      </w:r>
      <w:r>
        <w:t xml:space="preserve"> and </w:t>
      </w:r>
      <w:r w:rsidRPr="00316ACE">
        <w:rPr>
          <w:rtl/>
          <w:lang w:bidi="he-IL"/>
        </w:rPr>
        <w:t>לנו</w:t>
      </w:r>
      <w:r>
        <w:t xml:space="preserve"> are both translated as </w:t>
      </w:r>
      <w:proofErr w:type="spellStart"/>
      <w:r w:rsidRPr="00316ACE">
        <w:rPr>
          <w:rtl/>
          <w:lang w:bidi="he-IL"/>
        </w:rPr>
        <w:t>אלינא</w:t>
      </w:r>
      <w:proofErr w:type="spellEnd"/>
      <w:r>
        <w:t xml:space="preserve"> (sic. – not </w:t>
      </w:r>
      <w:proofErr w:type="spellStart"/>
      <w:r w:rsidRPr="00316ACE">
        <w:rPr>
          <w:rtl/>
          <w:lang w:bidi="he-IL"/>
        </w:rPr>
        <w:t>אילנא</w:t>
      </w:r>
      <w:proofErr w:type="spellEnd"/>
      <w:r>
        <w:t xml:space="preserve">), while </w:t>
      </w:r>
      <w:r w:rsidRPr="00316ACE">
        <w:rPr>
          <w:rtl/>
          <w:lang w:bidi="he-IL"/>
        </w:rPr>
        <w:t>את</w:t>
      </w:r>
      <w:r>
        <w:t xml:space="preserve"> before the word </w:t>
      </w:r>
      <w:r w:rsidRPr="00316ACE">
        <w:rPr>
          <w:rtl/>
          <w:lang w:bidi="he-IL"/>
        </w:rPr>
        <w:t>ארץ</w:t>
      </w:r>
      <w:r>
        <w:t xml:space="preserve"> is not translated.</w:t>
      </w:r>
    </w:p>
  </w:footnote>
  <w:footnote w:id="93">
    <w:p w14:paraId="541C4124" w14:textId="12DE5B56" w:rsidR="008B2C37" w:rsidRDefault="008B2C37" w:rsidP="00B13638">
      <w:pPr>
        <w:pStyle w:val="FootnoteText"/>
      </w:pPr>
      <w:r>
        <w:rPr>
          <w:rStyle w:val="FootnoteReference"/>
        </w:rPr>
        <w:footnoteRef/>
      </w:r>
      <w:r>
        <w:t xml:space="preserve"> </w:t>
      </w:r>
      <w:r>
        <w:tab/>
        <w:t>For example</w:t>
      </w:r>
      <w:ins w:id="638" w:author="John Peate" w:date="2022-07-19T09:08:00Z">
        <w:r w:rsidR="002A15F8">
          <w:t>,</w:t>
        </w:r>
      </w:ins>
      <w:r>
        <w:t xml:space="preserve"> in the </w:t>
      </w:r>
      <w:r w:rsidRPr="002A15F8">
        <w:rPr>
          <w:i/>
          <w:iCs/>
          <w:rPrChange w:id="639" w:author="John Peate" w:date="2022-07-19T09:08:00Z">
            <w:rPr/>
          </w:rPrChange>
        </w:rPr>
        <w:t>šarḥ</w:t>
      </w:r>
      <w:r>
        <w:t xml:space="preserve"> of the Jews of </w:t>
      </w:r>
      <w:proofErr w:type="spellStart"/>
      <w:r>
        <w:t>Tafilalat</w:t>
      </w:r>
      <w:proofErr w:type="spellEnd"/>
      <w:r>
        <w:t xml:space="preserve">, </w:t>
      </w:r>
      <w:r w:rsidRPr="00B13638">
        <w:rPr>
          <w:highlight w:val="cyan"/>
        </w:rPr>
        <w:t>see fn. 4 above</w:t>
      </w:r>
      <w:r>
        <w:t>. See also the references quoted in Doron 1978, p. 14, fn. 33.</w:t>
      </w:r>
    </w:p>
  </w:footnote>
  <w:footnote w:id="94">
    <w:p w14:paraId="5AFBDD1D" w14:textId="77777777" w:rsidR="008B2C37" w:rsidRDefault="008B2C37">
      <w:pPr>
        <w:pStyle w:val="FootnoteText"/>
      </w:pPr>
      <w:r>
        <w:rPr>
          <w:rStyle w:val="FootnoteReference"/>
        </w:rPr>
        <w:footnoteRef/>
      </w:r>
      <w:r>
        <w:t xml:space="preserve"> </w:t>
      </w:r>
      <w:r>
        <w:tab/>
        <w:t>Bar-Asher 1988a, p. 5, fn. 26.</w:t>
      </w:r>
    </w:p>
  </w:footnote>
  <w:footnote w:id="95">
    <w:p w14:paraId="0B5E95FA" w14:textId="77777777" w:rsidR="008B2C37" w:rsidRDefault="008B2C37">
      <w:pPr>
        <w:pStyle w:val="FootnoteText"/>
      </w:pPr>
      <w:r>
        <w:rPr>
          <w:rStyle w:val="FootnoteReference"/>
        </w:rPr>
        <w:footnoteRef/>
      </w:r>
      <w:r>
        <w:t xml:space="preserve"> </w:t>
      </w:r>
      <w:r>
        <w:tab/>
        <w:t>See Doron 1978, p. 15.</w:t>
      </w:r>
    </w:p>
  </w:footnote>
  <w:footnote w:id="96">
    <w:p w14:paraId="46AC55A3" w14:textId="52D8F26E" w:rsidR="008B2C37" w:rsidRDefault="008B2C37" w:rsidP="00121BA8">
      <w:pPr>
        <w:pStyle w:val="FootnoteText"/>
      </w:pPr>
      <w:r>
        <w:rPr>
          <w:rStyle w:val="FootnoteReference"/>
        </w:rPr>
        <w:footnoteRef/>
      </w:r>
      <w:r>
        <w:t xml:space="preserve"> </w:t>
      </w:r>
      <w:r>
        <w:tab/>
        <w:t xml:space="preserve">See </w:t>
      </w:r>
      <w:del w:id="647" w:author="John Peate" w:date="2022-07-19T09:08:00Z">
        <w:r w:rsidDel="002A15F8">
          <w:delText xml:space="preserve">section </w:delText>
        </w:r>
      </w:del>
      <w:ins w:id="648" w:author="John Peate" w:date="2022-07-19T09:08:00Z">
        <w:r w:rsidR="002A15F8">
          <w:t>S</w:t>
        </w:r>
        <w:r w:rsidR="002A15F8">
          <w:t xml:space="preserve">ection </w:t>
        </w:r>
      </w:ins>
      <w:r>
        <w:t>[10.5]</w:t>
      </w:r>
      <w:del w:id="649" w:author="John Peate" w:date="2022-07-19T09:08:00Z">
        <w:r w:rsidDel="002A15F8">
          <w:delText>, D-E</w:delText>
        </w:r>
      </w:del>
      <w:r>
        <w:t xml:space="preserve">. In the </w:t>
      </w:r>
      <w:r w:rsidRPr="002A15F8">
        <w:rPr>
          <w:i/>
          <w:iCs/>
          <w:rPrChange w:id="650" w:author="John Peate" w:date="2022-07-19T09:08:00Z">
            <w:rPr/>
          </w:rPrChange>
        </w:rPr>
        <w:t>šarḥ</w:t>
      </w:r>
      <w:r>
        <w:t xml:space="preserve"> to the Psalms, </w:t>
      </w:r>
      <w:r w:rsidRPr="00316ACE">
        <w:rPr>
          <w:rtl/>
          <w:lang w:bidi="he-IL"/>
        </w:rPr>
        <w:t>אל</w:t>
      </w:r>
      <w:r>
        <w:t xml:space="preserve"> was translated as </w:t>
      </w:r>
      <w:proofErr w:type="spellStart"/>
      <w:r w:rsidRPr="00316ACE">
        <w:rPr>
          <w:rtl/>
          <w:lang w:bidi="he-IL"/>
        </w:rPr>
        <w:t>אילא</w:t>
      </w:r>
      <w:proofErr w:type="spellEnd"/>
      <w:r>
        <w:t xml:space="preserve">, but in the spoken language </w:t>
      </w:r>
      <w:r w:rsidRPr="00121BA8">
        <w:rPr>
          <w:i/>
          <w:iCs/>
        </w:rPr>
        <w:t>li</w:t>
      </w:r>
      <w:r>
        <w:t xml:space="preserve"> serves in this function.</w:t>
      </w:r>
    </w:p>
  </w:footnote>
  <w:footnote w:id="97">
    <w:p w14:paraId="5C5E226F" w14:textId="77777777" w:rsidR="008B2C37" w:rsidRDefault="008B2C37" w:rsidP="00207B7D">
      <w:pPr>
        <w:pStyle w:val="FootnoteText"/>
      </w:pPr>
      <w:r>
        <w:rPr>
          <w:rStyle w:val="FootnoteReference"/>
        </w:rPr>
        <w:footnoteRef/>
      </w:r>
      <w:r>
        <w:t xml:space="preserve"> </w:t>
      </w:r>
      <w:r>
        <w:tab/>
        <w:t>For example, in the Algiers Haggadah [</w:t>
      </w:r>
      <w:proofErr w:type="spellStart"/>
      <w:r w:rsidRPr="00207B7D">
        <w:rPr>
          <w:highlight w:val="yellow"/>
        </w:rPr>
        <w:t>Hatal</w:t>
      </w:r>
      <w:proofErr w:type="spellEnd"/>
      <w:r w:rsidRPr="00207B7D">
        <w:rPr>
          <w:highlight w:val="yellow"/>
        </w:rPr>
        <w:t xml:space="preserve"> 1975, p. 23</w:t>
      </w:r>
      <w:r>
        <w:t xml:space="preserve">]: </w:t>
      </w:r>
      <w:r w:rsidRPr="00316ACE">
        <w:rPr>
          <w:rtl/>
          <w:lang w:bidi="he-IL"/>
        </w:rPr>
        <w:t>אלא הקדוש ברוך הוא בכבודו ובעצמו</w:t>
      </w:r>
      <w:r>
        <w:t xml:space="preserve"> – </w:t>
      </w:r>
      <w:r w:rsidRPr="00316ACE">
        <w:rPr>
          <w:rtl/>
          <w:lang w:bidi="he-IL"/>
        </w:rPr>
        <w:t xml:space="preserve">אלא למקדש מבארךּ </w:t>
      </w:r>
      <w:proofErr w:type="spellStart"/>
      <w:r w:rsidRPr="00316ACE">
        <w:rPr>
          <w:rtl/>
          <w:lang w:bidi="he-IL"/>
        </w:rPr>
        <w:t>הווא</w:t>
      </w:r>
      <w:proofErr w:type="spellEnd"/>
      <w:r w:rsidRPr="00316ACE">
        <w:rPr>
          <w:rtl/>
          <w:lang w:bidi="he-IL"/>
        </w:rPr>
        <w:t xml:space="preserve"> </w:t>
      </w:r>
      <w:proofErr w:type="spellStart"/>
      <w:r w:rsidRPr="00316ACE">
        <w:rPr>
          <w:rtl/>
          <w:lang w:bidi="he-IL"/>
        </w:rPr>
        <w:t>בווקרו</w:t>
      </w:r>
      <w:proofErr w:type="spellEnd"/>
      <w:r w:rsidRPr="00316ACE">
        <w:rPr>
          <w:rtl/>
          <w:lang w:bidi="he-IL"/>
        </w:rPr>
        <w:t xml:space="preserve"> ובקוותו</w:t>
      </w:r>
      <w:r>
        <w:t xml:space="preserve"> (p. 23), and in the Baghdad Haggadah [</w:t>
      </w:r>
      <w:r w:rsidRPr="00207B7D">
        <w:rPr>
          <w:highlight w:val="yellow"/>
        </w:rPr>
        <w:t>Baghdad Haggadah 1865, p. 19b</w:t>
      </w:r>
      <w:r>
        <w:t xml:space="preserve">]: </w:t>
      </w:r>
      <w:r w:rsidRPr="00316ACE">
        <w:rPr>
          <w:rtl/>
          <w:lang w:bidi="he-IL"/>
        </w:rPr>
        <w:t xml:space="preserve">אל </w:t>
      </w:r>
      <w:proofErr w:type="spellStart"/>
      <w:r w:rsidRPr="00316ACE">
        <w:rPr>
          <w:rtl/>
          <w:lang w:bidi="he-IL"/>
        </w:rPr>
        <w:t>מקדס</w:t>
      </w:r>
      <w:proofErr w:type="spellEnd"/>
      <w:r w:rsidRPr="00316ACE">
        <w:rPr>
          <w:rtl/>
          <w:lang w:bidi="he-IL"/>
        </w:rPr>
        <w:t xml:space="preserve"> תבארך הו </w:t>
      </w:r>
      <w:proofErr w:type="spellStart"/>
      <w:r w:rsidRPr="00316ACE">
        <w:rPr>
          <w:rtl/>
          <w:lang w:bidi="he-IL"/>
        </w:rPr>
        <w:t>בואג</w:t>
      </w:r>
      <w:proofErr w:type="spellEnd"/>
      <w:r w:rsidRPr="00316ACE">
        <w:rPr>
          <w:rtl/>
        </w:rPr>
        <w:t>'</w:t>
      </w:r>
      <w:r w:rsidRPr="00316ACE">
        <w:rPr>
          <w:rtl/>
          <w:lang w:bidi="he-IL"/>
        </w:rPr>
        <w:t xml:space="preserve">בו </w:t>
      </w:r>
      <w:proofErr w:type="spellStart"/>
      <w:r w:rsidRPr="00316ACE">
        <w:rPr>
          <w:rtl/>
          <w:lang w:bidi="he-IL"/>
        </w:rPr>
        <w:t>ובעצ</w:t>
      </w:r>
      <w:proofErr w:type="spellEnd"/>
      <w:r w:rsidRPr="00316ACE">
        <w:rPr>
          <w:rtl/>
        </w:rPr>
        <w:t>'</w:t>
      </w:r>
      <w:proofErr w:type="spellStart"/>
      <w:r w:rsidRPr="00316ACE">
        <w:rPr>
          <w:rtl/>
          <w:lang w:bidi="he-IL"/>
        </w:rPr>
        <w:t>מוותו</w:t>
      </w:r>
      <w:proofErr w:type="spellEnd"/>
      <w:r>
        <w:t xml:space="preserve"> (p. 19b).</w:t>
      </w:r>
    </w:p>
  </w:footnote>
  <w:footnote w:id="98">
    <w:p w14:paraId="225BDC76" w14:textId="77777777" w:rsidR="008B2C37" w:rsidRDefault="008B2C37">
      <w:pPr>
        <w:pStyle w:val="FootnoteText"/>
      </w:pPr>
      <w:r>
        <w:rPr>
          <w:rStyle w:val="FootnoteReference"/>
        </w:rPr>
        <w:footnoteRef/>
      </w:r>
      <w:r>
        <w:t xml:space="preserve"> </w:t>
      </w:r>
      <w:r>
        <w:tab/>
        <w:t>Doron 1978, p. 13.</w:t>
      </w:r>
    </w:p>
  </w:footnote>
  <w:footnote w:id="99">
    <w:p w14:paraId="39255011" w14:textId="77777777" w:rsidR="008B2C37" w:rsidRDefault="008B2C37">
      <w:pPr>
        <w:pStyle w:val="FootnoteText"/>
      </w:pPr>
      <w:r>
        <w:rPr>
          <w:rStyle w:val="FootnoteReference"/>
        </w:rPr>
        <w:footnoteRef/>
      </w:r>
      <w:r>
        <w:t xml:space="preserve"> </w:t>
      </w:r>
      <w:r>
        <w:tab/>
        <w:t xml:space="preserve">See, for example: </w:t>
      </w:r>
      <w:proofErr w:type="spellStart"/>
      <w:r>
        <w:t>Blau</w:t>
      </w:r>
      <w:proofErr w:type="spellEnd"/>
      <w:r>
        <w:t xml:space="preserve"> 1980a, p. 8, §1.</w:t>
      </w:r>
    </w:p>
  </w:footnote>
  <w:footnote w:id="100">
    <w:p w14:paraId="677D74AA" w14:textId="77777777" w:rsidR="008B2C37" w:rsidRDefault="008B2C37">
      <w:pPr>
        <w:pStyle w:val="FootnoteText"/>
      </w:pPr>
      <w:r>
        <w:rPr>
          <w:rStyle w:val="FootnoteReference"/>
        </w:rPr>
        <w:footnoteRef/>
      </w:r>
      <w:r>
        <w:t xml:space="preserve"> </w:t>
      </w:r>
      <w:r>
        <w:tab/>
      </w:r>
      <w:proofErr w:type="spellStart"/>
      <w:r>
        <w:t>Blau</w:t>
      </w:r>
      <w:proofErr w:type="spellEnd"/>
      <w:r>
        <w:t xml:space="preserve"> 1980s, p. 179, §269a, p. 178, §266d, p. 177, §265c; see also p. 172, §254e.</w:t>
      </w:r>
    </w:p>
  </w:footnote>
  <w:footnote w:id="101">
    <w:p w14:paraId="52F18B74" w14:textId="77777777" w:rsidR="008B2C37" w:rsidRDefault="008B2C37">
      <w:pPr>
        <w:pStyle w:val="FootnoteText"/>
      </w:pPr>
      <w:r>
        <w:rPr>
          <w:rStyle w:val="FootnoteReference"/>
        </w:rPr>
        <w:footnoteRef/>
      </w:r>
      <w:r>
        <w:t xml:space="preserve"> </w:t>
      </w:r>
      <w:r>
        <w:tab/>
      </w:r>
      <w:r w:rsidRPr="00316ACE">
        <w:t>Blanc 1964b, p.28, n. 30; 1964a, pp. 128-130, §5.41</w:t>
      </w:r>
      <w:r>
        <w:t>.</w:t>
      </w:r>
    </w:p>
  </w:footnote>
  <w:footnote w:id="102">
    <w:p w14:paraId="177FB7FC" w14:textId="77777777" w:rsidR="008B2C37" w:rsidRDefault="008B2C37">
      <w:pPr>
        <w:pStyle w:val="FootnoteText"/>
      </w:pPr>
      <w:r>
        <w:rPr>
          <w:rStyle w:val="FootnoteReference"/>
        </w:rPr>
        <w:footnoteRef/>
      </w:r>
      <w:r>
        <w:t xml:space="preserve"> </w:t>
      </w:r>
      <w:r>
        <w:tab/>
      </w:r>
      <w:proofErr w:type="spellStart"/>
      <w:r>
        <w:t>Blau</w:t>
      </w:r>
      <w:proofErr w:type="spellEnd"/>
      <w:r>
        <w:t xml:space="preserve"> 1980a. pp. 118-120, §164.</w:t>
      </w:r>
    </w:p>
  </w:footnote>
  <w:footnote w:id="103">
    <w:p w14:paraId="19C20608" w14:textId="250CF69E" w:rsidR="008B2C37" w:rsidRDefault="008B2C37" w:rsidP="000607A2">
      <w:pPr>
        <w:pStyle w:val="FootnoteText"/>
      </w:pPr>
      <w:r>
        <w:rPr>
          <w:rStyle w:val="FootnoteReference"/>
        </w:rPr>
        <w:footnoteRef/>
      </w:r>
      <w:r>
        <w:t xml:space="preserve"> </w:t>
      </w:r>
      <w:r>
        <w:tab/>
      </w:r>
      <w:del w:id="665" w:author="John Peate" w:date="2022-07-19T09:13:00Z">
        <w:r w:rsidDel="002A15F8">
          <w:delText xml:space="preserve">Y. </w:delText>
        </w:r>
      </w:del>
      <w:proofErr w:type="spellStart"/>
      <w:r>
        <w:t>Blau</w:t>
      </w:r>
      <w:proofErr w:type="spellEnd"/>
      <w:r>
        <w:t xml:space="preserve"> explains the use of </w:t>
      </w:r>
      <w:r w:rsidRPr="00316ACE">
        <w:rPr>
          <w:rtl/>
          <w:lang w:bidi="he-IL"/>
        </w:rPr>
        <w:t>אלי</w:t>
      </w:r>
      <w:r>
        <w:t xml:space="preserve"> in several instances in place of a direct object as the result of confusion this explanation does not provide an overall solution for the emergence of this phenomenon, though it may be pertinent for the specific instances he quotes: </w:t>
      </w:r>
      <w:proofErr w:type="spellStart"/>
      <w:r>
        <w:t>Blau</w:t>
      </w:r>
      <w:proofErr w:type="spellEnd"/>
      <w:r>
        <w:t xml:space="preserve"> 1980a, p. 177, §265c.</w:t>
      </w:r>
    </w:p>
  </w:footnote>
  <w:footnote w:id="104">
    <w:p w14:paraId="436E1F52" w14:textId="77777777" w:rsidR="008B2C37" w:rsidRDefault="008B2C37">
      <w:pPr>
        <w:pStyle w:val="FootnoteText"/>
      </w:pPr>
      <w:r>
        <w:rPr>
          <w:rStyle w:val="FootnoteReference"/>
        </w:rPr>
        <w:footnoteRef/>
      </w:r>
      <w:r>
        <w:t xml:space="preserve"> </w:t>
      </w:r>
      <w:r>
        <w:tab/>
      </w:r>
      <w:proofErr w:type="spellStart"/>
      <w:r>
        <w:t>Tzabar</w:t>
      </w:r>
      <w:proofErr w:type="spellEnd"/>
      <w:r>
        <w:t xml:space="preserve"> 1982, p. 130.</w:t>
      </w:r>
    </w:p>
  </w:footnote>
  <w:footnote w:id="105">
    <w:p w14:paraId="72B47264" w14:textId="77777777" w:rsidR="008B2C37" w:rsidRDefault="008B2C37" w:rsidP="00E919D9">
      <w:pPr>
        <w:pStyle w:val="FootnoteText"/>
      </w:pPr>
      <w:r>
        <w:rPr>
          <w:rStyle w:val="FootnoteReference"/>
        </w:rPr>
        <w:footnoteRef/>
      </w:r>
      <w:r>
        <w:t xml:space="preserve"> </w:t>
      </w:r>
      <w:r>
        <w:tab/>
        <w:t xml:space="preserve">The Hebrew interrogative particle </w:t>
      </w:r>
      <w:r w:rsidRPr="00316ACE">
        <w:rPr>
          <w:rtl/>
          <w:lang w:bidi="he-IL"/>
        </w:rPr>
        <w:t>איך</w:t>
      </w:r>
      <w:r>
        <w:t xml:space="preserve"> is also translated in the </w:t>
      </w:r>
      <w:r w:rsidRPr="002A15F8">
        <w:rPr>
          <w:i/>
          <w:iCs/>
          <w:rPrChange w:id="684" w:author="John Peate" w:date="2022-07-19T09:14:00Z">
            <w:rPr/>
          </w:rPrChange>
        </w:rPr>
        <w:t>šarḥ</w:t>
      </w:r>
      <w:r>
        <w:t xml:space="preserve"> as </w:t>
      </w:r>
      <w:r w:rsidRPr="00316ACE">
        <w:rPr>
          <w:rtl/>
          <w:lang w:bidi="he-IL"/>
        </w:rPr>
        <w:t>כיף</w:t>
      </w:r>
      <w:r>
        <w:t xml:space="preserve"> (Ps 11:2); see section [10.2.2]D above.</w:t>
      </w:r>
    </w:p>
  </w:footnote>
  <w:footnote w:id="106">
    <w:p w14:paraId="0F954BDC" w14:textId="77777777" w:rsidR="008B2C37" w:rsidRDefault="008B2C37">
      <w:pPr>
        <w:pStyle w:val="FootnoteText"/>
      </w:pPr>
      <w:r>
        <w:rPr>
          <w:rStyle w:val="FootnoteReference"/>
        </w:rPr>
        <w:footnoteRef/>
      </w:r>
      <w:r>
        <w:t xml:space="preserve"> </w:t>
      </w:r>
      <w:r>
        <w:tab/>
        <w:t xml:space="preserve">The particle </w:t>
      </w:r>
      <w:proofErr w:type="spellStart"/>
      <w:r w:rsidRPr="00316ACE">
        <w:rPr>
          <w:rtl/>
          <w:lang w:bidi="he-IL"/>
        </w:rPr>
        <w:t>בחאל</w:t>
      </w:r>
      <w:proofErr w:type="spellEnd"/>
      <w:r>
        <w:t xml:space="preserve"> appears in Ps 58:8, 58:9, 61:7, and elsewhere. The particle </w:t>
      </w:r>
      <w:r w:rsidRPr="00316ACE">
        <w:rPr>
          <w:rtl/>
          <w:lang w:bidi="he-IL"/>
        </w:rPr>
        <w:t>כיף</w:t>
      </w:r>
      <w:r>
        <w:t xml:space="preserve"> appears in Ps 58:8, 58:10, and elsewhere.</w:t>
      </w:r>
    </w:p>
  </w:footnote>
  <w:footnote w:id="107">
    <w:p w14:paraId="6D8BEF31" w14:textId="5F7E0911" w:rsidR="008B2C37" w:rsidRPr="00EE50A0" w:rsidRDefault="008B2C37" w:rsidP="00EE50A0">
      <w:pPr>
        <w:pStyle w:val="FootnoteText"/>
      </w:pPr>
      <w:r>
        <w:rPr>
          <w:rStyle w:val="FootnoteReference"/>
        </w:rPr>
        <w:footnoteRef/>
      </w:r>
      <w:r>
        <w:t xml:space="preserve"> </w:t>
      </w:r>
      <w:r>
        <w:tab/>
      </w:r>
      <w:proofErr w:type="spellStart"/>
      <w:r w:rsidRPr="00EE50A0">
        <w:rPr>
          <w:i/>
          <w:iCs/>
        </w:rPr>
        <w:t>bḥāl</w:t>
      </w:r>
      <w:proofErr w:type="spellEnd"/>
      <w:r>
        <w:t xml:space="preserve"> is used in the Jewish dialect of Algiers alongside the particles </w:t>
      </w:r>
      <w:r>
        <w:rPr>
          <w:i/>
          <w:iCs/>
        </w:rPr>
        <w:t>ki</w:t>
      </w:r>
      <w:r>
        <w:t xml:space="preserve">, </w:t>
      </w:r>
      <w:r>
        <w:rPr>
          <w:i/>
          <w:iCs/>
        </w:rPr>
        <w:t>kif</w:t>
      </w:r>
      <w:r>
        <w:t xml:space="preserve">, and </w:t>
      </w:r>
      <w:proofErr w:type="spellStart"/>
      <w:r>
        <w:rPr>
          <w:i/>
          <w:iCs/>
        </w:rPr>
        <w:t>mtǝl</w:t>
      </w:r>
      <w:proofErr w:type="spellEnd"/>
      <w:r>
        <w:t xml:space="preserve">; </w:t>
      </w:r>
      <w:proofErr w:type="gramStart"/>
      <w:r>
        <w:t>see:</w:t>
      </w:r>
      <w:proofErr w:type="gramEnd"/>
      <w:r>
        <w:t xml:space="preserve"> Cohen</w:t>
      </w:r>
      <w:ins w:id="690" w:author="John Peate" w:date="2022-07-19T09:15:00Z">
        <w:r w:rsidR="002A15F8">
          <w:t xml:space="preserve"> </w:t>
        </w:r>
      </w:ins>
      <w:del w:id="691" w:author="John Peate" w:date="2022-07-19T09:15:00Z">
        <w:r w:rsidDel="002A15F8">
          <w:delText xml:space="preserve">, M. </w:delText>
        </w:r>
      </w:del>
      <w:r>
        <w:t xml:space="preserve">1912, p. 366. It is also found in various Moroccan dialects: </w:t>
      </w:r>
      <w:proofErr w:type="spellStart"/>
      <w:r>
        <w:t>Burnot</w:t>
      </w:r>
      <w:proofErr w:type="spellEnd"/>
      <w:r>
        <w:t xml:space="preserve"> 1950a, p. 244. This particle is rare in the </w:t>
      </w:r>
      <w:proofErr w:type="spellStart"/>
      <w:r>
        <w:t>Tlemcen</w:t>
      </w:r>
      <w:proofErr w:type="spellEnd"/>
      <w:r>
        <w:t xml:space="preserve"> dialect, where other words are usually preferred: </w:t>
      </w:r>
      <w:proofErr w:type="spellStart"/>
      <w:r w:rsidRPr="00316ACE">
        <w:t>Marçais</w:t>
      </w:r>
      <w:proofErr w:type="spellEnd"/>
      <w:ins w:id="692" w:author="John Peate" w:date="2022-07-19T09:16:00Z">
        <w:r w:rsidR="002A15F8">
          <w:t xml:space="preserve"> </w:t>
        </w:r>
      </w:ins>
      <w:del w:id="693" w:author="John Peate" w:date="2022-07-19T09:16:00Z">
        <w:r w:rsidRPr="00316ACE" w:rsidDel="002A15F8">
          <w:delText xml:space="preserve">, W. </w:delText>
        </w:r>
      </w:del>
      <w:r w:rsidRPr="00316ACE">
        <w:t>1902, p. 165</w:t>
      </w:r>
      <w:r>
        <w:t>.</w:t>
      </w:r>
    </w:p>
  </w:footnote>
  <w:footnote w:id="108">
    <w:p w14:paraId="2C641474" w14:textId="77777777" w:rsidR="008B2C37" w:rsidRPr="00693BD3" w:rsidRDefault="008B2C37">
      <w:pPr>
        <w:pStyle w:val="FootnoteText"/>
      </w:pPr>
      <w:r>
        <w:rPr>
          <w:rStyle w:val="FootnoteReference"/>
        </w:rPr>
        <w:footnoteRef/>
      </w:r>
      <w:r>
        <w:t xml:space="preserve"> </w:t>
      </w:r>
      <w:r>
        <w:tab/>
        <w:t xml:space="preserve">The interrogative “how” in this dialect is expressed by </w:t>
      </w:r>
      <w:proofErr w:type="spellStart"/>
      <w:r>
        <w:rPr>
          <w:i/>
          <w:iCs/>
        </w:rPr>
        <w:t>tif</w:t>
      </w:r>
      <w:proofErr w:type="spellEnd"/>
      <w:r>
        <w:rPr>
          <w:i/>
          <w:iCs/>
        </w:rPr>
        <w:t xml:space="preserve"> </w:t>
      </w:r>
      <w:r>
        <w:t>(*k &gt; t): Heath and Bar Asher 1982, pp. 34-36, 61.</w:t>
      </w:r>
    </w:p>
  </w:footnote>
  <w:footnote w:id="109">
    <w:p w14:paraId="16715E1D" w14:textId="61466938" w:rsidR="008B2C37" w:rsidRDefault="008B2C37" w:rsidP="003076B4">
      <w:pPr>
        <w:pStyle w:val="FootnoteText"/>
      </w:pPr>
      <w:r>
        <w:rPr>
          <w:rStyle w:val="FootnoteReference"/>
        </w:rPr>
        <w:footnoteRef/>
      </w:r>
      <w:r>
        <w:t xml:space="preserve"> </w:t>
      </w:r>
      <w:r>
        <w:tab/>
        <w:t xml:space="preserve">For example, in the Passover Haggadah of the Jews of </w:t>
      </w:r>
      <w:proofErr w:type="spellStart"/>
      <w:r>
        <w:t>Tafilalat</w:t>
      </w:r>
      <w:proofErr w:type="spellEnd"/>
      <w:r>
        <w:t xml:space="preserve">, the demonstrative word </w:t>
      </w:r>
      <w:r w:rsidRPr="00316ACE">
        <w:rPr>
          <w:rtl/>
          <w:lang w:bidi="he-IL"/>
        </w:rPr>
        <w:t>שנאמר</w:t>
      </w:r>
      <w:r>
        <w:t xml:space="preserve"> is translated </w:t>
      </w:r>
      <w:r w:rsidRPr="00316ACE">
        <w:rPr>
          <w:rtl/>
          <w:lang w:bidi="he-IL"/>
        </w:rPr>
        <w:t>פ</w:t>
      </w:r>
      <w:r w:rsidRPr="00316ACE">
        <w:rPr>
          <w:rtl/>
        </w:rPr>
        <w:t>'</w:t>
      </w:r>
      <w:proofErr w:type="spellStart"/>
      <w:r w:rsidRPr="00316ACE">
        <w:rPr>
          <w:rtl/>
          <w:lang w:bidi="he-IL"/>
        </w:rPr>
        <w:t>חאל</w:t>
      </w:r>
      <w:proofErr w:type="spellEnd"/>
      <w:r w:rsidRPr="00316ACE">
        <w:rPr>
          <w:rtl/>
          <w:lang w:bidi="he-IL"/>
        </w:rPr>
        <w:t xml:space="preserve"> </w:t>
      </w:r>
      <w:proofErr w:type="spellStart"/>
      <w:r w:rsidRPr="00316ACE">
        <w:rPr>
          <w:rtl/>
          <w:lang w:bidi="he-IL"/>
        </w:rPr>
        <w:t>מא</w:t>
      </w:r>
      <w:proofErr w:type="spellEnd"/>
      <w:r w:rsidRPr="00316ACE">
        <w:rPr>
          <w:rtl/>
          <w:lang w:bidi="he-IL"/>
        </w:rPr>
        <w:t xml:space="preserve"> </w:t>
      </w:r>
      <w:proofErr w:type="spellStart"/>
      <w:r w:rsidRPr="00316ACE">
        <w:rPr>
          <w:rtl/>
          <w:lang w:bidi="he-IL"/>
        </w:rPr>
        <w:t>קאל</w:t>
      </w:r>
      <w:proofErr w:type="spellEnd"/>
      <w:r w:rsidRPr="00316ACE">
        <w:rPr>
          <w:rtl/>
          <w:lang w:bidi="he-IL"/>
        </w:rPr>
        <w:t xml:space="preserve"> לפסוק</w:t>
      </w:r>
      <w:r>
        <w:t>. Bar Asher 1988a, p. 7. Similarly, we found that</w:t>
      </w:r>
      <w:ins w:id="695" w:author="John Peate" w:date="2022-07-19T09:16:00Z">
        <w:r w:rsidR="002A15F8">
          <w:t>,</w:t>
        </w:r>
      </w:ins>
      <w:r>
        <w:t xml:space="preserve"> in the Algiers Haggadah</w:t>
      </w:r>
      <w:ins w:id="696" w:author="John Peate" w:date="2022-07-19T09:16:00Z">
        <w:r w:rsidR="002A15F8">
          <w:t xml:space="preserve">, </w:t>
        </w:r>
      </w:ins>
      <w:r w:rsidRPr="003076B4">
        <w:rPr>
          <w:rtl/>
        </w:rPr>
        <w:t xml:space="preserve"> </w:t>
      </w:r>
      <w:r w:rsidRPr="00316ACE">
        <w:rPr>
          <w:rtl/>
          <w:lang w:bidi="he-IL"/>
        </w:rPr>
        <w:t>כיף</w:t>
      </w:r>
      <w:del w:id="697" w:author="John Peate" w:date="2022-07-19T09:16:00Z">
        <w:r w:rsidDel="002A15F8">
          <w:delText xml:space="preserve"> </w:delText>
        </w:r>
      </w:del>
      <w:r>
        <w:t xml:space="preserve">is usually used to translate the comparative particle, although here, too, </w:t>
      </w:r>
      <w:proofErr w:type="spellStart"/>
      <w:r w:rsidRPr="00316ACE">
        <w:rPr>
          <w:rtl/>
          <w:lang w:bidi="he-IL"/>
        </w:rPr>
        <w:t>בחאל</w:t>
      </w:r>
      <w:proofErr w:type="spellEnd"/>
      <w:r>
        <w:t xml:space="preserve"> is usually preferred as the translation of </w:t>
      </w:r>
      <w:r w:rsidRPr="00316ACE">
        <w:rPr>
          <w:rtl/>
          <w:lang w:bidi="he-IL"/>
        </w:rPr>
        <w:t>שנאמר</w:t>
      </w:r>
      <w:r>
        <w:t>.</w:t>
      </w:r>
    </w:p>
    <w:p w14:paraId="16344C50" w14:textId="176D677C" w:rsidR="008B2C37" w:rsidRDefault="008B2C37" w:rsidP="000B2260">
      <w:pPr>
        <w:pStyle w:val="FootnoteText"/>
      </w:pPr>
      <w:r>
        <w:tab/>
        <w:t xml:space="preserve">In Rabbi Yosef </w:t>
      </w:r>
      <w:proofErr w:type="spellStart"/>
      <w:r>
        <w:t>Renassia’s</w:t>
      </w:r>
      <w:proofErr w:type="spellEnd"/>
      <w:r>
        <w:t xml:space="preserve"> translation of the Mishnah</w:t>
      </w:r>
      <w:ins w:id="698" w:author="John Peate" w:date="2022-07-19T09:16:00Z">
        <w:r w:rsidR="002A15F8">
          <w:t>,</w:t>
        </w:r>
      </w:ins>
      <w:r>
        <w:t xml:space="preserve"> we find: </w:t>
      </w:r>
      <w:r w:rsidRPr="00316ACE">
        <w:rPr>
          <w:rtl/>
          <w:lang w:bidi="he-IL"/>
        </w:rPr>
        <w:t xml:space="preserve">קבלה אלי האד </w:t>
      </w:r>
      <w:proofErr w:type="spellStart"/>
      <w:r w:rsidRPr="00316ACE">
        <w:rPr>
          <w:rtl/>
          <w:lang w:bidi="he-IL"/>
        </w:rPr>
        <w:t>לענין</w:t>
      </w:r>
      <w:proofErr w:type="spellEnd"/>
      <w:r w:rsidRPr="00316ACE">
        <w:rPr>
          <w:rtl/>
          <w:lang w:bidi="he-IL"/>
        </w:rPr>
        <w:t xml:space="preserve"> </w:t>
      </w:r>
      <w:proofErr w:type="spellStart"/>
      <w:r w:rsidRPr="00316ACE">
        <w:rPr>
          <w:u w:val="single"/>
          <w:rtl/>
          <w:lang w:bidi="he-IL"/>
        </w:rPr>
        <w:t>תוקאל</w:t>
      </w:r>
      <w:proofErr w:type="spellEnd"/>
      <w:r w:rsidRPr="00316ACE">
        <w:rPr>
          <w:rtl/>
          <w:lang w:bidi="he-IL"/>
        </w:rPr>
        <w:t xml:space="preserve"> למשה רבינו פ</w:t>
      </w:r>
      <w:r w:rsidRPr="00316ACE">
        <w:rPr>
          <w:rtl/>
        </w:rPr>
        <w:t>'</w:t>
      </w:r>
      <w:r w:rsidRPr="00316ACE">
        <w:rPr>
          <w:rtl/>
          <w:lang w:bidi="he-IL"/>
        </w:rPr>
        <w:t>י הר סיני</w:t>
      </w:r>
      <w:r>
        <w:t xml:space="preserve"> (Nazir, end of </w:t>
      </w:r>
      <w:del w:id="699" w:author="John Peate" w:date="2022-07-19T09:17:00Z">
        <w:r w:rsidDel="002A15F8">
          <w:delText xml:space="preserve">chapter </w:delText>
        </w:r>
      </w:del>
      <w:ins w:id="700" w:author="John Peate" w:date="2022-07-19T09:17:00Z">
        <w:r w:rsidR="002A15F8">
          <w:t>C</w:t>
        </w:r>
        <w:r w:rsidR="002A15F8">
          <w:t xml:space="preserve">hapter </w:t>
        </w:r>
      </w:ins>
      <w:r>
        <w:t xml:space="preserve">7). Cf.: Bar-Asher 1988a, p. 7. In </w:t>
      </w:r>
      <w:proofErr w:type="spellStart"/>
      <w:r>
        <w:t>Renassia’s</w:t>
      </w:r>
      <w:proofErr w:type="spellEnd"/>
      <w:r>
        <w:t xml:space="preserve"> Passover Haggadah </w:t>
      </w:r>
      <w:proofErr w:type="spellStart"/>
      <w:r>
        <w:rPr>
          <w:i/>
          <w:iCs/>
        </w:rPr>
        <w:t>Zeved</w:t>
      </w:r>
      <w:proofErr w:type="spellEnd"/>
      <w:r>
        <w:rPr>
          <w:i/>
          <w:iCs/>
        </w:rPr>
        <w:t xml:space="preserve"> Tov</w:t>
      </w:r>
      <w:r>
        <w:t xml:space="preserve">, by contrast, </w:t>
      </w:r>
      <w:r w:rsidRPr="00316ACE">
        <w:rPr>
          <w:rtl/>
          <w:lang w:bidi="he-IL"/>
        </w:rPr>
        <w:t>כמו שנאמר</w:t>
      </w:r>
      <w:r>
        <w:t xml:space="preserve"> is translated </w:t>
      </w:r>
      <w:r w:rsidRPr="00316ACE">
        <w:rPr>
          <w:rtl/>
          <w:lang w:bidi="he-IL"/>
        </w:rPr>
        <w:t xml:space="preserve">כיף </w:t>
      </w:r>
      <w:proofErr w:type="spellStart"/>
      <w:r w:rsidRPr="00316ACE">
        <w:rPr>
          <w:rtl/>
          <w:lang w:bidi="he-IL"/>
        </w:rPr>
        <w:t>אלדי</w:t>
      </w:r>
      <w:proofErr w:type="spellEnd"/>
      <w:r w:rsidRPr="00316ACE">
        <w:rPr>
          <w:rtl/>
          <w:lang w:bidi="he-IL"/>
        </w:rPr>
        <w:t xml:space="preserve"> </w:t>
      </w:r>
      <w:proofErr w:type="spellStart"/>
      <w:r w:rsidRPr="00316ACE">
        <w:rPr>
          <w:rtl/>
          <w:lang w:bidi="he-IL"/>
        </w:rPr>
        <w:t>קאל</w:t>
      </w:r>
      <w:proofErr w:type="spellEnd"/>
      <w:r w:rsidRPr="00316ACE">
        <w:rPr>
          <w:rtl/>
          <w:lang w:bidi="he-IL"/>
        </w:rPr>
        <w:t xml:space="preserve"> לפסוק</w:t>
      </w:r>
      <w:r>
        <w:t xml:space="preserve">. </w:t>
      </w:r>
      <w:r w:rsidRPr="00693BD3">
        <w:rPr>
          <w:rtl/>
        </w:rPr>
        <w:t xml:space="preserve"> </w:t>
      </w:r>
    </w:p>
  </w:footnote>
  <w:footnote w:id="110">
    <w:p w14:paraId="6F60615E" w14:textId="77777777" w:rsidR="008B2C37" w:rsidRDefault="008B2C37" w:rsidP="000B2260">
      <w:pPr>
        <w:pStyle w:val="FootnoteText"/>
      </w:pPr>
      <w:r>
        <w:rPr>
          <w:rStyle w:val="FootnoteReference"/>
        </w:rPr>
        <w:footnoteRef/>
      </w:r>
      <w:r>
        <w:t xml:space="preserve"> </w:t>
      </w:r>
      <w:r>
        <w:tab/>
        <w:t xml:space="preserve">This informant also sometimes used </w:t>
      </w:r>
      <w:r w:rsidRPr="000B2260">
        <w:rPr>
          <w:i/>
          <w:iCs/>
        </w:rPr>
        <w:t>ki</w:t>
      </w:r>
      <w:r>
        <w:t xml:space="preserve"> and </w:t>
      </w:r>
      <w:r w:rsidRPr="000B2260">
        <w:rPr>
          <w:i/>
          <w:iCs/>
        </w:rPr>
        <w:t>kif</w:t>
      </w:r>
      <w:r>
        <w:t xml:space="preserve"> to translate </w:t>
      </w:r>
      <w:r w:rsidRPr="00316ACE">
        <w:rPr>
          <w:rtl/>
          <w:lang w:bidi="he-IL"/>
        </w:rPr>
        <w:t>כי</w:t>
      </w:r>
      <w:r>
        <w:t xml:space="preserve"> in the temporal sense: </w:t>
      </w:r>
      <w:r w:rsidRPr="00316ACE">
        <w:rPr>
          <w:rtl/>
          <w:lang w:bidi="he-IL"/>
        </w:rPr>
        <w:t xml:space="preserve">כִּ֣י </w:t>
      </w:r>
      <w:proofErr w:type="spellStart"/>
      <w:r w:rsidRPr="00316ACE">
        <w:rPr>
          <w:rtl/>
          <w:lang w:bidi="he-IL"/>
        </w:rPr>
        <w:t>אֶמּֽוֹט</w:t>
      </w:r>
      <w:proofErr w:type="spellEnd"/>
      <w:r>
        <w:t xml:space="preserve"> (Ps 13:5; in the printed šarḥ: </w:t>
      </w:r>
      <w:r w:rsidRPr="00316ACE">
        <w:rPr>
          <w:rtl/>
          <w:lang w:bidi="he-IL"/>
        </w:rPr>
        <w:t xml:space="preserve">אין </w:t>
      </w:r>
      <w:proofErr w:type="spellStart"/>
      <w:r w:rsidRPr="00316ACE">
        <w:rPr>
          <w:rtl/>
          <w:lang w:bidi="he-IL"/>
        </w:rPr>
        <w:t>נמיל</w:t>
      </w:r>
      <w:proofErr w:type="spellEnd"/>
      <w:r w:rsidRPr="00316ACE">
        <w:rPr>
          <w:rtl/>
          <w:lang w:bidi="he-IL"/>
        </w:rPr>
        <w:t xml:space="preserve"> </w:t>
      </w:r>
      <w:r w:rsidRPr="00316ACE">
        <w:rPr>
          <w:rtl/>
        </w:rPr>
        <w:t>(</w:t>
      </w:r>
      <w:r w:rsidRPr="00316ACE">
        <w:rPr>
          <w:rtl/>
          <w:lang w:bidi="he-IL"/>
        </w:rPr>
        <w:t>נטיח</w:t>
      </w:r>
      <w:r w:rsidRPr="00316ACE">
        <w:rPr>
          <w:rtl/>
        </w:rPr>
        <w:t>)</w:t>
      </w:r>
      <w:r>
        <w:t xml:space="preserve">), </w:t>
      </w:r>
      <w:proofErr w:type="spellStart"/>
      <w:r w:rsidRPr="00316ACE">
        <w:rPr>
          <w:rtl/>
          <w:lang w:bidi="he-IL"/>
        </w:rPr>
        <w:t>כִּֽי־אֶרְאֶ֣ה</w:t>
      </w:r>
      <w:proofErr w:type="spellEnd"/>
      <w:r>
        <w:t xml:space="preserve"> (Ps 8:4) – </w:t>
      </w:r>
      <w:r w:rsidRPr="000B2260">
        <w:rPr>
          <w:i/>
          <w:iCs/>
        </w:rPr>
        <w:t xml:space="preserve">ki </w:t>
      </w:r>
      <w:proofErr w:type="spellStart"/>
      <w:r w:rsidRPr="000B2260">
        <w:rPr>
          <w:i/>
          <w:iCs/>
        </w:rPr>
        <w:t>nənḍaṛ</w:t>
      </w:r>
      <w:proofErr w:type="spellEnd"/>
      <w:r>
        <w:t xml:space="preserve">. </w:t>
      </w:r>
      <w:r w:rsidRPr="000B2260">
        <w:rPr>
          <w:highlight w:val="cyan"/>
        </w:rPr>
        <w:t>See also Appendix I: The Phonemic Transcription, Section 2.12, and cf. section 4.2.4</w:t>
      </w:r>
      <w:r>
        <w:t>.</w:t>
      </w:r>
    </w:p>
  </w:footnote>
  <w:footnote w:id="111">
    <w:p w14:paraId="5F8437DA" w14:textId="11D070FA" w:rsidR="008B2C37" w:rsidRPr="000B2260" w:rsidRDefault="008B2C37" w:rsidP="000B2260">
      <w:pPr>
        <w:pStyle w:val="FootnoteText"/>
      </w:pPr>
      <w:r>
        <w:rPr>
          <w:rStyle w:val="FootnoteReference"/>
        </w:rPr>
        <w:footnoteRef/>
      </w:r>
      <w:r>
        <w:t xml:space="preserve"> </w:t>
      </w:r>
      <w:r>
        <w:tab/>
        <w:t xml:space="preserve">The use of both </w:t>
      </w:r>
      <w:r>
        <w:rPr>
          <w:i/>
          <w:iCs/>
        </w:rPr>
        <w:t xml:space="preserve">ki </w:t>
      </w:r>
      <w:r>
        <w:t xml:space="preserve"> and </w:t>
      </w:r>
      <w:proofErr w:type="spellStart"/>
      <w:r>
        <w:rPr>
          <w:i/>
          <w:iCs/>
        </w:rPr>
        <w:t>kīf</w:t>
      </w:r>
      <w:proofErr w:type="spellEnd"/>
      <w:r>
        <w:t xml:space="preserve"> is documented in the </w:t>
      </w:r>
      <w:r w:rsidRPr="002A15F8">
        <w:rPr>
          <w:highlight w:val="yellow"/>
          <w:rPrChange w:id="702" w:author="John Peate" w:date="2022-07-19T09:17:00Z">
            <w:rPr/>
          </w:rPrChange>
        </w:rPr>
        <w:t>Philippeville</w:t>
      </w:r>
      <w:r>
        <w:t xml:space="preserve"> district, in the Jewish dialects of Algiers and Tunis, in </w:t>
      </w:r>
      <w:proofErr w:type="spellStart"/>
      <w:r>
        <w:t>Jijli</w:t>
      </w:r>
      <w:proofErr w:type="spellEnd"/>
      <w:r>
        <w:t xml:space="preserve"> and </w:t>
      </w:r>
      <w:proofErr w:type="spellStart"/>
      <w:r>
        <w:t>Tlemcen</w:t>
      </w:r>
      <w:proofErr w:type="spellEnd"/>
      <w:r>
        <w:t xml:space="preserve">, and elsewhere: </w:t>
      </w:r>
      <w:r w:rsidRPr="00316ACE">
        <w:t>Cohen</w:t>
      </w:r>
      <w:ins w:id="703" w:author="John Peate" w:date="2022-07-19T09:17:00Z">
        <w:r w:rsidR="002A15F8">
          <w:t xml:space="preserve"> </w:t>
        </w:r>
      </w:ins>
      <w:del w:id="704" w:author="John Peate" w:date="2022-07-19T09:17:00Z">
        <w:r w:rsidRPr="00316ACE" w:rsidDel="002A15F8">
          <w:delText xml:space="preserve">, M. </w:delText>
        </w:r>
      </w:del>
      <w:r w:rsidRPr="00316ACE">
        <w:t>1912, pp. 366, 371; Cohen</w:t>
      </w:r>
      <w:ins w:id="705" w:author="John Peate" w:date="2022-07-19T09:17:00Z">
        <w:r w:rsidR="002A15F8">
          <w:t xml:space="preserve"> </w:t>
        </w:r>
      </w:ins>
      <w:del w:id="706" w:author="John Peate" w:date="2022-07-19T09:17:00Z">
        <w:r w:rsidRPr="00316ACE" w:rsidDel="002A15F8">
          <w:delText xml:space="preserve">, D. </w:delText>
        </w:r>
      </w:del>
      <w:r w:rsidRPr="00316ACE">
        <w:t xml:space="preserve">1975, p. 251; </w:t>
      </w:r>
      <w:proofErr w:type="spellStart"/>
      <w:r w:rsidRPr="00316ACE">
        <w:t>Marçais</w:t>
      </w:r>
      <w:proofErr w:type="spellEnd"/>
      <w:ins w:id="707" w:author="John Peate" w:date="2022-07-19T09:17:00Z">
        <w:r w:rsidR="002A15F8">
          <w:t xml:space="preserve"> </w:t>
        </w:r>
      </w:ins>
      <w:del w:id="708" w:author="John Peate" w:date="2022-07-19T09:17:00Z">
        <w:r w:rsidRPr="00316ACE" w:rsidDel="002A15F8">
          <w:delText xml:space="preserve">, W. </w:delText>
        </w:r>
      </w:del>
      <w:r w:rsidRPr="00316ACE">
        <w:t xml:space="preserve">1902, pp. 163-165; </w:t>
      </w:r>
      <w:proofErr w:type="spellStart"/>
      <w:r w:rsidRPr="00316ACE">
        <w:t>Ostoya</w:t>
      </w:r>
      <w:proofErr w:type="spellEnd"/>
      <w:r w:rsidRPr="00316ACE">
        <w:t xml:space="preserve">-Delmas 1938, p. 81; </w:t>
      </w:r>
      <w:proofErr w:type="spellStart"/>
      <w:r w:rsidRPr="00316ACE">
        <w:t>Marçais</w:t>
      </w:r>
      <w:proofErr w:type="spellEnd"/>
      <w:ins w:id="709" w:author="John Peate" w:date="2022-07-19T09:17:00Z">
        <w:r w:rsidR="002A15F8">
          <w:t xml:space="preserve"> </w:t>
        </w:r>
      </w:ins>
      <w:del w:id="710" w:author="John Peate" w:date="2022-07-19T09:17:00Z">
        <w:r w:rsidRPr="00316ACE" w:rsidDel="002A15F8">
          <w:delText xml:space="preserve">, Ph. </w:delText>
        </w:r>
      </w:del>
      <w:r w:rsidRPr="00316ACE">
        <w:t>1956, pp. 523-524</w:t>
      </w:r>
      <w:r>
        <w:t xml:space="preserve">. Regarding the various explanations mentioned concerning the form of the particle </w:t>
      </w:r>
      <w:r>
        <w:rPr>
          <w:i/>
          <w:iCs/>
        </w:rPr>
        <w:t>ki</w:t>
      </w:r>
      <w:r>
        <w:t xml:space="preserve">, see: </w:t>
      </w:r>
      <w:r w:rsidRPr="00316ACE">
        <w:t>Cohen</w:t>
      </w:r>
      <w:ins w:id="711" w:author="John Peate" w:date="2022-07-19T09:17:00Z">
        <w:r w:rsidR="002A15F8">
          <w:t xml:space="preserve"> </w:t>
        </w:r>
      </w:ins>
      <w:del w:id="712" w:author="John Peate" w:date="2022-07-19T09:17:00Z">
        <w:r w:rsidRPr="00316ACE" w:rsidDel="002A15F8">
          <w:delText xml:space="preserve">, D. </w:delText>
        </w:r>
      </w:del>
      <w:r w:rsidRPr="00316ACE">
        <w:t>1975, p. 251;</w:t>
      </w:r>
      <w:r>
        <w:t xml:space="preserve"> </w:t>
      </w:r>
      <w:proofErr w:type="spellStart"/>
      <w:r w:rsidRPr="00316ACE">
        <w:t>Ostoya</w:t>
      </w:r>
      <w:proofErr w:type="spellEnd"/>
      <w:r w:rsidRPr="00316ACE">
        <w:t>-Delmas 1938, p. 81</w:t>
      </w:r>
      <w:r>
        <w:t>.</w:t>
      </w:r>
    </w:p>
  </w:footnote>
  <w:footnote w:id="112">
    <w:p w14:paraId="6E5F84D4" w14:textId="67672ADC" w:rsidR="008B2C37" w:rsidRPr="00426AA7" w:rsidRDefault="008B2C37">
      <w:pPr>
        <w:pStyle w:val="FootnoteText"/>
      </w:pPr>
      <w:r>
        <w:rPr>
          <w:rStyle w:val="FootnoteReference"/>
        </w:rPr>
        <w:footnoteRef/>
      </w:r>
      <w:r>
        <w:t xml:space="preserve"> </w:t>
      </w:r>
      <w:r>
        <w:tab/>
      </w:r>
      <w:proofErr w:type="spellStart"/>
      <w:r>
        <w:rPr>
          <w:i/>
          <w:iCs/>
        </w:rPr>
        <w:t>mǝtl</w:t>
      </w:r>
      <w:proofErr w:type="spellEnd"/>
      <w:r>
        <w:rPr>
          <w:i/>
          <w:iCs/>
        </w:rPr>
        <w:t xml:space="preserve"> </w:t>
      </w:r>
      <w:r>
        <w:t>[</w:t>
      </w:r>
      <w:r w:rsidRPr="00316ACE">
        <w:rPr>
          <w:highlight w:val="yellow"/>
        </w:rPr>
        <w:t xml:space="preserve">CHECK, </w:t>
      </w:r>
      <w:proofErr w:type="spellStart"/>
      <w:r w:rsidRPr="00316ACE">
        <w:rPr>
          <w:highlight w:val="yellow"/>
        </w:rPr>
        <w:t>mtəl</w:t>
      </w:r>
      <w:proofErr w:type="spellEnd"/>
      <w:r w:rsidRPr="00316ACE">
        <w:rPr>
          <w:highlight w:val="yellow"/>
        </w:rPr>
        <w:t>?</w:t>
      </w:r>
      <w:r>
        <w:t xml:space="preserve">] serves as a comparative particle in the Jewish dialect of Tunis in literary uses, though </w:t>
      </w:r>
      <w:proofErr w:type="spellStart"/>
      <w:r>
        <w:rPr>
          <w:i/>
          <w:iCs/>
        </w:rPr>
        <w:t>kīf</w:t>
      </w:r>
      <w:proofErr w:type="spellEnd"/>
      <w:r>
        <w:t xml:space="preserve"> is more common in speech: Cohen</w:t>
      </w:r>
      <w:ins w:id="714" w:author="John Peate" w:date="2022-07-19T10:11:00Z">
        <w:r w:rsidR="00D859A8">
          <w:t xml:space="preserve"> </w:t>
        </w:r>
      </w:ins>
      <w:del w:id="715" w:author="John Peate" w:date="2022-07-19T10:11:00Z">
        <w:r w:rsidDel="00D859A8">
          <w:delText xml:space="preserve">, D. </w:delText>
        </w:r>
      </w:del>
      <w:r>
        <w:t>1975, p. 253.</w:t>
      </w:r>
    </w:p>
  </w:footnote>
  <w:footnote w:id="113">
    <w:p w14:paraId="6177A2AA" w14:textId="43B4AD1A" w:rsidR="008B2C37" w:rsidRDefault="008B2C37">
      <w:pPr>
        <w:pStyle w:val="FootnoteText"/>
      </w:pPr>
      <w:r>
        <w:rPr>
          <w:rStyle w:val="FootnoteReference"/>
        </w:rPr>
        <w:footnoteRef/>
      </w:r>
      <w:r>
        <w:t xml:space="preserve"> </w:t>
      </w:r>
      <w:r>
        <w:tab/>
        <w:t xml:space="preserve">I learned of this from </w:t>
      </w:r>
      <w:del w:id="727" w:author="John Peate" w:date="2022-07-19T10:11:00Z">
        <w:r w:rsidDel="00D859A8">
          <w:delText xml:space="preserve">M. </w:delText>
        </w:r>
      </w:del>
      <w:r>
        <w:t>Bar-Asher.</w:t>
      </w:r>
    </w:p>
  </w:footnote>
  <w:footnote w:id="114">
    <w:p w14:paraId="45A83218" w14:textId="77777777" w:rsidR="008B2C37" w:rsidRDefault="008B2C37" w:rsidP="00FD1ACB">
      <w:pPr>
        <w:pStyle w:val="FootnoteText"/>
      </w:pPr>
      <w:r>
        <w:rPr>
          <w:rStyle w:val="FootnoteReference"/>
        </w:rPr>
        <w:footnoteRef/>
      </w:r>
      <w:r>
        <w:t xml:space="preserve"> </w:t>
      </w:r>
      <w:r>
        <w:tab/>
        <w:t xml:space="preserve">In the Baghdad Haggadah, </w:t>
      </w:r>
      <w:r w:rsidRPr="00316ACE">
        <w:rPr>
          <w:rtl/>
          <w:lang w:bidi="he-IL"/>
        </w:rPr>
        <w:t>לו כאן</w:t>
      </w:r>
      <w:r>
        <w:t xml:space="preserve"> serves in this function, without the introductory vocative </w:t>
      </w:r>
      <w:r w:rsidRPr="00316ACE">
        <w:rPr>
          <w:rtl/>
          <w:lang w:bidi="he-IL"/>
        </w:rPr>
        <w:t>יא</w:t>
      </w:r>
      <w:r>
        <w:t>.</w:t>
      </w:r>
    </w:p>
  </w:footnote>
  <w:footnote w:id="115">
    <w:p w14:paraId="6096907E" w14:textId="3AA78876" w:rsidR="008B2C37" w:rsidRDefault="008B2C37">
      <w:pPr>
        <w:pStyle w:val="FootnoteText"/>
      </w:pPr>
      <w:r>
        <w:rPr>
          <w:rStyle w:val="FootnoteReference"/>
        </w:rPr>
        <w:footnoteRef/>
      </w:r>
      <w:r>
        <w:t xml:space="preserve"> </w:t>
      </w:r>
      <w:r>
        <w:tab/>
      </w:r>
      <w:r w:rsidRPr="00316ACE">
        <w:t>Cohen</w:t>
      </w:r>
      <w:ins w:id="730" w:author="John Peate" w:date="2022-07-19T10:12:00Z">
        <w:r w:rsidR="00D859A8">
          <w:t xml:space="preserve"> </w:t>
        </w:r>
      </w:ins>
      <w:del w:id="731" w:author="John Peate" w:date="2022-07-19T10:12:00Z">
        <w:r w:rsidRPr="00316ACE" w:rsidDel="00D859A8">
          <w:delText xml:space="preserve">, M. </w:delText>
        </w:r>
      </w:del>
      <w:r w:rsidRPr="00316ACE">
        <w:t>1912, pp. 370, 487</w:t>
      </w:r>
      <w:r>
        <w:t>.</w:t>
      </w:r>
    </w:p>
  </w:footnote>
  <w:footnote w:id="116">
    <w:p w14:paraId="0B322072" w14:textId="6E8BF1FE" w:rsidR="008B2C37" w:rsidRDefault="008B2C37">
      <w:pPr>
        <w:pStyle w:val="FootnoteText"/>
      </w:pPr>
      <w:r>
        <w:rPr>
          <w:rStyle w:val="FootnoteReference"/>
        </w:rPr>
        <w:footnoteRef/>
      </w:r>
      <w:r>
        <w:t xml:space="preserve"> </w:t>
      </w:r>
      <w:r>
        <w:tab/>
      </w:r>
      <w:proofErr w:type="spellStart"/>
      <w:r w:rsidRPr="00316ACE">
        <w:t>Marçais</w:t>
      </w:r>
      <w:proofErr w:type="spellEnd"/>
      <w:ins w:id="732" w:author="John Peate" w:date="2022-07-19T10:12:00Z">
        <w:r w:rsidR="00D859A8">
          <w:t xml:space="preserve"> </w:t>
        </w:r>
      </w:ins>
      <w:del w:id="733" w:author="John Peate" w:date="2022-07-19T10:12:00Z">
        <w:r w:rsidRPr="00316ACE" w:rsidDel="00D859A8">
          <w:delText xml:space="preserve">, W. </w:delText>
        </w:r>
      </w:del>
      <w:r w:rsidRPr="00316ACE">
        <w:t>1902, p. 193</w:t>
      </w:r>
      <w:r>
        <w:t>.</w:t>
      </w:r>
    </w:p>
  </w:footnote>
  <w:footnote w:id="117">
    <w:p w14:paraId="1D1373C2" w14:textId="5035C821" w:rsidR="008B2C37" w:rsidRPr="00FD1ACB" w:rsidRDefault="008B2C37">
      <w:pPr>
        <w:pStyle w:val="FootnoteText"/>
      </w:pPr>
      <w:r>
        <w:rPr>
          <w:rStyle w:val="FootnoteReference"/>
        </w:rPr>
        <w:footnoteRef/>
      </w:r>
      <w:r>
        <w:t xml:space="preserve"> </w:t>
      </w:r>
      <w:r>
        <w:tab/>
        <w:t xml:space="preserve">Here, too, it is often accompanied by an initial </w:t>
      </w:r>
      <w:proofErr w:type="spellStart"/>
      <w:r>
        <w:rPr>
          <w:i/>
          <w:iCs/>
        </w:rPr>
        <w:t>ya</w:t>
      </w:r>
      <w:proofErr w:type="spellEnd"/>
      <w:r>
        <w:t xml:space="preserve">: </w:t>
      </w:r>
      <w:proofErr w:type="spellStart"/>
      <w:r w:rsidRPr="00316ACE">
        <w:t>Marçais</w:t>
      </w:r>
      <w:proofErr w:type="spellEnd"/>
      <w:ins w:id="734" w:author="John Peate" w:date="2022-07-19T10:12:00Z">
        <w:r w:rsidR="00D859A8">
          <w:t xml:space="preserve"> </w:t>
        </w:r>
      </w:ins>
      <w:del w:id="735" w:author="John Peate" w:date="2022-07-19T10:12:00Z">
        <w:r w:rsidRPr="00316ACE" w:rsidDel="00D859A8">
          <w:delText xml:space="preserve">, W. </w:delText>
        </w:r>
      </w:del>
      <w:r w:rsidRPr="00316ACE">
        <w:t xml:space="preserve">and </w:t>
      </w:r>
      <w:proofErr w:type="spellStart"/>
      <w:r w:rsidRPr="00316ACE">
        <w:t>Guîga</w:t>
      </w:r>
      <w:proofErr w:type="spellEnd"/>
      <w:r w:rsidRPr="00316ACE">
        <w:t xml:space="preserve"> 1958-61, VII, p. 3697</w:t>
      </w:r>
      <w:del w:id="736" w:author="John Peate" w:date="2022-07-19T10:12:00Z">
        <w:r w:rsidRPr="00316ACE" w:rsidDel="00D859A8">
          <w:delText>-</w:delText>
        </w:r>
      </w:del>
      <w:ins w:id="737" w:author="John Peate" w:date="2022-07-19T10:12:00Z">
        <w:r w:rsidR="00D859A8">
          <w:t>–</w:t>
        </w:r>
      </w:ins>
      <w:r w:rsidRPr="00316ACE">
        <w:t>3704</w:t>
      </w:r>
      <w:r>
        <w:t>.</w:t>
      </w:r>
    </w:p>
  </w:footnote>
  <w:footnote w:id="118">
    <w:p w14:paraId="0E4C91C0" w14:textId="2846C4F5" w:rsidR="008B2C37" w:rsidRDefault="008B2C37">
      <w:pPr>
        <w:pStyle w:val="FootnoteText"/>
      </w:pPr>
      <w:r>
        <w:rPr>
          <w:rStyle w:val="FootnoteReference"/>
        </w:rPr>
        <w:footnoteRef/>
      </w:r>
      <w:r>
        <w:t xml:space="preserve"> </w:t>
      </w:r>
      <w:r>
        <w:tab/>
      </w:r>
      <w:r w:rsidRPr="00316ACE">
        <w:t>Cohen</w:t>
      </w:r>
      <w:ins w:id="738" w:author="John Peate" w:date="2022-07-19T10:12:00Z">
        <w:r w:rsidR="00D859A8">
          <w:t xml:space="preserve"> </w:t>
        </w:r>
      </w:ins>
      <w:del w:id="739" w:author="John Peate" w:date="2022-07-19T10:12:00Z">
        <w:r w:rsidRPr="00316ACE" w:rsidDel="00D859A8">
          <w:delText xml:space="preserve">, D. </w:delText>
        </w:r>
      </w:del>
      <w:r w:rsidRPr="00316ACE">
        <w:t>1975, p. 261</w:t>
      </w:r>
      <w:r>
        <w:t>.</w:t>
      </w:r>
    </w:p>
  </w:footnote>
  <w:footnote w:id="119">
    <w:p w14:paraId="2A80360A" w14:textId="77777777" w:rsidR="008B2C37" w:rsidRDefault="008B2C37">
      <w:pPr>
        <w:pStyle w:val="FootnoteText"/>
      </w:pPr>
      <w:r>
        <w:rPr>
          <w:rStyle w:val="FootnoteReference"/>
        </w:rPr>
        <w:footnoteRef/>
      </w:r>
      <w:r>
        <w:t xml:space="preserve"> </w:t>
      </w:r>
      <w:r>
        <w:tab/>
        <w:t xml:space="preserve">There is no certain example of </w:t>
      </w:r>
      <w:r w:rsidRPr="00316ACE">
        <w:rPr>
          <w:rtl/>
        </w:rPr>
        <w:t>لو كان</w:t>
      </w:r>
      <w:r>
        <w:t xml:space="preserve"> for Christian Arabic: </w:t>
      </w:r>
      <w:proofErr w:type="spellStart"/>
      <w:r w:rsidRPr="00316ACE">
        <w:t>Blau</w:t>
      </w:r>
      <w:proofErr w:type="spellEnd"/>
      <w:r w:rsidRPr="00316ACE">
        <w:t xml:space="preserve"> 1966-67, III, p.  595, §487.1</w:t>
      </w:r>
      <w:r>
        <w:t>.</w:t>
      </w:r>
    </w:p>
  </w:footnote>
  <w:footnote w:id="120">
    <w:p w14:paraId="13A5D575" w14:textId="77777777" w:rsidR="008B2C37" w:rsidRDefault="008B2C37" w:rsidP="00FD1ACB">
      <w:pPr>
        <w:pStyle w:val="FootnoteText"/>
      </w:pPr>
      <w:r>
        <w:rPr>
          <w:rStyle w:val="FootnoteReference"/>
        </w:rPr>
        <w:footnoteRef/>
      </w:r>
      <w:r>
        <w:t xml:space="preserve"> </w:t>
      </w:r>
      <w:r>
        <w:tab/>
      </w:r>
      <w:proofErr w:type="spellStart"/>
      <w:r>
        <w:t>Blau</w:t>
      </w:r>
      <w:proofErr w:type="spellEnd"/>
      <w:r>
        <w:t xml:space="preserve"> 1980a, p. 254, §401; </w:t>
      </w:r>
      <w:proofErr w:type="spellStart"/>
      <w:r>
        <w:t>Brafmann</w:t>
      </w:r>
      <w:proofErr w:type="spellEnd"/>
      <w:r>
        <w:t xml:space="preserve"> 1942, p. 173; and see also: </w:t>
      </w:r>
      <w:proofErr w:type="spellStart"/>
      <w:r>
        <w:t>Blau</w:t>
      </w:r>
      <w:proofErr w:type="spellEnd"/>
      <w:r>
        <w:t xml:space="preserve"> 1981, pp. 86-87, fn. 4.</w:t>
      </w:r>
    </w:p>
  </w:footnote>
  <w:footnote w:id="121">
    <w:p w14:paraId="5BFAA957" w14:textId="77777777" w:rsidR="008B2C37" w:rsidRDefault="008B2C37" w:rsidP="00FD1ACB">
      <w:pPr>
        <w:pStyle w:val="FootnoteText"/>
      </w:pPr>
      <w:r>
        <w:rPr>
          <w:rStyle w:val="FootnoteReference"/>
        </w:rPr>
        <w:footnoteRef/>
      </w:r>
      <w:r>
        <w:t xml:space="preserve"> </w:t>
      </w:r>
      <w:r>
        <w:tab/>
        <w:t xml:space="preserve">This assumption is corroborated by the fact that </w:t>
      </w:r>
      <w:r w:rsidRPr="00316ACE">
        <w:rPr>
          <w:rtl/>
          <w:lang w:bidi="he-IL"/>
        </w:rPr>
        <w:t>אן</w:t>
      </w:r>
      <w:r>
        <w:t xml:space="preserve">, </w:t>
      </w:r>
      <w:proofErr w:type="spellStart"/>
      <w:r w:rsidRPr="00316ACE">
        <w:rPr>
          <w:rtl/>
          <w:lang w:bidi="he-IL"/>
        </w:rPr>
        <w:t>אדא</w:t>
      </w:r>
      <w:proofErr w:type="spellEnd"/>
      <w:r>
        <w:t xml:space="preserve">, and </w:t>
      </w:r>
      <w:r w:rsidRPr="00316ACE">
        <w:rPr>
          <w:rtl/>
          <w:lang w:bidi="he-IL"/>
        </w:rPr>
        <w:t>לו</w:t>
      </w:r>
      <w:r>
        <w:t xml:space="preserve"> may be omitted, so that </w:t>
      </w:r>
      <w:r w:rsidRPr="00316ACE">
        <w:rPr>
          <w:rtl/>
          <w:lang w:bidi="he-IL"/>
        </w:rPr>
        <w:t>כאן</w:t>
      </w:r>
      <w:r>
        <w:t xml:space="preserve"> stands alone as a conditional particle. This is found not only in medieval texts, but also in modern dialects. In the Jewish dialects of Algiers and Tunis, for example, </w:t>
      </w:r>
      <w:proofErr w:type="spellStart"/>
      <w:r w:rsidRPr="00FD1ACB">
        <w:rPr>
          <w:i/>
          <w:iCs/>
        </w:rPr>
        <w:t>kān</w:t>
      </w:r>
      <w:proofErr w:type="spellEnd"/>
      <w:r>
        <w:t xml:space="preserve"> is used on its own to express the conditional sense. See: </w:t>
      </w:r>
      <w:proofErr w:type="spellStart"/>
      <w:r>
        <w:t>Blau</w:t>
      </w:r>
      <w:proofErr w:type="spellEnd"/>
      <w:r>
        <w:t xml:space="preserve"> 1980a, p. 251, fn. 10; </w:t>
      </w:r>
      <w:r w:rsidRPr="00316ACE">
        <w:t>Cohen, M. 1912, p. 370</w:t>
      </w:r>
      <w:r>
        <w:t xml:space="preserve">; </w:t>
      </w:r>
      <w:r w:rsidRPr="00316ACE">
        <w:t>Cohen, D. 1975, p. 261</w:t>
      </w:r>
      <w:r>
        <w:t xml:space="preserve">. </w:t>
      </w:r>
      <w:proofErr w:type="spellStart"/>
      <w:r>
        <w:t>Wilentschik</w:t>
      </w:r>
      <w:proofErr w:type="spellEnd"/>
      <w:r>
        <w:t xml:space="preserve"> suggests that this </w:t>
      </w:r>
      <w:r w:rsidRPr="00316ACE">
        <w:rPr>
          <w:rtl/>
          <w:lang w:bidi="he-IL"/>
        </w:rPr>
        <w:t>כאן</w:t>
      </w:r>
      <w:r>
        <w:t xml:space="preserve"> may have emerged through an admixture of </w:t>
      </w:r>
      <w:r w:rsidRPr="00316ACE">
        <w:rPr>
          <w:rtl/>
        </w:rPr>
        <w:t>كَانَ</w:t>
      </w:r>
      <w:r>
        <w:t xml:space="preserve"> and </w:t>
      </w:r>
      <w:r w:rsidRPr="00316ACE">
        <w:rPr>
          <w:rtl/>
        </w:rPr>
        <w:t>كَأَنَّ</w:t>
      </w:r>
      <w:r>
        <w:t xml:space="preserve">; see: </w:t>
      </w:r>
      <w:proofErr w:type="spellStart"/>
      <w:r w:rsidRPr="00316ACE">
        <w:t>Wilentschik</w:t>
      </w:r>
      <w:proofErr w:type="spellEnd"/>
      <w:r w:rsidRPr="00316ACE">
        <w:t xml:space="preserve"> 1929, p. 278</w:t>
      </w:r>
      <w:r>
        <w:t xml:space="preserve">, fn. 1. </w:t>
      </w:r>
    </w:p>
  </w:footnote>
  <w:footnote w:id="122">
    <w:p w14:paraId="3A3F6584" w14:textId="5F6ADCF1" w:rsidR="008B2C37" w:rsidRPr="005A47F1" w:rsidRDefault="008B2C37" w:rsidP="005A47F1">
      <w:pPr>
        <w:pStyle w:val="FootnoteText"/>
        <w:rPr>
          <w:i/>
          <w:iCs/>
        </w:rPr>
      </w:pPr>
      <w:r>
        <w:rPr>
          <w:rStyle w:val="FootnoteReference"/>
        </w:rPr>
        <w:footnoteRef/>
      </w:r>
      <w:r>
        <w:t xml:space="preserve"> </w:t>
      </w:r>
      <w:r>
        <w:tab/>
        <w:t xml:space="preserve">In Rabbi Yosef </w:t>
      </w:r>
      <w:proofErr w:type="spellStart"/>
      <w:r>
        <w:t>Renassia’s</w:t>
      </w:r>
      <w:proofErr w:type="spellEnd"/>
      <w:r>
        <w:t xml:space="preserve"> trilingual dictionary (p. 36), </w:t>
      </w:r>
      <w:r w:rsidRPr="00316ACE">
        <w:rPr>
          <w:rtl/>
        </w:rPr>
        <w:t>ياسر</w:t>
      </w:r>
      <w:r>
        <w:t xml:space="preserve"> – </w:t>
      </w:r>
      <w:proofErr w:type="spellStart"/>
      <w:r>
        <w:rPr>
          <w:i/>
          <w:iCs/>
        </w:rPr>
        <w:t>iassère</w:t>
      </w:r>
      <w:proofErr w:type="spellEnd"/>
      <w:r>
        <w:t xml:space="preserve"> is documented with the meaning </w:t>
      </w:r>
      <w:r w:rsidRPr="00316ACE">
        <w:rPr>
          <w:rtl/>
          <w:lang w:bidi="he-IL"/>
        </w:rPr>
        <w:t>מאד</w:t>
      </w:r>
      <w:r>
        <w:t xml:space="preserve"> (</w:t>
      </w:r>
      <w:proofErr w:type="gramStart"/>
      <w:r>
        <w:t>and also</w:t>
      </w:r>
      <w:proofErr w:type="gramEnd"/>
      <w:r>
        <w:t xml:space="preserve"> with the meaning </w:t>
      </w:r>
      <w:r w:rsidRPr="00316ACE">
        <w:rPr>
          <w:rtl/>
          <w:lang w:bidi="he-IL"/>
        </w:rPr>
        <w:t>הרבה</w:t>
      </w:r>
      <w:r>
        <w:t xml:space="preserve"> – p. 448). </w:t>
      </w:r>
      <w:proofErr w:type="spellStart"/>
      <w:r w:rsidRPr="005A47F1">
        <w:rPr>
          <w:i/>
          <w:iCs/>
        </w:rPr>
        <w:t>bəzzǟf</w:t>
      </w:r>
      <w:proofErr w:type="spellEnd"/>
      <w:r>
        <w:t xml:space="preserve"> and </w:t>
      </w:r>
      <w:proofErr w:type="spellStart"/>
      <w:r w:rsidRPr="005A47F1">
        <w:rPr>
          <w:i/>
          <w:iCs/>
        </w:rPr>
        <w:t>yā́sər</w:t>
      </w:r>
      <w:proofErr w:type="spellEnd"/>
      <w:r>
        <w:t xml:space="preserve"> are also used in the Jewish dialect of Algiers, though the latter is rare; conversely, among the Jews of Tunis </w:t>
      </w:r>
      <w:proofErr w:type="spellStart"/>
      <w:r w:rsidRPr="005A47F1">
        <w:rPr>
          <w:i/>
          <w:iCs/>
        </w:rPr>
        <w:t>yā́sər</w:t>
      </w:r>
      <w:proofErr w:type="spellEnd"/>
      <w:r>
        <w:t xml:space="preserve"> is the more usual word. See: </w:t>
      </w:r>
      <w:r w:rsidRPr="00316ACE">
        <w:t>Cohen</w:t>
      </w:r>
      <w:ins w:id="748" w:author="John Peate" w:date="2022-07-19T10:13:00Z">
        <w:r w:rsidR="00D859A8">
          <w:t xml:space="preserve"> </w:t>
        </w:r>
      </w:ins>
      <w:del w:id="749" w:author="John Peate" w:date="2022-07-19T10:13:00Z">
        <w:r w:rsidRPr="00316ACE" w:rsidDel="00D859A8">
          <w:delText xml:space="preserve">, D. </w:delText>
        </w:r>
      </w:del>
      <w:r w:rsidRPr="00316ACE">
        <w:t>1975, p. 238; Cohen</w:t>
      </w:r>
      <w:ins w:id="750" w:author="John Peate" w:date="2022-07-19T10:14:00Z">
        <w:r w:rsidR="00D859A8">
          <w:t xml:space="preserve"> </w:t>
        </w:r>
      </w:ins>
      <w:del w:id="751" w:author="John Peate" w:date="2022-07-19T10:14:00Z">
        <w:r w:rsidRPr="00316ACE" w:rsidDel="00D859A8">
          <w:delText xml:space="preserve">, M. </w:delText>
        </w:r>
      </w:del>
      <w:r w:rsidRPr="00316ACE">
        <w:t>1912, p. 375</w:t>
      </w:r>
      <w:r>
        <w:t xml:space="preserve">. </w:t>
      </w:r>
    </w:p>
  </w:footnote>
  <w:footnote w:id="123">
    <w:p w14:paraId="2D265CE9" w14:textId="672D662B" w:rsidR="008B2C37" w:rsidRDefault="008B2C37">
      <w:pPr>
        <w:pStyle w:val="FootnoteText"/>
      </w:pPr>
      <w:r>
        <w:rPr>
          <w:rStyle w:val="FootnoteReference"/>
        </w:rPr>
        <w:footnoteRef/>
      </w:r>
      <w:r>
        <w:t xml:space="preserve"> </w:t>
      </w:r>
      <w:r>
        <w:tab/>
        <w:t xml:space="preserve">Cf. the particle </w:t>
      </w:r>
      <w:proofErr w:type="spellStart"/>
      <w:r w:rsidRPr="005A47F1">
        <w:rPr>
          <w:i/>
          <w:iCs/>
        </w:rPr>
        <w:t>šu̯īi̭ä</w:t>
      </w:r>
      <w:proofErr w:type="spellEnd"/>
      <w:r>
        <w:t xml:space="preserve"> in the sense of “a little” in the Jewish dialect of Algiers: Cohen</w:t>
      </w:r>
      <w:ins w:id="756" w:author="John Peate" w:date="2022-07-19T10:16:00Z">
        <w:r w:rsidR="00D859A8">
          <w:t xml:space="preserve"> </w:t>
        </w:r>
      </w:ins>
      <w:del w:id="757" w:author="John Peate" w:date="2022-07-19T10:16:00Z">
        <w:r w:rsidDel="00D859A8">
          <w:delText xml:space="preserve">, M. </w:delText>
        </w:r>
      </w:del>
      <w:r>
        <w:t>1912, p. 375.</w:t>
      </w:r>
    </w:p>
  </w:footnote>
  <w:footnote w:id="124">
    <w:p w14:paraId="33C715F6" w14:textId="77777777" w:rsidR="008B2C37" w:rsidRDefault="008B2C37">
      <w:pPr>
        <w:pStyle w:val="FootnoteText"/>
      </w:pPr>
      <w:r>
        <w:rPr>
          <w:rStyle w:val="FootnoteReference"/>
        </w:rPr>
        <w:footnoteRef/>
      </w:r>
      <w:r>
        <w:t xml:space="preserve"> </w:t>
      </w:r>
      <w:r>
        <w:tab/>
        <w:t xml:space="preserve">In Rabbi Yosef </w:t>
      </w:r>
      <w:proofErr w:type="spellStart"/>
      <w:r>
        <w:t>Renassia’s</w:t>
      </w:r>
      <w:proofErr w:type="spellEnd"/>
      <w:r>
        <w:t xml:space="preserve"> trilingual dictionary (p. 336), </w:t>
      </w:r>
      <w:r w:rsidRPr="00316ACE">
        <w:rPr>
          <w:rtl/>
        </w:rPr>
        <w:t>قليل</w:t>
      </w:r>
      <w:r>
        <w:t xml:space="preserve"> is given as the equivalent of the Hebrew </w:t>
      </w:r>
      <w:r w:rsidRPr="00316ACE">
        <w:rPr>
          <w:rtl/>
          <w:lang w:bidi="he-IL"/>
        </w:rPr>
        <w:t>מעט</w:t>
      </w:r>
      <w:r>
        <w:t>.</w:t>
      </w:r>
    </w:p>
  </w:footnote>
  <w:footnote w:id="125">
    <w:p w14:paraId="77A2447F" w14:textId="77777777" w:rsidR="008B2C37" w:rsidRDefault="008B2C37" w:rsidP="005A47F1">
      <w:pPr>
        <w:pStyle w:val="FootnoteText"/>
      </w:pPr>
      <w:r>
        <w:rPr>
          <w:rStyle w:val="FootnoteReference"/>
        </w:rPr>
        <w:footnoteRef/>
      </w:r>
      <w:r>
        <w:t xml:space="preserve"> </w:t>
      </w:r>
      <w:r>
        <w:tab/>
        <w:t xml:space="preserve">In Rabbi Yosef </w:t>
      </w:r>
      <w:proofErr w:type="spellStart"/>
      <w:r>
        <w:t>Renassia’s</w:t>
      </w:r>
      <w:proofErr w:type="spellEnd"/>
      <w:r>
        <w:t xml:space="preserve"> trilingual dictionary (p. 14), </w:t>
      </w:r>
      <w:r w:rsidRPr="00316ACE">
        <w:rPr>
          <w:rtl/>
        </w:rPr>
        <w:t>كساعة</w:t>
      </w:r>
      <w:r>
        <w:t xml:space="preserve"> – </w:t>
      </w:r>
      <w:proofErr w:type="spellStart"/>
      <w:r w:rsidRPr="005A47F1">
        <w:rPr>
          <w:i/>
          <w:iCs/>
        </w:rPr>
        <w:t>kessaâ</w:t>
      </w:r>
      <w:proofErr w:type="spellEnd"/>
      <w:r>
        <w:t xml:space="preserve"> is given as the equivalent of the Hebrew </w:t>
      </w:r>
      <w:r w:rsidRPr="00316ACE">
        <w:rPr>
          <w:rtl/>
          <w:lang w:bidi="he-IL"/>
        </w:rPr>
        <w:t>אז</w:t>
      </w:r>
      <w:r>
        <w:t xml:space="preserve">. </w:t>
      </w:r>
    </w:p>
  </w:footnote>
  <w:footnote w:id="126">
    <w:p w14:paraId="272ABCF1" w14:textId="065FE18A" w:rsidR="008B2C37" w:rsidRDefault="008B2C37">
      <w:pPr>
        <w:pStyle w:val="FootnoteText"/>
      </w:pPr>
      <w:r>
        <w:rPr>
          <w:rStyle w:val="FootnoteReference"/>
        </w:rPr>
        <w:footnoteRef/>
      </w:r>
      <w:r>
        <w:t xml:space="preserve"> </w:t>
      </w:r>
      <w:r>
        <w:tab/>
      </w:r>
      <w:r w:rsidRPr="00316ACE">
        <w:t>Cf. Cohen</w:t>
      </w:r>
      <w:ins w:id="767" w:author="John Peate" w:date="2022-07-19T10:17:00Z">
        <w:r w:rsidR="00D859A8">
          <w:t xml:space="preserve"> </w:t>
        </w:r>
      </w:ins>
      <w:del w:id="768" w:author="John Peate" w:date="2022-07-19T10:17:00Z">
        <w:r w:rsidRPr="00316ACE" w:rsidDel="00D859A8">
          <w:delText xml:space="preserve">, M. </w:delText>
        </w:r>
      </w:del>
      <w:r w:rsidRPr="00316ACE">
        <w:t>1912, pp. 373-374; Fischer 1959, pp. 143-145</w:t>
      </w:r>
      <w:r>
        <w:t>.</w:t>
      </w:r>
    </w:p>
  </w:footnote>
  <w:footnote w:id="127">
    <w:p w14:paraId="2D9F2652" w14:textId="77777777" w:rsidR="008B2C37" w:rsidRDefault="008B2C37" w:rsidP="00B60570">
      <w:pPr>
        <w:pStyle w:val="FootnoteText"/>
      </w:pPr>
      <w:r>
        <w:rPr>
          <w:rStyle w:val="FootnoteReference"/>
        </w:rPr>
        <w:footnoteRef/>
      </w:r>
      <w:r>
        <w:t xml:space="preserve"> </w:t>
      </w:r>
      <w:r>
        <w:tab/>
        <w:t xml:space="preserve">In </w:t>
      </w:r>
      <w:r w:rsidRPr="00D859A8">
        <w:t>the</w:t>
      </w:r>
      <w:r w:rsidRPr="00D859A8">
        <w:rPr>
          <w:i/>
          <w:iCs/>
          <w:rPrChange w:id="769" w:author="John Peate" w:date="2022-07-19T10:17:00Z">
            <w:rPr/>
          </w:rPrChange>
        </w:rPr>
        <w:t xml:space="preserve"> šarḥ</w:t>
      </w:r>
      <w:r>
        <w:t xml:space="preserve">, </w:t>
      </w:r>
      <w:proofErr w:type="spellStart"/>
      <w:r w:rsidRPr="00316ACE">
        <w:rPr>
          <w:rtl/>
          <w:lang w:bidi="he-IL"/>
        </w:rPr>
        <w:t>דלוקת</w:t>
      </w:r>
      <w:proofErr w:type="spellEnd"/>
      <w:r>
        <w:t xml:space="preserve"> is used to translate both </w:t>
      </w:r>
      <w:r w:rsidRPr="00316ACE">
        <w:rPr>
          <w:rtl/>
          <w:lang w:bidi="he-IL"/>
        </w:rPr>
        <w:t>עתה</w:t>
      </w:r>
      <w:r>
        <w:t xml:space="preserve"> and </w:t>
      </w:r>
      <w:r w:rsidRPr="00316ACE">
        <w:rPr>
          <w:rtl/>
          <w:lang w:bidi="he-IL"/>
        </w:rPr>
        <w:t>נא</w:t>
      </w:r>
      <w:r>
        <w:t xml:space="preserve">. The translate of </w:t>
      </w:r>
      <w:r w:rsidRPr="00316ACE">
        <w:rPr>
          <w:rtl/>
          <w:lang w:bidi="he-IL"/>
        </w:rPr>
        <w:t>נא</w:t>
      </w:r>
      <w:r>
        <w:t xml:space="preserve"> with the meaning “now” has a firm place in tradition, documented from Second Temple times to the present day; I also found the word translated in this manner in the </w:t>
      </w:r>
      <w:proofErr w:type="spellStart"/>
      <w:r>
        <w:t>Haggadot</w:t>
      </w:r>
      <w:proofErr w:type="spellEnd"/>
      <w:r>
        <w:t xml:space="preserve"> of Algiers and Baghdad, which I compared on this matter. On this matter, see: </w:t>
      </w:r>
      <w:proofErr w:type="spellStart"/>
      <w:r>
        <w:t>Blau</w:t>
      </w:r>
      <w:proofErr w:type="spellEnd"/>
      <w:r>
        <w:t xml:space="preserve"> 1980b, pp. 187-191. See section [6.5] for a discussion of the orthography of this word.</w:t>
      </w:r>
    </w:p>
  </w:footnote>
  <w:footnote w:id="128">
    <w:p w14:paraId="4D8DD72E" w14:textId="65AD5BB8" w:rsidR="008B2C37" w:rsidRDefault="008B2C37">
      <w:pPr>
        <w:pStyle w:val="FootnoteText"/>
      </w:pPr>
      <w:r>
        <w:rPr>
          <w:rStyle w:val="FootnoteReference"/>
        </w:rPr>
        <w:footnoteRef/>
      </w:r>
      <w:r>
        <w:t xml:space="preserve"> </w:t>
      </w:r>
      <w:r>
        <w:tab/>
      </w:r>
      <w:r w:rsidRPr="00316ACE">
        <w:t>Cohen</w:t>
      </w:r>
      <w:ins w:id="770" w:author="John Peate" w:date="2022-07-19T10:18:00Z">
        <w:r w:rsidR="00D859A8">
          <w:t xml:space="preserve"> </w:t>
        </w:r>
      </w:ins>
      <w:del w:id="771" w:author="John Peate" w:date="2022-07-19T10:18:00Z">
        <w:r w:rsidRPr="00316ACE" w:rsidDel="00D859A8">
          <w:delText xml:space="preserve">, M. </w:delText>
        </w:r>
      </w:del>
      <w:r w:rsidRPr="00316ACE">
        <w:t>1912, pp. 373, 478</w:t>
      </w:r>
      <w:r>
        <w:t>.</w:t>
      </w:r>
    </w:p>
  </w:footnote>
  <w:footnote w:id="129">
    <w:p w14:paraId="5584CCD0" w14:textId="279807D3" w:rsidR="008B2C37" w:rsidRDefault="008B2C37">
      <w:pPr>
        <w:pStyle w:val="FootnoteText"/>
      </w:pPr>
      <w:r>
        <w:rPr>
          <w:rStyle w:val="FootnoteReference"/>
        </w:rPr>
        <w:footnoteRef/>
      </w:r>
      <w:r>
        <w:t xml:space="preserve"> </w:t>
      </w:r>
      <w:r>
        <w:tab/>
        <w:t xml:space="preserve">For example </w:t>
      </w:r>
      <w:ins w:id="774" w:author="John Peate" w:date="2022-07-19T10:18:00Z">
        <w:r w:rsidR="00D859A8">
          <w:t>,</w:t>
        </w:r>
      </w:ins>
      <w:r>
        <w:t xml:space="preserve">in the Jewish dialect of Tunis: </w:t>
      </w:r>
      <w:r w:rsidRPr="00316ACE">
        <w:t>Cohen</w:t>
      </w:r>
      <w:ins w:id="775" w:author="John Peate" w:date="2022-07-19T10:18:00Z">
        <w:r w:rsidR="00D859A8">
          <w:t xml:space="preserve"> </w:t>
        </w:r>
      </w:ins>
      <w:del w:id="776" w:author="John Peate" w:date="2022-07-19T10:18:00Z">
        <w:r w:rsidRPr="00316ACE" w:rsidDel="00D859A8">
          <w:delText xml:space="preserve">, D. </w:delText>
        </w:r>
      </w:del>
      <w:r w:rsidRPr="00316ACE">
        <w:t>1975, p. 243</w:t>
      </w:r>
      <w:r>
        <w:t>.</w:t>
      </w:r>
    </w:p>
  </w:footnote>
  <w:footnote w:id="130">
    <w:p w14:paraId="62B21DE1" w14:textId="77777777" w:rsidR="008B2C37" w:rsidRDefault="008B2C37">
      <w:pPr>
        <w:pStyle w:val="FootnoteText"/>
      </w:pPr>
      <w:r>
        <w:rPr>
          <w:rStyle w:val="FootnoteReference"/>
        </w:rPr>
        <w:footnoteRef/>
      </w:r>
      <w:r>
        <w:t xml:space="preserve"> </w:t>
      </w:r>
      <w:r>
        <w:tab/>
        <w:t>Maimonides 1954, 1, 1.</w:t>
      </w:r>
    </w:p>
  </w:footnote>
  <w:footnote w:id="131">
    <w:p w14:paraId="6631242B" w14:textId="77777777" w:rsidR="008B2C37" w:rsidRDefault="008B2C37">
      <w:pPr>
        <w:pStyle w:val="FootnoteText"/>
      </w:pPr>
      <w:r>
        <w:rPr>
          <w:rStyle w:val="FootnoteReference"/>
        </w:rPr>
        <w:footnoteRef/>
      </w:r>
      <w:r>
        <w:t xml:space="preserve"> </w:t>
      </w:r>
      <w:r>
        <w:tab/>
      </w:r>
      <w:proofErr w:type="spellStart"/>
      <w:r>
        <w:t>Blau</w:t>
      </w:r>
      <w:proofErr w:type="spellEnd"/>
      <w:r>
        <w:t xml:space="preserve"> 1980a, p. 122, §172.</w:t>
      </w:r>
    </w:p>
  </w:footnote>
  <w:footnote w:id="132">
    <w:p w14:paraId="064560E3" w14:textId="77777777" w:rsidR="008B2C37" w:rsidRDefault="008B2C37">
      <w:pPr>
        <w:pStyle w:val="FootnoteText"/>
      </w:pPr>
      <w:r>
        <w:rPr>
          <w:rStyle w:val="FootnoteReference"/>
        </w:rPr>
        <w:footnoteRef/>
      </w:r>
      <w:r>
        <w:t xml:space="preserve"> </w:t>
      </w:r>
      <w:r>
        <w:tab/>
        <w:t>This word (</w:t>
      </w:r>
      <w:proofErr w:type="spellStart"/>
      <w:r w:rsidRPr="00485A62">
        <w:rPr>
          <w:i/>
          <w:iCs/>
        </w:rPr>
        <w:t>žmīˁ</w:t>
      </w:r>
      <w:proofErr w:type="spellEnd"/>
      <w:r>
        <w:t>) is also used in the Jewish dialect of Tunis in the sense of “together.” Cohen, D. 1975, p. 237.</w:t>
      </w:r>
    </w:p>
  </w:footnote>
  <w:footnote w:id="133">
    <w:p w14:paraId="2EA2A115" w14:textId="77777777" w:rsidR="008B2C37" w:rsidRPr="00CD7C07" w:rsidRDefault="008B2C37">
      <w:pPr>
        <w:pStyle w:val="FootnoteText"/>
      </w:pPr>
      <w:r>
        <w:rPr>
          <w:rStyle w:val="FootnoteReference"/>
        </w:rPr>
        <w:footnoteRef/>
      </w:r>
      <w:r>
        <w:t xml:space="preserve"> </w:t>
      </w:r>
      <w:r>
        <w:tab/>
      </w:r>
      <w:proofErr w:type="spellStart"/>
      <w:r>
        <w:rPr>
          <w:i/>
          <w:iCs/>
        </w:rPr>
        <w:t>Bilshon</w:t>
      </w:r>
      <w:proofErr w:type="spellEnd"/>
      <w:r>
        <w:rPr>
          <w:i/>
          <w:iCs/>
        </w:rPr>
        <w:t xml:space="preserve"> </w:t>
      </w:r>
      <w:proofErr w:type="spellStart"/>
      <w:r>
        <w:rPr>
          <w:i/>
          <w:iCs/>
        </w:rPr>
        <w:t>Limudim</w:t>
      </w:r>
      <w:proofErr w:type="spellEnd"/>
      <w:r>
        <w:t xml:space="preserve">: </w:t>
      </w:r>
      <w:proofErr w:type="spellStart"/>
      <w:r w:rsidRPr="00CD7C07">
        <w:rPr>
          <w:i/>
          <w:iCs/>
          <w:highlight w:val="magenta"/>
        </w:rPr>
        <w:t>Biqulsi</w:t>
      </w:r>
      <w:proofErr w:type="spellEnd"/>
      <w:r>
        <w:t>, Bar-Asher 1988b, p. 5, para. 12.</w:t>
      </w:r>
    </w:p>
  </w:footnote>
  <w:footnote w:id="134">
    <w:p w14:paraId="300A7A72" w14:textId="77777777" w:rsidR="008B2C37" w:rsidRDefault="008B2C37">
      <w:pPr>
        <w:pStyle w:val="FootnoteText"/>
      </w:pPr>
      <w:r>
        <w:rPr>
          <w:rStyle w:val="FootnoteReference"/>
        </w:rPr>
        <w:footnoteRef/>
      </w:r>
      <w:r>
        <w:t xml:space="preserve"> </w:t>
      </w:r>
      <w:r>
        <w:tab/>
        <w:t>Doron 1980, pp. 331-335.</w:t>
      </w:r>
    </w:p>
  </w:footnote>
  <w:footnote w:id="135">
    <w:p w14:paraId="1D083CC3" w14:textId="77777777" w:rsidR="008B2C37" w:rsidRDefault="008B2C37">
      <w:pPr>
        <w:pStyle w:val="FootnoteText"/>
      </w:pPr>
      <w:r>
        <w:rPr>
          <w:rStyle w:val="FootnoteReference"/>
        </w:rPr>
        <w:footnoteRef/>
      </w:r>
      <w:r>
        <w:t xml:space="preserve"> </w:t>
      </w:r>
      <w:r>
        <w:tab/>
      </w:r>
      <w:r w:rsidRPr="00316ACE">
        <w:t>Cohen, D. 1975, p. 238</w:t>
      </w:r>
      <w:r>
        <w:t>.</w:t>
      </w:r>
    </w:p>
  </w:footnote>
  <w:footnote w:id="136">
    <w:p w14:paraId="600FB40B" w14:textId="77777777" w:rsidR="008B2C37" w:rsidRDefault="008B2C37">
      <w:pPr>
        <w:pStyle w:val="FootnoteText"/>
      </w:pPr>
      <w:r>
        <w:rPr>
          <w:rStyle w:val="FootnoteReference"/>
        </w:rPr>
        <w:footnoteRef/>
      </w:r>
      <w:r>
        <w:t xml:space="preserve"> </w:t>
      </w:r>
      <w:r>
        <w:tab/>
        <w:t xml:space="preserve">By contrast, in Rabbi Yosef </w:t>
      </w:r>
      <w:proofErr w:type="spellStart"/>
      <w:r>
        <w:t>Renassia’s</w:t>
      </w:r>
      <w:proofErr w:type="spellEnd"/>
      <w:r>
        <w:t xml:space="preserve"> translation of the Mishnah we found translated phrases that are subservient to the Hebrew source, such as </w:t>
      </w:r>
      <w:r w:rsidRPr="00316ACE">
        <w:rPr>
          <w:rtl/>
          <w:lang w:bidi="he-IL"/>
        </w:rPr>
        <w:t>דאם כן</w:t>
      </w:r>
      <w:r>
        <w:t xml:space="preserve"> – </w:t>
      </w:r>
      <w:r w:rsidRPr="00316ACE">
        <w:rPr>
          <w:rtl/>
          <w:lang w:bidi="he-IL"/>
        </w:rPr>
        <w:t xml:space="preserve">אלי </w:t>
      </w:r>
      <w:proofErr w:type="spellStart"/>
      <w:r w:rsidRPr="00316ACE">
        <w:rPr>
          <w:rtl/>
          <w:lang w:bidi="he-IL"/>
        </w:rPr>
        <w:t>אידא</w:t>
      </w:r>
      <w:proofErr w:type="spellEnd"/>
      <w:r w:rsidRPr="00316ACE">
        <w:rPr>
          <w:rtl/>
          <w:lang w:bidi="he-IL"/>
        </w:rPr>
        <w:t xml:space="preserve"> </w:t>
      </w:r>
      <w:proofErr w:type="spellStart"/>
      <w:r w:rsidRPr="00316ACE">
        <w:rPr>
          <w:rtl/>
          <w:lang w:bidi="he-IL"/>
        </w:rPr>
        <w:t>האכדא</w:t>
      </w:r>
      <w:proofErr w:type="spellEnd"/>
      <w:r>
        <w:t xml:space="preserve"> (</w:t>
      </w:r>
      <w:proofErr w:type="spellStart"/>
      <w:r>
        <w:t>Pesahim</w:t>
      </w:r>
      <w:proofErr w:type="spellEnd"/>
      <w:r>
        <w:t xml:space="preserve"> 1:2).</w:t>
      </w:r>
    </w:p>
  </w:footnote>
  <w:footnote w:id="137">
    <w:p w14:paraId="557AF478" w14:textId="77777777" w:rsidR="008B2C37" w:rsidRDefault="008B2C37">
      <w:pPr>
        <w:pStyle w:val="FootnoteText"/>
      </w:pPr>
      <w:r>
        <w:rPr>
          <w:rStyle w:val="FootnoteReference"/>
        </w:rPr>
        <w:footnoteRef/>
      </w:r>
      <w:r>
        <w:t xml:space="preserve"> </w:t>
      </w:r>
      <w:r>
        <w:tab/>
        <w:t>Additional examples of this close affinity were noted in the previous sub-sections.</w:t>
      </w:r>
    </w:p>
  </w:footnote>
  <w:footnote w:id="138">
    <w:p w14:paraId="69017DB4" w14:textId="5463BF3E" w:rsidR="008B2C37" w:rsidRDefault="008B2C37" w:rsidP="004A1618">
      <w:pPr>
        <w:pStyle w:val="FootnoteText"/>
      </w:pPr>
      <w:r>
        <w:rPr>
          <w:rStyle w:val="FootnoteReference"/>
        </w:rPr>
        <w:footnoteRef/>
      </w:r>
      <w:r>
        <w:t xml:space="preserve"> </w:t>
      </w:r>
      <w:r>
        <w:tab/>
        <w:t xml:space="preserve">In the </w:t>
      </w:r>
      <w:r w:rsidRPr="00D859A8">
        <w:rPr>
          <w:i/>
          <w:iCs/>
          <w:rPrChange w:id="810" w:author="John Peate" w:date="2022-07-19T10:23:00Z">
            <w:rPr/>
          </w:rPrChange>
        </w:rPr>
        <w:t>šarḥ</w:t>
      </w:r>
      <w:r>
        <w:t xml:space="preserve"> of the Jews of </w:t>
      </w:r>
      <w:proofErr w:type="spellStart"/>
      <w:r>
        <w:t>Tafilalat</w:t>
      </w:r>
      <w:proofErr w:type="spellEnd"/>
      <w:r>
        <w:t xml:space="preserve">, too, the verb </w:t>
      </w:r>
      <w:proofErr w:type="spellStart"/>
      <w:r w:rsidRPr="004A1618">
        <w:rPr>
          <w:i/>
          <w:iCs/>
        </w:rPr>
        <w:t>tkəl</w:t>
      </w:r>
      <w:proofErr w:type="spellEnd"/>
      <w:r>
        <w:t xml:space="preserve"> is used to translate the Hebrew root </w:t>
      </w:r>
      <w:proofErr w:type="spellStart"/>
      <w:r>
        <w:rPr>
          <w:rFonts w:hint="cs"/>
          <w:rtl/>
          <w:lang w:val="en-GB" w:bidi="he-IL"/>
        </w:rPr>
        <w:t>ב.ט.ח</w:t>
      </w:r>
      <w:proofErr w:type="spellEnd"/>
      <w:r>
        <w:rPr>
          <w:lang w:val="en-GB" w:bidi="ar-JO"/>
        </w:rPr>
        <w:t xml:space="preserve">, and the accompanying preposition may be influenced by the counterpart in the Hebrew source. For example: </w:t>
      </w:r>
      <w:r w:rsidRPr="00316ACE">
        <w:rPr>
          <w:rtl/>
          <w:lang w:bidi="he-IL"/>
        </w:rPr>
        <w:t>בָּ֣טַח בָּ֭הּ</w:t>
      </w:r>
      <w:r>
        <w:t xml:space="preserve"> (Ps 31:11) was translated: </w:t>
      </w:r>
      <w:proofErr w:type="spellStart"/>
      <w:r w:rsidRPr="00316ACE">
        <w:rPr>
          <w:rtl/>
          <w:lang w:bidi="he-IL"/>
        </w:rPr>
        <w:t>תכל</w:t>
      </w:r>
      <w:proofErr w:type="spellEnd"/>
      <w:r w:rsidRPr="00316ACE">
        <w:rPr>
          <w:rtl/>
          <w:lang w:bidi="he-IL"/>
        </w:rPr>
        <w:t xml:space="preserve"> פ</w:t>
      </w:r>
      <w:r w:rsidRPr="00316ACE">
        <w:rPr>
          <w:rtl/>
        </w:rPr>
        <w:t>'</w:t>
      </w:r>
      <w:r w:rsidRPr="00316ACE">
        <w:rPr>
          <w:rtl/>
          <w:lang w:bidi="he-IL"/>
        </w:rPr>
        <w:t>יהא</w:t>
      </w:r>
      <w:r>
        <w:t xml:space="preserve">. In their spoken language, the Jews of </w:t>
      </w:r>
      <w:proofErr w:type="spellStart"/>
      <w:r>
        <w:t>Tafilalat</w:t>
      </w:r>
      <w:proofErr w:type="spellEnd"/>
      <w:r>
        <w:t xml:space="preserve"> would use the phrase </w:t>
      </w:r>
      <w:proofErr w:type="spellStart"/>
      <w:r w:rsidRPr="004A1618">
        <w:rPr>
          <w:i/>
          <w:iCs/>
        </w:rPr>
        <w:t>tkəl</w:t>
      </w:r>
      <w:proofErr w:type="spellEnd"/>
      <w:r w:rsidRPr="004A1618">
        <w:rPr>
          <w:i/>
          <w:iCs/>
        </w:rPr>
        <w:t xml:space="preserve"> </w:t>
      </w:r>
      <w:proofErr w:type="spellStart"/>
      <w:r w:rsidRPr="004A1618">
        <w:rPr>
          <w:i/>
          <w:iCs/>
        </w:rPr>
        <w:t>ˁla</w:t>
      </w:r>
      <w:proofErr w:type="spellEnd"/>
      <w:r>
        <w:t xml:space="preserve"> to convey this meaning. I learned of this from </w:t>
      </w:r>
      <w:del w:id="811" w:author="John Peate" w:date="2022-07-19T10:23:00Z">
        <w:r w:rsidDel="00D859A8">
          <w:delText xml:space="preserve">M. </w:delText>
        </w:r>
      </w:del>
      <w:r>
        <w:t>Bar-Asher.</w:t>
      </w:r>
    </w:p>
  </w:footnote>
  <w:footnote w:id="139">
    <w:p w14:paraId="7940419F" w14:textId="2965AB15" w:rsidR="008B2C37" w:rsidRPr="004A1618" w:rsidRDefault="008B2C37">
      <w:pPr>
        <w:pStyle w:val="FootnoteText"/>
        <w:rPr>
          <w:lang w:val="en-GB"/>
        </w:rPr>
      </w:pPr>
      <w:r>
        <w:rPr>
          <w:rStyle w:val="FootnoteReference"/>
        </w:rPr>
        <w:footnoteRef/>
      </w:r>
      <w:r>
        <w:t xml:space="preserve"> </w:t>
      </w:r>
      <w:r>
        <w:rPr>
          <w:lang w:val="en-GB"/>
        </w:rPr>
        <w:tab/>
        <w:t xml:space="preserve">See </w:t>
      </w:r>
      <w:del w:id="813" w:author="John Peate" w:date="2022-07-19T10:23:00Z">
        <w:r w:rsidDel="00D859A8">
          <w:rPr>
            <w:lang w:val="en-GB"/>
          </w:rPr>
          <w:delText xml:space="preserve">section </w:delText>
        </w:r>
      </w:del>
      <w:ins w:id="814" w:author="John Peate" w:date="2022-07-19T10:23:00Z">
        <w:r w:rsidR="00D859A8">
          <w:rPr>
            <w:lang w:val="en-GB"/>
          </w:rPr>
          <w:t>S</w:t>
        </w:r>
        <w:r w:rsidR="00D859A8">
          <w:rPr>
            <w:lang w:val="en-GB"/>
          </w:rPr>
          <w:t xml:space="preserve">ection </w:t>
        </w:r>
      </w:ins>
      <w:r>
        <w:rPr>
          <w:lang w:val="en-GB"/>
        </w:rPr>
        <w:t>[10.7].</w:t>
      </w:r>
    </w:p>
  </w:footnote>
  <w:footnote w:id="140">
    <w:p w14:paraId="31226BCC" w14:textId="19F1AC09" w:rsidR="008B2C37" w:rsidRDefault="008B2C37">
      <w:pPr>
        <w:pStyle w:val="FootnoteText"/>
      </w:pPr>
      <w:r>
        <w:rPr>
          <w:rStyle w:val="FootnoteReference"/>
        </w:rPr>
        <w:footnoteRef/>
      </w:r>
      <w:r>
        <w:t xml:space="preserve"> </w:t>
      </w:r>
      <w:r>
        <w:tab/>
        <w:t xml:space="preserve">Bar-Asher 1988a, p. 8. For </w:t>
      </w:r>
      <w:del w:id="834" w:author="John Peate" w:date="2022-07-19T10:56:00Z">
        <w:r w:rsidDel="001B245F">
          <w:delText xml:space="preserve">H. </w:delText>
        </w:r>
      </w:del>
      <w:proofErr w:type="spellStart"/>
      <w:r>
        <w:t>Zafrani’s</w:t>
      </w:r>
      <w:proofErr w:type="spellEnd"/>
      <w:r>
        <w:t xml:space="preserve"> contribution to the study of the šarḥ traditions, see </w:t>
      </w:r>
      <w:proofErr w:type="gramStart"/>
      <w:r>
        <w:t xml:space="preserve">in particular </w:t>
      </w:r>
      <w:proofErr w:type="spellStart"/>
      <w:r>
        <w:t>Zafrani</w:t>
      </w:r>
      <w:proofErr w:type="spellEnd"/>
      <w:proofErr w:type="gramEnd"/>
      <w:r>
        <w:t xml:space="preserve"> 1980.</w:t>
      </w:r>
    </w:p>
  </w:footnote>
  <w:footnote w:id="141">
    <w:p w14:paraId="108E2E7B" w14:textId="77777777" w:rsidR="008B2C37" w:rsidRDefault="008B2C37">
      <w:pPr>
        <w:pStyle w:val="FootnoteText"/>
      </w:pPr>
      <w:r>
        <w:rPr>
          <w:rStyle w:val="FootnoteReference"/>
        </w:rPr>
        <w:footnoteRef/>
      </w:r>
      <w:r>
        <w:t xml:space="preserve"> </w:t>
      </w:r>
      <w:r>
        <w:tab/>
        <w:t>In a seminar paper I wrote entitled “A Comparison between the Translations of the Algiers Haggadah and the Baghdad Haggadah,” submitted to G. Goldenberg in 1985.</w:t>
      </w:r>
    </w:p>
  </w:footnote>
  <w:footnote w:id="142">
    <w:p w14:paraId="3999CF18" w14:textId="77777777" w:rsidR="008B2C37" w:rsidRDefault="008B2C37">
      <w:pPr>
        <w:pStyle w:val="FootnoteText"/>
      </w:pPr>
      <w:r>
        <w:rPr>
          <w:rStyle w:val="FootnoteReference"/>
        </w:rPr>
        <w:footnoteRef/>
      </w:r>
      <w:r>
        <w:t xml:space="preserve"> </w:t>
      </w:r>
      <w:r>
        <w:tab/>
        <w:t>Blanc 1964b, pp. 18-20.</w:t>
      </w:r>
    </w:p>
  </w:footnote>
  <w:footnote w:id="143">
    <w:p w14:paraId="5CAA9E37" w14:textId="77777777" w:rsidR="008B2C37" w:rsidRPr="00C85E57" w:rsidRDefault="008B2C37">
      <w:pPr>
        <w:pStyle w:val="FootnoteText"/>
      </w:pPr>
      <w:r>
        <w:rPr>
          <w:rStyle w:val="FootnoteReference"/>
        </w:rPr>
        <w:footnoteRef/>
      </w:r>
      <w:r>
        <w:t xml:space="preserve"> </w:t>
      </w:r>
      <w:r>
        <w:tab/>
        <w:t xml:space="preserve">I compared the language of his translation of the Mishnah and the language of his commentary in </w:t>
      </w:r>
      <w:proofErr w:type="spellStart"/>
      <w:r>
        <w:rPr>
          <w:i/>
          <w:iCs/>
        </w:rPr>
        <w:t>Nishmat</w:t>
      </w:r>
      <w:proofErr w:type="spellEnd"/>
      <w:r>
        <w:rPr>
          <w:i/>
          <w:iCs/>
        </w:rPr>
        <w:t xml:space="preserve"> </w:t>
      </w:r>
      <w:proofErr w:type="spellStart"/>
      <w:r>
        <w:rPr>
          <w:i/>
          <w:iCs/>
        </w:rPr>
        <w:t>Kol</w:t>
      </w:r>
      <w:proofErr w:type="spellEnd"/>
      <w:r>
        <w:rPr>
          <w:i/>
          <w:iCs/>
        </w:rPr>
        <w:t xml:space="preserve"> Chai </w:t>
      </w:r>
      <w:r>
        <w:t xml:space="preserve">in a seminar paper I wrote entitled: “Rabbi Yosef </w:t>
      </w:r>
      <w:proofErr w:type="spellStart"/>
      <w:r>
        <w:t>Renassia’s</w:t>
      </w:r>
      <w:proofErr w:type="spellEnd"/>
      <w:r>
        <w:t xml:space="preserve"> </w:t>
      </w:r>
      <w:proofErr w:type="spellStart"/>
      <w:r>
        <w:rPr>
          <w:i/>
          <w:iCs/>
        </w:rPr>
        <w:t>Nishmat</w:t>
      </w:r>
      <w:proofErr w:type="spellEnd"/>
      <w:r>
        <w:rPr>
          <w:i/>
          <w:iCs/>
        </w:rPr>
        <w:t xml:space="preserve"> </w:t>
      </w:r>
      <w:proofErr w:type="spellStart"/>
      <w:r>
        <w:rPr>
          <w:i/>
          <w:iCs/>
        </w:rPr>
        <w:t>Kol</w:t>
      </w:r>
      <w:proofErr w:type="spellEnd"/>
      <w:r>
        <w:rPr>
          <w:i/>
          <w:iCs/>
        </w:rPr>
        <w:t xml:space="preserve"> Chai</w:t>
      </w:r>
      <w:r>
        <w:t xml:space="preserve">,” submitted to Y. </w:t>
      </w:r>
      <w:proofErr w:type="spellStart"/>
      <w:r w:rsidRPr="00C85E57">
        <w:rPr>
          <w:highlight w:val="yellow"/>
        </w:rPr>
        <w:t>Shetrit</w:t>
      </w:r>
      <w:proofErr w:type="spellEnd"/>
      <w:r>
        <w:t xml:space="preserve"> in 1986.</w:t>
      </w:r>
    </w:p>
  </w:footnote>
  <w:footnote w:id="144">
    <w:p w14:paraId="18847D4C" w14:textId="77777777" w:rsidR="008B2C37" w:rsidRPr="00C85E57" w:rsidRDefault="008B2C37" w:rsidP="00C85E57">
      <w:pPr>
        <w:pStyle w:val="FootnoteText"/>
      </w:pPr>
      <w:r>
        <w:rPr>
          <w:rStyle w:val="FootnoteReference"/>
        </w:rPr>
        <w:footnoteRef/>
      </w:r>
      <w:r>
        <w:t xml:space="preserve"> </w:t>
      </w:r>
      <w:r>
        <w:tab/>
        <w:t xml:space="preserve">Rabbi Yosef </w:t>
      </w:r>
      <w:proofErr w:type="spellStart"/>
      <w:r>
        <w:t>Renassia</w:t>
      </w:r>
      <w:proofErr w:type="spellEnd"/>
      <w:r>
        <w:t xml:space="preserve"> wrote many of these commentaries by himself, while mentioning earlier scholars on whose work he based his remarks. For example, in his commentary on the Psalms, </w:t>
      </w:r>
      <w:proofErr w:type="spellStart"/>
      <w:r>
        <w:rPr>
          <w:i/>
          <w:iCs/>
        </w:rPr>
        <w:t>Zichron</w:t>
      </w:r>
      <w:proofErr w:type="spellEnd"/>
      <w:r>
        <w:rPr>
          <w:i/>
          <w:iCs/>
        </w:rPr>
        <w:t xml:space="preserve"> </w:t>
      </w:r>
      <w:proofErr w:type="spellStart"/>
      <w:r>
        <w:rPr>
          <w:i/>
          <w:iCs/>
        </w:rPr>
        <w:t>Ya’akov</w:t>
      </w:r>
      <w:proofErr w:type="spellEnd"/>
      <w:r>
        <w:t xml:space="preserve">, he drew on the exegesis of Rabbi Chaim Yosef David </w:t>
      </w:r>
      <w:proofErr w:type="spellStart"/>
      <w:r>
        <w:t>Azulai</w:t>
      </w:r>
      <w:proofErr w:type="spellEnd"/>
      <w:r>
        <w:t>; his commentary on the Song of Songs drew on Rabbi Ovadia Ben Jacob Sforno, and so forth.</w:t>
      </w:r>
    </w:p>
  </w:footnote>
  <w:footnote w:id="145">
    <w:p w14:paraId="2DC793DE" w14:textId="77777777" w:rsidR="008B2C37" w:rsidRPr="00C85E57" w:rsidRDefault="008B2C37" w:rsidP="00C85E57">
      <w:pPr>
        <w:pStyle w:val="FootnoteText"/>
      </w:pPr>
      <w:r>
        <w:rPr>
          <w:rStyle w:val="FootnoteReference"/>
        </w:rPr>
        <w:footnoteRef/>
      </w:r>
      <w:r>
        <w:t xml:space="preserve"> </w:t>
      </w:r>
      <w:r>
        <w:tab/>
        <w:t xml:space="preserve">It is interesting to note that Rabbi Yosef </w:t>
      </w:r>
      <w:proofErr w:type="spellStart"/>
      <w:r>
        <w:t>Renassia’s</w:t>
      </w:r>
      <w:proofErr w:type="spellEnd"/>
      <w:r>
        <w:t xml:space="preserve"> translation of </w:t>
      </w:r>
      <w:proofErr w:type="spellStart"/>
      <w:r>
        <w:t>Rashi’s</w:t>
      </w:r>
      <w:proofErr w:type="spellEnd"/>
      <w:r>
        <w:t xml:space="preserve"> commentary on the Pentateuch contains fewer vernacular influences than his translation of </w:t>
      </w:r>
      <w:proofErr w:type="spellStart"/>
      <w:r>
        <w:t>Rashi’s</w:t>
      </w:r>
      <w:proofErr w:type="spellEnd"/>
      <w:r>
        <w:t xml:space="preserve"> commentary on the Psalms (in </w:t>
      </w:r>
      <w:proofErr w:type="spellStart"/>
      <w:r>
        <w:rPr>
          <w:i/>
          <w:iCs/>
        </w:rPr>
        <w:t>Zichron</w:t>
      </w:r>
      <w:proofErr w:type="spellEnd"/>
      <w:r>
        <w:rPr>
          <w:i/>
          <w:iCs/>
        </w:rPr>
        <w:t xml:space="preserve"> </w:t>
      </w:r>
      <w:proofErr w:type="spellStart"/>
      <w:r>
        <w:rPr>
          <w:i/>
          <w:iCs/>
        </w:rPr>
        <w:t>Ya’acov</w:t>
      </w:r>
      <w:proofErr w:type="spellEnd"/>
      <w:r>
        <w:t>).</w:t>
      </w:r>
    </w:p>
  </w:footnote>
  <w:footnote w:id="146">
    <w:p w14:paraId="5C807B85" w14:textId="77777777" w:rsidR="008B2C37" w:rsidDel="001B245F" w:rsidRDefault="008B2C37" w:rsidP="00C85E57">
      <w:pPr>
        <w:pStyle w:val="FootnoteText"/>
        <w:rPr>
          <w:del w:id="907" w:author="John Peate" w:date="2022-07-19T11:04:00Z"/>
        </w:rPr>
      </w:pPr>
      <w:del w:id="908" w:author="John Peate" w:date="2022-07-19T11:04:00Z">
        <w:r w:rsidDel="001B245F">
          <w:rPr>
            <w:rStyle w:val="FootnoteReference"/>
          </w:rPr>
          <w:footnoteRef/>
        </w:r>
        <w:r w:rsidDel="001B245F">
          <w:delText xml:space="preserve"> </w:delText>
        </w:r>
        <w:r w:rsidDel="001B245F">
          <w:tab/>
          <w:delText xml:space="preserve">This work includes numerous translations of verses, presented in a higher register of Judeo-Arabic than the surrounding commentary. </w:delText>
        </w:r>
      </w:del>
    </w:p>
  </w:footnote>
  <w:footnote w:id="147">
    <w:p w14:paraId="5E1BB771" w14:textId="77777777" w:rsidR="001B245F" w:rsidRDefault="001B245F" w:rsidP="00C85E57">
      <w:pPr>
        <w:pStyle w:val="FootnoteText"/>
        <w:rPr>
          <w:ins w:id="910" w:author="John Peate" w:date="2022-07-19T11:04:00Z"/>
        </w:rPr>
      </w:pPr>
      <w:ins w:id="911" w:author="John Peate" w:date="2022-07-19T11:04:00Z">
        <w:r>
          <w:rPr>
            <w:rStyle w:val="FootnoteReference"/>
          </w:rPr>
          <w:footnoteRef/>
        </w:r>
        <w:r>
          <w:t xml:space="preserve"> </w:t>
        </w:r>
        <w:r>
          <w:tab/>
          <w:t xml:space="preserve">This work includes numerous translations of verses, presented in a higher register of Judeo-Arabic than the surrounding commentary. </w:t>
        </w:r>
      </w:ins>
    </w:p>
  </w:footnote>
  <w:footnote w:id="148">
    <w:p w14:paraId="480F8F48" w14:textId="77777777" w:rsidR="008B2C37" w:rsidRDefault="008B2C37">
      <w:pPr>
        <w:pStyle w:val="FootnoteText"/>
      </w:pPr>
      <w:r>
        <w:rPr>
          <w:rStyle w:val="FootnoteReference"/>
        </w:rPr>
        <w:footnoteRef/>
      </w:r>
      <w:r>
        <w:t xml:space="preserve"> </w:t>
      </w:r>
      <w:r>
        <w:tab/>
      </w:r>
      <w:r w:rsidRPr="00316ACE">
        <w:t xml:space="preserve">Chetrit </w:t>
      </w:r>
      <w:r w:rsidRPr="00316ACE">
        <w:rPr>
          <w:highlight w:val="yellow"/>
        </w:rPr>
        <w:t>1980 [?],</w:t>
      </w:r>
      <w:r w:rsidRPr="00316ACE">
        <w:t xml:space="preserve"> p. 25</w:t>
      </w:r>
      <w:r>
        <w:t>.</w:t>
      </w:r>
    </w:p>
  </w:footnote>
  <w:footnote w:id="149">
    <w:p w14:paraId="17F8A190" w14:textId="77777777" w:rsidR="008B2C37" w:rsidRDefault="008B2C37">
      <w:pPr>
        <w:pStyle w:val="FootnoteText"/>
      </w:pPr>
      <w:r>
        <w:rPr>
          <w:rStyle w:val="FootnoteReference"/>
        </w:rPr>
        <w:footnoteRef/>
      </w:r>
      <w:r>
        <w:t xml:space="preserve"> </w:t>
      </w:r>
      <w:r>
        <w:tab/>
      </w:r>
      <w:proofErr w:type="spellStart"/>
      <w:r w:rsidRPr="00316ACE">
        <w:t>Cantineau</w:t>
      </w:r>
      <w:proofErr w:type="spellEnd"/>
      <w:r w:rsidRPr="00316ACE">
        <w:t xml:space="preserve"> 1938; </w:t>
      </w:r>
      <w:proofErr w:type="spellStart"/>
      <w:r w:rsidRPr="00316ACE">
        <w:t>Ostoya</w:t>
      </w:r>
      <w:proofErr w:type="spellEnd"/>
      <w:r w:rsidRPr="00316ACE">
        <w:t xml:space="preserve">-Delmas 1938; Mangion 1937 </w:t>
      </w:r>
      <w:r w:rsidRPr="001B245F">
        <w:rPr>
          <w:highlight w:val="yellow"/>
          <w:rPrChange w:id="959" w:author="John Peate" w:date="2022-07-19T11:11:00Z">
            <w:rPr/>
          </w:rPrChange>
        </w:rPr>
        <w:t>etc.</w:t>
      </w:r>
    </w:p>
  </w:footnote>
  <w:footnote w:id="150">
    <w:p w14:paraId="385AD413" w14:textId="23D1587B" w:rsidR="008B2C37" w:rsidRDefault="008B2C37">
      <w:pPr>
        <w:pStyle w:val="FootnoteText"/>
      </w:pPr>
      <w:r>
        <w:rPr>
          <w:rStyle w:val="FootnoteReference"/>
        </w:rPr>
        <w:footnoteRef/>
      </w:r>
      <w:r>
        <w:t xml:space="preserve"> </w:t>
      </w:r>
      <w:r>
        <w:tab/>
        <w:t xml:space="preserve">See </w:t>
      </w:r>
      <w:del w:id="974" w:author="John Peate" w:date="2022-07-19T11:13:00Z">
        <w:r w:rsidDel="001B245F">
          <w:delText xml:space="preserve">section </w:delText>
        </w:r>
      </w:del>
      <w:ins w:id="975" w:author="John Peate" w:date="2022-07-19T11:13:00Z">
        <w:r w:rsidR="001B245F">
          <w:t>S</w:t>
        </w:r>
        <w:r w:rsidR="001B245F">
          <w:t xml:space="preserve">ection </w:t>
        </w:r>
      </w:ins>
      <w:r>
        <w:t>[1.4].</w:t>
      </w:r>
    </w:p>
  </w:footnote>
  <w:footnote w:id="151">
    <w:p w14:paraId="0F86B0AD" w14:textId="77777777" w:rsidR="008B2C37" w:rsidRDefault="008B2C37" w:rsidP="00A51D9C">
      <w:pPr>
        <w:pStyle w:val="FootnoteText"/>
      </w:pPr>
      <w:r>
        <w:rPr>
          <w:rStyle w:val="FootnoteReference"/>
        </w:rPr>
        <w:footnoteRef/>
      </w:r>
      <w:r>
        <w:t xml:space="preserve"> </w:t>
      </w:r>
      <w:r>
        <w:tab/>
        <w:t xml:space="preserve">The main comparison here will be between the language of the </w:t>
      </w:r>
      <w:proofErr w:type="gramStart"/>
      <w:r w:rsidRPr="001B245F">
        <w:rPr>
          <w:i/>
          <w:iCs/>
          <w:rPrChange w:id="995" w:author="John Peate" w:date="2022-07-19T11:15:00Z">
            <w:rPr/>
          </w:rPrChange>
        </w:rPr>
        <w:t>šarḥ</w:t>
      </w:r>
      <w:proofErr w:type="gramEnd"/>
      <w:r>
        <w:t xml:space="preserve"> and the spoken language as reflected in the questionnaire. Almost no comments were added regarding Rabbi Yosef </w:t>
      </w:r>
      <w:proofErr w:type="spellStart"/>
      <w:r>
        <w:t>Renassia’s</w:t>
      </w:r>
      <w:proofErr w:type="spellEnd"/>
      <w:r>
        <w:t xml:space="preserve"> other books, since these were not read out by the rabbis.</w:t>
      </w:r>
    </w:p>
  </w:footnote>
  <w:footnote w:id="152">
    <w:p w14:paraId="3D34932C" w14:textId="5BA5918D" w:rsidR="008B2C37" w:rsidRDefault="008B2C37">
      <w:pPr>
        <w:pStyle w:val="FootnoteText"/>
      </w:pPr>
      <w:r>
        <w:rPr>
          <w:rStyle w:val="FootnoteReference"/>
        </w:rPr>
        <w:footnoteRef/>
      </w:r>
      <w:r>
        <w:t xml:space="preserve"> </w:t>
      </w:r>
      <w:r>
        <w:tab/>
        <w:t xml:space="preserve">According to </w:t>
      </w:r>
      <w:del w:id="1010" w:author="John Peate" w:date="2022-07-19T11:18:00Z">
        <w:r w:rsidDel="001B245F">
          <w:delText xml:space="preserve">J. </w:delText>
        </w:r>
      </w:del>
      <w:proofErr w:type="spellStart"/>
      <w:r>
        <w:t>Cantineau</w:t>
      </w:r>
      <w:proofErr w:type="spellEnd"/>
      <w:r>
        <w:t>, the settled dialects in the Constantine Province pronounce /q/ as [q, k, ˀ] but not [g]</w:t>
      </w:r>
      <w:ins w:id="1011" w:author="John Peate" w:date="2022-07-19T11:18:00Z">
        <w:r w:rsidR="001B245F">
          <w:t xml:space="preserve"> </w:t>
        </w:r>
      </w:ins>
      <w:del w:id="1012" w:author="John Peate" w:date="2022-07-19T11:18:00Z">
        <w:r w:rsidDel="001B245F">
          <w:delText xml:space="preserve">. Cantineau </w:delText>
        </w:r>
      </w:del>
      <w:ins w:id="1013" w:author="John Peate" w:date="2022-07-19T11:18:00Z">
        <w:r w:rsidR="001B245F">
          <w:t>(</w:t>
        </w:r>
      </w:ins>
      <w:r>
        <w:t>1938, p. 853</w:t>
      </w:r>
      <w:ins w:id="1014" w:author="John Peate" w:date="2022-07-19T11:18:00Z">
        <w:r w:rsidR="001B245F">
          <w:t>)</w:t>
        </w:r>
      </w:ins>
      <w:r>
        <w:t>.</w:t>
      </w:r>
    </w:p>
  </w:footnote>
  <w:footnote w:id="153">
    <w:p w14:paraId="24FECCE9" w14:textId="77777777" w:rsidR="008B2C37" w:rsidRDefault="008B2C37">
      <w:pPr>
        <w:pStyle w:val="FootnoteText"/>
      </w:pPr>
      <w:r>
        <w:rPr>
          <w:rStyle w:val="FootnoteReference"/>
        </w:rPr>
        <w:footnoteRef/>
      </w:r>
      <w:r>
        <w:t xml:space="preserve"> </w:t>
      </w:r>
      <w:r>
        <w:tab/>
      </w:r>
      <w:proofErr w:type="spellStart"/>
      <w:r w:rsidRPr="00316ACE">
        <w:t>Ostoya</w:t>
      </w:r>
      <w:proofErr w:type="spellEnd"/>
      <w:r w:rsidRPr="00316ACE">
        <w:t>-Delmas 1938, pp. 67-68</w:t>
      </w:r>
      <w:r>
        <w:t>.</w:t>
      </w:r>
    </w:p>
  </w:footnote>
  <w:footnote w:id="154">
    <w:p w14:paraId="5E07DCE3" w14:textId="77777777" w:rsidR="008B2C37" w:rsidRDefault="008B2C37">
      <w:pPr>
        <w:pStyle w:val="FootnoteText"/>
      </w:pPr>
      <w:r>
        <w:rPr>
          <w:rStyle w:val="FootnoteReference"/>
        </w:rPr>
        <w:footnoteRef/>
      </w:r>
      <w:r>
        <w:t xml:space="preserve"> </w:t>
      </w:r>
      <w:r>
        <w:tab/>
        <w:t xml:space="preserve">Bar-Asher 1988a, p. 11. See also the distinction between the /k/ pronunciation of [k] in the </w:t>
      </w:r>
      <w:r w:rsidRPr="001B245F">
        <w:rPr>
          <w:i/>
          <w:iCs/>
          <w:rPrChange w:id="1029" w:author="John Peate" w:date="2022-07-19T11:20:00Z">
            <w:rPr/>
          </w:rPrChange>
        </w:rPr>
        <w:t>šarḥ</w:t>
      </w:r>
      <w:r>
        <w:t xml:space="preserve"> and the k &gt; t shift in the spoken language.</w:t>
      </w:r>
    </w:p>
  </w:footnote>
  <w:footnote w:id="155">
    <w:p w14:paraId="6EB1CCED" w14:textId="77777777" w:rsidR="008B2C37" w:rsidRDefault="008B2C37">
      <w:pPr>
        <w:pStyle w:val="FootnoteText"/>
      </w:pPr>
      <w:r>
        <w:rPr>
          <w:rStyle w:val="FootnoteReference"/>
        </w:rPr>
        <w:footnoteRef/>
      </w:r>
      <w:r>
        <w:t xml:space="preserve"> </w:t>
      </w:r>
      <w:r>
        <w:tab/>
        <w:t xml:space="preserve">Cf. the differences noted by H. Blanc between the spoken language of the Jews of Baghdad and their literary language. See: </w:t>
      </w:r>
      <w:r w:rsidRPr="00316ACE">
        <w:t>Blanc 1964b, pp. 20-22</w:t>
      </w:r>
      <w:r>
        <w:t>.</w:t>
      </w:r>
    </w:p>
  </w:footnote>
  <w:footnote w:id="156">
    <w:p w14:paraId="360F7F7B" w14:textId="77777777" w:rsidR="008B2C37" w:rsidRPr="005F3B80" w:rsidRDefault="008B2C37" w:rsidP="005F3B80">
      <w:pPr>
        <w:pStyle w:val="FootnoteText"/>
      </w:pPr>
      <w:r>
        <w:rPr>
          <w:rStyle w:val="FootnoteReference"/>
        </w:rPr>
        <w:footnoteRef/>
      </w:r>
      <w:r>
        <w:t xml:space="preserve"> </w:t>
      </w:r>
      <w:r>
        <w:tab/>
        <w:t xml:space="preserve">Thus, for example, in the commentary </w:t>
      </w:r>
      <w:proofErr w:type="spellStart"/>
      <w:r>
        <w:rPr>
          <w:i/>
          <w:iCs/>
        </w:rPr>
        <w:t>Zichron</w:t>
      </w:r>
      <w:proofErr w:type="spellEnd"/>
      <w:r>
        <w:rPr>
          <w:i/>
          <w:iCs/>
        </w:rPr>
        <w:t xml:space="preserve"> </w:t>
      </w:r>
      <w:proofErr w:type="spellStart"/>
      <w:r>
        <w:rPr>
          <w:i/>
          <w:iCs/>
        </w:rPr>
        <w:t>Ya’acov</w:t>
      </w:r>
      <w:proofErr w:type="spellEnd"/>
      <w:r>
        <w:rPr>
          <w:i/>
          <w:iCs/>
        </w:rPr>
        <w:t xml:space="preserve"> </w:t>
      </w:r>
      <w:r>
        <w:t xml:space="preserve">(p. 91, </w:t>
      </w:r>
      <w:proofErr w:type="spellStart"/>
      <w:r w:rsidRPr="00316ACE">
        <w:rPr>
          <w:rtl/>
          <w:lang w:bidi="he-IL"/>
        </w:rPr>
        <w:t>וג</w:t>
      </w:r>
      <w:proofErr w:type="spellEnd"/>
      <w:r w:rsidRPr="00316ACE">
        <w:rPr>
          <w:rtl/>
        </w:rPr>
        <w:t>'</w:t>
      </w:r>
      <w:proofErr w:type="spellStart"/>
      <w:r w:rsidRPr="00316ACE">
        <w:rPr>
          <w:rtl/>
          <w:lang w:bidi="he-IL"/>
        </w:rPr>
        <w:t>אוובו</w:t>
      </w:r>
      <w:proofErr w:type="spellEnd"/>
      <w:r>
        <w:t xml:space="preserve">); in </w:t>
      </w:r>
      <w:proofErr w:type="spellStart"/>
      <w:r>
        <w:rPr>
          <w:i/>
          <w:iCs/>
        </w:rPr>
        <w:t>Sefer</w:t>
      </w:r>
      <w:proofErr w:type="spellEnd"/>
      <w:r>
        <w:rPr>
          <w:i/>
          <w:iCs/>
        </w:rPr>
        <w:t xml:space="preserve"> Ha-</w:t>
      </w:r>
      <w:proofErr w:type="spellStart"/>
      <w:r>
        <w:rPr>
          <w:i/>
          <w:iCs/>
        </w:rPr>
        <w:t>Azharot</w:t>
      </w:r>
      <w:proofErr w:type="spellEnd"/>
      <w:r>
        <w:rPr>
          <w:i/>
          <w:iCs/>
        </w:rPr>
        <w:t xml:space="preserve"> </w:t>
      </w:r>
      <w:r>
        <w:t xml:space="preserve">(vol. I, p. 129, </w:t>
      </w:r>
      <w:r w:rsidRPr="00316ACE">
        <w:rPr>
          <w:rtl/>
          <w:lang w:bidi="he-IL"/>
        </w:rPr>
        <w:t>תג</w:t>
      </w:r>
      <w:r w:rsidRPr="00316ACE">
        <w:rPr>
          <w:rtl/>
        </w:rPr>
        <w:t>'</w:t>
      </w:r>
      <w:r w:rsidRPr="00316ACE">
        <w:rPr>
          <w:rtl/>
          <w:lang w:bidi="he-IL"/>
        </w:rPr>
        <w:t>אובהו</w:t>
      </w:r>
      <w:r>
        <w:t xml:space="preserve">), and in Rabbi Yosef </w:t>
      </w:r>
      <w:proofErr w:type="spellStart"/>
      <w:r>
        <w:t>Renassia’s</w:t>
      </w:r>
      <w:proofErr w:type="spellEnd"/>
      <w:r>
        <w:t xml:space="preserve"> trilingual dictionary (p. 382): </w:t>
      </w:r>
      <w:proofErr w:type="spellStart"/>
      <w:r w:rsidRPr="001B245F">
        <w:rPr>
          <w:i/>
          <w:iCs/>
          <w:rPrChange w:id="1035" w:author="John Peate" w:date="2022-07-19T11:22:00Z">
            <w:rPr/>
          </w:rPrChange>
        </w:rPr>
        <w:t>djaouèbe</w:t>
      </w:r>
      <w:proofErr w:type="spellEnd"/>
      <w:r>
        <w:t>.</w:t>
      </w:r>
    </w:p>
  </w:footnote>
  <w:footnote w:id="157">
    <w:p w14:paraId="0B9A745E" w14:textId="77777777" w:rsidR="008B2C37" w:rsidRDefault="008B2C37">
      <w:pPr>
        <w:pStyle w:val="FootnoteText"/>
      </w:pPr>
      <w:r>
        <w:rPr>
          <w:rStyle w:val="FootnoteReference"/>
        </w:rPr>
        <w:footnoteRef/>
      </w:r>
      <w:r>
        <w:t xml:space="preserve"> </w:t>
      </w:r>
      <w:r>
        <w:tab/>
        <w:t>Blanc 1964b, p. 24.</w:t>
      </w:r>
    </w:p>
  </w:footnote>
  <w:footnote w:id="158">
    <w:p w14:paraId="3F6EF617" w14:textId="680466B4" w:rsidR="008B2C37" w:rsidRDefault="008B2C37">
      <w:pPr>
        <w:pStyle w:val="FootnoteText"/>
      </w:pPr>
      <w:r>
        <w:rPr>
          <w:rStyle w:val="FootnoteReference"/>
        </w:rPr>
        <w:footnoteRef/>
      </w:r>
      <w:r>
        <w:t xml:space="preserve"> </w:t>
      </w:r>
      <w:r>
        <w:tab/>
        <w:t xml:space="preserve">See </w:t>
      </w:r>
      <w:del w:id="1047" w:author="John Peate" w:date="2022-07-19T11:22:00Z">
        <w:r w:rsidDel="001B245F">
          <w:delText xml:space="preserve">section </w:delText>
        </w:r>
      </w:del>
      <w:ins w:id="1048" w:author="John Peate" w:date="2022-07-19T11:22:00Z">
        <w:r w:rsidR="001B245F">
          <w:t>S</w:t>
        </w:r>
        <w:r w:rsidR="001B245F">
          <w:t xml:space="preserve">ection </w:t>
        </w:r>
      </w:ins>
      <w:r>
        <w:t>[3.6].</w:t>
      </w:r>
    </w:p>
  </w:footnote>
  <w:footnote w:id="159">
    <w:p w14:paraId="1EE3B62F" w14:textId="2DF77F0C" w:rsidR="008B2C37" w:rsidRPr="00DD73CF" w:rsidRDefault="008B2C37" w:rsidP="00DD73CF">
      <w:pPr>
        <w:pStyle w:val="FootnoteText"/>
      </w:pPr>
      <w:r>
        <w:rPr>
          <w:rStyle w:val="FootnoteReference"/>
        </w:rPr>
        <w:footnoteRef/>
      </w:r>
      <w:r>
        <w:t xml:space="preserve"> </w:t>
      </w:r>
      <w:r>
        <w:tab/>
        <w:t xml:space="preserve">D. Cohen notes that among the Jews of Tunis, remnants of the </w:t>
      </w:r>
      <w:r>
        <w:rPr>
          <w:i/>
          <w:iCs/>
        </w:rPr>
        <w:t>n</w:t>
      </w:r>
      <w:r>
        <w:t xml:space="preserve"> form are confined solely to the literary language</w:t>
      </w:r>
      <w:ins w:id="1078" w:author="John Peate" w:date="2022-07-19T11:29:00Z">
        <w:r w:rsidR="001B245F">
          <w:t xml:space="preserve"> </w:t>
        </w:r>
      </w:ins>
      <w:del w:id="1079" w:author="John Peate" w:date="2022-07-19T11:29:00Z">
        <w:r w:rsidDel="001B245F">
          <w:delText>: Cohen, D.</w:delText>
        </w:r>
      </w:del>
      <w:ins w:id="1080" w:author="John Peate" w:date="2022-07-19T11:29:00Z">
        <w:r w:rsidR="001B245F">
          <w:t>(</w:t>
        </w:r>
      </w:ins>
      <w:del w:id="1081" w:author="John Peate" w:date="2022-07-19T11:29:00Z">
        <w:r w:rsidDel="001B245F">
          <w:delText xml:space="preserve"> </w:delText>
        </w:r>
      </w:del>
      <w:r>
        <w:t>1975, p. 123</w:t>
      </w:r>
      <w:ins w:id="1082" w:author="John Peate" w:date="2022-07-19T11:29:00Z">
        <w:r w:rsidR="001B245F">
          <w:t>)</w:t>
        </w:r>
      </w:ins>
      <w:r>
        <w:t>.</w:t>
      </w:r>
    </w:p>
  </w:footnote>
  <w:footnote w:id="160">
    <w:p w14:paraId="20D0FD25" w14:textId="77777777" w:rsidR="008B2C37" w:rsidRDefault="008B2C37" w:rsidP="00DD73CF">
      <w:pPr>
        <w:pStyle w:val="FootnoteText"/>
      </w:pPr>
      <w:r>
        <w:rPr>
          <w:rStyle w:val="FootnoteReference"/>
        </w:rPr>
        <w:footnoteRef/>
      </w:r>
      <w:r>
        <w:t xml:space="preserve"> </w:t>
      </w:r>
      <w:r>
        <w:tab/>
        <w:t xml:space="preserve">Conversely, object sentences are conveyed without any syndetic conjunction; for example: </w:t>
      </w:r>
      <w:proofErr w:type="spellStart"/>
      <w:r w:rsidRPr="00316ACE">
        <w:rPr>
          <w:rtl/>
        </w:rPr>
        <w:t>נקדרו</w:t>
      </w:r>
      <w:proofErr w:type="spellEnd"/>
      <w:r w:rsidRPr="00316ACE">
        <w:rPr>
          <w:rtl/>
        </w:rPr>
        <w:t xml:space="preserve"> </w:t>
      </w:r>
      <w:proofErr w:type="spellStart"/>
      <w:r w:rsidRPr="00316ACE">
        <w:rPr>
          <w:rtl/>
        </w:rPr>
        <w:t>נעטיו</w:t>
      </w:r>
      <w:proofErr w:type="spellEnd"/>
      <w:r>
        <w:t xml:space="preserve"> (</w:t>
      </w:r>
      <w:proofErr w:type="spellStart"/>
      <w:r w:rsidRPr="00316ACE">
        <w:rPr>
          <w:rtl/>
        </w:rPr>
        <w:t>נשמת</w:t>
      </w:r>
      <w:proofErr w:type="spellEnd"/>
      <w:r w:rsidRPr="00316ACE">
        <w:rPr>
          <w:rtl/>
        </w:rPr>
        <w:t xml:space="preserve"> </w:t>
      </w:r>
      <w:proofErr w:type="spellStart"/>
      <w:r w:rsidRPr="00316ACE">
        <w:rPr>
          <w:rtl/>
        </w:rPr>
        <w:t>כל</w:t>
      </w:r>
      <w:proofErr w:type="spellEnd"/>
      <w:r w:rsidRPr="00316ACE">
        <w:rPr>
          <w:rtl/>
        </w:rPr>
        <w:t xml:space="preserve"> </w:t>
      </w:r>
      <w:proofErr w:type="spellStart"/>
      <w:r w:rsidRPr="00316ACE">
        <w:rPr>
          <w:rtl/>
        </w:rPr>
        <w:t>חי</w:t>
      </w:r>
      <w:proofErr w:type="spellEnd"/>
      <w:r>
        <w:t xml:space="preserve">, </w:t>
      </w:r>
      <w:proofErr w:type="spellStart"/>
      <w:r>
        <w:t>Pesahim</w:t>
      </w:r>
      <w:proofErr w:type="spellEnd"/>
      <w:r>
        <w:t xml:space="preserve"> 1:4 - commentary).</w:t>
      </w:r>
    </w:p>
  </w:footnote>
  <w:footnote w:id="161">
    <w:p w14:paraId="0C8C46A4" w14:textId="77777777" w:rsidR="008B2C37" w:rsidRDefault="008B2C37">
      <w:pPr>
        <w:pStyle w:val="FootnoteText"/>
      </w:pPr>
      <w:r>
        <w:rPr>
          <w:rStyle w:val="FootnoteReference"/>
        </w:rPr>
        <w:footnoteRef/>
      </w:r>
      <w:r>
        <w:t xml:space="preserve"> </w:t>
      </w:r>
      <w:r>
        <w:tab/>
        <w:t xml:space="preserve">We found it presented just once, in parentheses, outside the corpus (PS 58:8): </w:t>
      </w:r>
      <w:r w:rsidRPr="00316ACE">
        <w:rPr>
          <w:rtl/>
        </w:rPr>
        <w:t>כְּ</w:t>
      </w:r>
      <w:proofErr w:type="spellStart"/>
      <w:r w:rsidRPr="00316ACE">
        <w:rPr>
          <w:rtl/>
        </w:rPr>
        <w:t>מ֣ו</w:t>
      </w:r>
      <w:proofErr w:type="spellEnd"/>
      <w:r w:rsidRPr="00316ACE">
        <w:rPr>
          <w:rtl/>
        </w:rPr>
        <w:t xml:space="preserve">ֹ </w:t>
      </w:r>
      <w:proofErr w:type="spellStart"/>
      <w:r w:rsidRPr="00316ACE">
        <w:rPr>
          <w:rtl/>
        </w:rPr>
        <w:t>יִתְמֹל</w:t>
      </w:r>
      <w:proofErr w:type="spellEnd"/>
      <w:r w:rsidRPr="00316ACE">
        <w:rPr>
          <w:rtl/>
        </w:rPr>
        <w:t>ָֽ</w:t>
      </w:r>
      <w:proofErr w:type="spellStart"/>
      <w:r w:rsidRPr="00316ACE">
        <w:rPr>
          <w:rtl/>
        </w:rPr>
        <w:t>לו</w:t>
      </w:r>
      <w:proofErr w:type="spellEnd"/>
      <w:r w:rsidRPr="00316ACE">
        <w:rPr>
          <w:rtl/>
        </w:rPr>
        <w:t>ּ</w:t>
      </w:r>
      <w:r>
        <w:t xml:space="preserve"> – </w:t>
      </w:r>
      <w:r w:rsidRPr="00316ACE">
        <w:rPr>
          <w:rtl/>
        </w:rPr>
        <w:t>(</w:t>
      </w:r>
      <w:proofErr w:type="spellStart"/>
      <w:r w:rsidRPr="00316ACE">
        <w:rPr>
          <w:rtl/>
        </w:rPr>
        <w:t>באש</w:t>
      </w:r>
      <w:proofErr w:type="spellEnd"/>
      <w:r w:rsidRPr="00316ACE">
        <w:rPr>
          <w:rtl/>
        </w:rPr>
        <w:t>) (</w:t>
      </w:r>
      <w:proofErr w:type="spellStart"/>
      <w:r w:rsidRPr="00316ACE">
        <w:rPr>
          <w:rtl/>
        </w:rPr>
        <w:t>כיף</w:t>
      </w:r>
      <w:proofErr w:type="spellEnd"/>
      <w:r w:rsidRPr="00316ACE">
        <w:rPr>
          <w:rtl/>
        </w:rPr>
        <w:t xml:space="preserve">) </w:t>
      </w:r>
      <w:proofErr w:type="spellStart"/>
      <w:r w:rsidRPr="00316ACE">
        <w:rPr>
          <w:rtl/>
        </w:rPr>
        <w:t>ישיחו</w:t>
      </w:r>
      <w:proofErr w:type="spellEnd"/>
      <w:r>
        <w:t>.</w:t>
      </w:r>
    </w:p>
  </w:footnote>
  <w:footnote w:id="162">
    <w:p w14:paraId="7C7EBF04" w14:textId="05461E3E" w:rsidR="008B2C37" w:rsidRDefault="008B2C37" w:rsidP="00DD73CF">
      <w:pPr>
        <w:pStyle w:val="FootnoteText"/>
      </w:pPr>
      <w:r>
        <w:rPr>
          <w:rStyle w:val="FootnoteReference"/>
        </w:rPr>
        <w:footnoteRef/>
      </w:r>
      <w:r>
        <w:t xml:space="preserve"> </w:t>
      </w:r>
      <w:r>
        <w:tab/>
        <w:t xml:space="preserve">For example: </w:t>
      </w:r>
      <w:proofErr w:type="spellStart"/>
      <w:r w:rsidRPr="00316ACE">
        <w:rPr>
          <w:rtl/>
        </w:rPr>
        <w:t>לא</w:t>
      </w:r>
      <w:proofErr w:type="spellEnd"/>
      <w:r w:rsidRPr="00316ACE">
        <w:rPr>
          <w:rtl/>
        </w:rPr>
        <w:t xml:space="preserve"> </w:t>
      </w:r>
      <w:proofErr w:type="spellStart"/>
      <w:r w:rsidRPr="00316ACE">
        <w:rPr>
          <w:rtl/>
        </w:rPr>
        <w:t>נמנעו</w:t>
      </w:r>
      <w:proofErr w:type="spellEnd"/>
      <w:r w:rsidRPr="00316ACE">
        <w:rPr>
          <w:rtl/>
        </w:rPr>
        <w:t xml:space="preserve"> </w:t>
      </w:r>
      <w:proofErr w:type="spellStart"/>
      <w:r w:rsidRPr="00316ACE">
        <w:rPr>
          <w:u w:val="single"/>
          <w:rtl/>
        </w:rPr>
        <w:t>מלהדליק</w:t>
      </w:r>
      <w:proofErr w:type="spellEnd"/>
      <w:r w:rsidRPr="00316ACE">
        <w:rPr>
          <w:rtl/>
        </w:rPr>
        <w:t xml:space="preserve"> </w:t>
      </w:r>
      <w:proofErr w:type="spellStart"/>
      <w:r w:rsidRPr="00316ACE">
        <w:rPr>
          <w:rtl/>
        </w:rPr>
        <w:t>את</w:t>
      </w:r>
      <w:proofErr w:type="spellEnd"/>
      <w:r w:rsidRPr="00316ACE">
        <w:rPr>
          <w:rtl/>
        </w:rPr>
        <w:t xml:space="preserve"> </w:t>
      </w:r>
      <w:proofErr w:type="spellStart"/>
      <w:r w:rsidRPr="00316ACE">
        <w:rPr>
          <w:rtl/>
        </w:rPr>
        <w:t>השמן</w:t>
      </w:r>
      <w:proofErr w:type="spellEnd"/>
      <w:r w:rsidRPr="00316ACE">
        <w:rPr>
          <w:rtl/>
        </w:rPr>
        <w:t xml:space="preserve"> </w:t>
      </w:r>
      <w:proofErr w:type="spellStart"/>
      <w:r w:rsidRPr="00316ACE">
        <w:rPr>
          <w:rtl/>
        </w:rPr>
        <w:t>שנפסל</w:t>
      </w:r>
      <w:proofErr w:type="spellEnd"/>
      <w:r w:rsidRPr="00316ACE">
        <w:rPr>
          <w:rtl/>
        </w:rPr>
        <w:t>...</w:t>
      </w:r>
      <w:r>
        <w:t xml:space="preserve"> – </w:t>
      </w:r>
      <w:proofErr w:type="spellStart"/>
      <w:r w:rsidRPr="00316ACE">
        <w:rPr>
          <w:rtl/>
        </w:rPr>
        <w:t>מא</w:t>
      </w:r>
      <w:proofErr w:type="spellEnd"/>
      <w:r w:rsidRPr="00316ACE">
        <w:rPr>
          <w:rtl/>
        </w:rPr>
        <w:t xml:space="preserve"> </w:t>
      </w:r>
      <w:proofErr w:type="spellStart"/>
      <w:r w:rsidRPr="00316ACE">
        <w:rPr>
          <w:rtl/>
        </w:rPr>
        <w:t>תמנעוש</w:t>
      </w:r>
      <w:proofErr w:type="spellEnd"/>
      <w:r w:rsidRPr="00316ACE">
        <w:rPr>
          <w:rtl/>
        </w:rPr>
        <w:t xml:space="preserve"> </w:t>
      </w:r>
      <w:proofErr w:type="spellStart"/>
      <w:r w:rsidRPr="00316ACE">
        <w:rPr>
          <w:u w:val="single"/>
          <w:rtl/>
        </w:rPr>
        <w:t>מן</w:t>
      </w:r>
      <w:proofErr w:type="spellEnd"/>
      <w:r w:rsidRPr="00316ACE">
        <w:rPr>
          <w:u w:val="single"/>
          <w:rtl/>
        </w:rPr>
        <w:t xml:space="preserve"> </w:t>
      </w:r>
      <w:proofErr w:type="spellStart"/>
      <w:r w:rsidRPr="00316ACE">
        <w:rPr>
          <w:u w:val="single"/>
          <w:rtl/>
        </w:rPr>
        <w:t>לישעל</w:t>
      </w:r>
      <w:proofErr w:type="spellEnd"/>
      <w:r w:rsidRPr="00316ACE">
        <w:rPr>
          <w:rtl/>
        </w:rPr>
        <w:t xml:space="preserve"> </w:t>
      </w:r>
      <w:proofErr w:type="spellStart"/>
      <w:r w:rsidRPr="00316ACE">
        <w:rPr>
          <w:rtl/>
        </w:rPr>
        <w:t>אזית</w:t>
      </w:r>
      <w:proofErr w:type="spellEnd"/>
      <w:r w:rsidRPr="00316ACE">
        <w:rPr>
          <w:rtl/>
        </w:rPr>
        <w:t xml:space="preserve"> </w:t>
      </w:r>
      <w:proofErr w:type="spellStart"/>
      <w:r w:rsidRPr="00316ACE">
        <w:rPr>
          <w:rtl/>
        </w:rPr>
        <w:t>אלי</w:t>
      </w:r>
      <w:proofErr w:type="spellEnd"/>
      <w:r w:rsidRPr="00316ACE">
        <w:rPr>
          <w:rtl/>
        </w:rPr>
        <w:t xml:space="preserve"> </w:t>
      </w:r>
      <w:proofErr w:type="spellStart"/>
      <w:r w:rsidRPr="00316ACE">
        <w:rPr>
          <w:rtl/>
        </w:rPr>
        <w:t>תפ'ססל</w:t>
      </w:r>
      <w:proofErr w:type="spellEnd"/>
      <w:r w:rsidRPr="00316ACE">
        <w:rPr>
          <w:rtl/>
        </w:rPr>
        <w:t>...</w:t>
      </w:r>
      <w:r>
        <w:t xml:space="preserve"> (</w:t>
      </w:r>
      <w:proofErr w:type="spellStart"/>
      <w:r>
        <w:t>Pesahim</w:t>
      </w:r>
      <w:proofErr w:type="spellEnd"/>
      <w:r>
        <w:t xml:space="preserve"> 1:6 – translation). In the šarḥ to Ecclesiastes, we found in the same verse the use of “</w:t>
      </w:r>
      <w:r w:rsidRPr="00E00F22">
        <w:rPr>
          <w:rtl/>
        </w:rPr>
        <w:t>ל</w:t>
      </w:r>
      <w:r>
        <w:t xml:space="preserve"> + third person masculine singular of the future tense” and the use of “</w:t>
      </w:r>
      <w:proofErr w:type="spellStart"/>
      <w:r w:rsidRPr="00316ACE">
        <w:rPr>
          <w:rtl/>
        </w:rPr>
        <w:t>באש</w:t>
      </w:r>
      <w:proofErr w:type="spellEnd"/>
      <w:r>
        <w:t xml:space="preserve"> + the future tense” (e.g.</w:t>
      </w:r>
      <w:ins w:id="1121" w:author="John Peate" w:date="2022-07-19T11:32:00Z">
        <w:r w:rsidR="001B245F">
          <w:t>,</w:t>
        </w:r>
      </w:ins>
      <w:r>
        <w:t xml:space="preserve"> </w:t>
      </w:r>
      <w:proofErr w:type="spellStart"/>
      <w:r>
        <w:t>Ecc</w:t>
      </w:r>
      <w:proofErr w:type="spellEnd"/>
      <w:r>
        <w:t xml:space="preserve"> 1:13).</w:t>
      </w:r>
    </w:p>
  </w:footnote>
  <w:footnote w:id="163">
    <w:p w14:paraId="2572FA8F" w14:textId="77777777" w:rsidR="008B2C37" w:rsidRPr="00DD73CF" w:rsidRDefault="008B2C37">
      <w:pPr>
        <w:pStyle w:val="FootnoteText"/>
      </w:pPr>
      <w:r>
        <w:rPr>
          <w:rStyle w:val="FootnoteReference"/>
        </w:rPr>
        <w:footnoteRef/>
      </w:r>
      <w:r>
        <w:t xml:space="preserve"> </w:t>
      </w:r>
      <w:r>
        <w:tab/>
        <w:t xml:space="preserve">For example: </w:t>
      </w:r>
      <w:proofErr w:type="spellStart"/>
      <w:r w:rsidRPr="00316ACE">
        <w:rPr>
          <w:rtl/>
        </w:rPr>
        <w:t>נבדדלוהו</w:t>
      </w:r>
      <w:proofErr w:type="spellEnd"/>
      <w:r>
        <w:t xml:space="preserve"> (</w:t>
      </w:r>
      <w:proofErr w:type="spellStart"/>
      <w:r w:rsidRPr="00316ACE">
        <w:rPr>
          <w:rtl/>
        </w:rPr>
        <w:t>להמירו</w:t>
      </w:r>
      <w:proofErr w:type="spellEnd"/>
      <w:r>
        <w:t xml:space="preserve">, </w:t>
      </w:r>
      <w:r>
        <w:rPr>
          <w:i/>
          <w:iCs/>
        </w:rPr>
        <w:t>Shir Ben David</w:t>
      </w:r>
      <w:r>
        <w:t xml:space="preserve">, p. 27), </w:t>
      </w:r>
      <w:proofErr w:type="spellStart"/>
      <w:r w:rsidRPr="00316ACE">
        <w:rPr>
          <w:rtl/>
        </w:rPr>
        <w:t>תבארכהו</w:t>
      </w:r>
      <w:proofErr w:type="spellEnd"/>
      <w:r>
        <w:t xml:space="preserve"> (</w:t>
      </w:r>
      <w:proofErr w:type="spellStart"/>
      <w:r>
        <w:rPr>
          <w:i/>
          <w:iCs/>
        </w:rPr>
        <w:t>Sefer</w:t>
      </w:r>
      <w:proofErr w:type="spellEnd"/>
      <w:r>
        <w:rPr>
          <w:i/>
          <w:iCs/>
        </w:rPr>
        <w:t xml:space="preserve"> Ha-</w:t>
      </w:r>
      <w:proofErr w:type="spellStart"/>
      <w:r>
        <w:rPr>
          <w:i/>
          <w:iCs/>
        </w:rPr>
        <w:t>Azharot</w:t>
      </w:r>
      <w:proofErr w:type="spellEnd"/>
      <w:r>
        <w:t>, I, p. 129).</w:t>
      </w:r>
    </w:p>
  </w:footnote>
  <w:footnote w:id="164">
    <w:p w14:paraId="47030E66" w14:textId="77777777" w:rsidR="008B2C37" w:rsidRPr="004E3D7B" w:rsidRDefault="008B2C37">
      <w:pPr>
        <w:pStyle w:val="FootnoteText"/>
      </w:pPr>
      <w:r>
        <w:rPr>
          <w:rStyle w:val="FootnoteReference"/>
        </w:rPr>
        <w:footnoteRef/>
      </w:r>
      <w:r>
        <w:t xml:space="preserve"> </w:t>
      </w:r>
      <w:r>
        <w:tab/>
        <w:t xml:space="preserve">For example: </w:t>
      </w:r>
      <w:proofErr w:type="spellStart"/>
      <w:r w:rsidRPr="00316ACE">
        <w:rPr>
          <w:rtl/>
        </w:rPr>
        <w:t>ילזמלו</w:t>
      </w:r>
      <w:proofErr w:type="spellEnd"/>
      <w:r>
        <w:t xml:space="preserve"> (</w:t>
      </w:r>
      <w:proofErr w:type="spellStart"/>
      <w:r>
        <w:rPr>
          <w:i/>
          <w:iCs/>
        </w:rPr>
        <w:t>Zichron</w:t>
      </w:r>
      <w:proofErr w:type="spellEnd"/>
      <w:r>
        <w:rPr>
          <w:i/>
          <w:iCs/>
        </w:rPr>
        <w:t xml:space="preserve"> </w:t>
      </w:r>
      <w:proofErr w:type="spellStart"/>
      <w:r>
        <w:rPr>
          <w:i/>
          <w:iCs/>
        </w:rPr>
        <w:t>Ya’acov</w:t>
      </w:r>
      <w:proofErr w:type="spellEnd"/>
      <w:r>
        <w:t xml:space="preserve">, p. 50), </w:t>
      </w:r>
      <w:proofErr w:type="spellStart"/>
      <w:r w:rsidRPr="00316ACE">
        <w:rPr>
          <w:rtl/>
        </w:rPr>
        <w:t>עלא</w:t>
      </w:r>
      <w:proofErr w:type="spellEnd"/>
      <w:r w:rsidRPr="00316ACE">
        <w:rPr>
          <w:rtl/>
        </w:rPr>
        <w:t xml:space="preserve"> </w:t>
      </w:r>
      <w:proofErr w:type="spellStart"/>
      <w:r w:rsidRPr="00316ACE">
        <w:rPr>
          <w:rtl/>
        </w:rPr>
        <w:t>אש</w:t>
      </w:r>
      <w:proofErr w:type="spellEnd"/>
      <w:r w:rsidRPr="00316ACE">
        <w:rPr>
          <w:rtl/>
        </w:rPr>
        <w:t xml:space="preserve"> </w:t>
      </w:r>
      <w:proofErr w:type="spellStart"/>
      <w:r w:rsidRPr="00316ACE">
        <w:rPr>
          <w:rtl/>
        </w:rPr>
        <w:t>אלי</w:t>
      </w:r>
      <w:proofErr w:type="spellEnd"/>
      <w:r w:rsidRPr="00316ACE">
        <w:rPr>
          <w:rtl/>
        </w:rPr>
        <w:t xml:space="preserve"> </w:t>
      </w:r>
      <w:proofErr w:type="spellStart"/>
      <w:r w:rsidRPr="00316ACE">
        <w:rPr>
          <w:rtl/>
        </w:rPr>
        <w:t>עמלולהם</w:t>
      </w:r>
      <w:proofErr w:type="spellEnd"/>
      <w:r>
        <w:t xml:space="preserve"> (</w:t>
      </w:r>
      <w:proofErr w:type="spellStart"/>
      <w:r>
        <w:t>Rashi</w:t>
      </w:r>
      <w:proofErr w:type="spellEnd"/>
      <w:r>
        <w:t xml:space="preserve"> Deuteronomy, p. 58b).</w:t>
      </w:r>
    </w:p>
  </w:footnote>
  <w:footnote w:id="165">
    <w:p w14:paraId="5B4C3FB6" w14:textId="77777777" w:rsidR="008B2C37" w:rsidRPr="004E3D7B" w:rsidRDefault="008B2C37">
      <w:pPr>
        <w:pStyle w:val="FootnoteText"/>
      </w:pPr>
      <w:r>
        <w:rPr>
          <w:rStyle w:val="FootnoteReference"/>
        </w:rPr>
        <w:footnoteRef/>
      </w:r>
      <w:r>
        <w:t xml:space="preserve"> </w:t>
      </w:r>
      <w:r>
        <w:tab/>
        <w:t xml:space="preserve">The form </w:t>
      </w:r>
      <w:proofErr w:type="spellStart"/>
      <w:r w:rsidRPr="00316ACE">
        <w:rPr>
          <w:rtl/>
        </w:rPr>
        <w:t>האולאי</w:t>
      </w:r>
      <w:proofErr w:type="spellEnd"/>
      <w:r>
        <w:t xml:space="preserve"> is found in these registers only in a translation of a biblical verse in </w:t>
      </w:r>
      <w:proofErr w:type="spellStart"/>
      <w:r>
        <w:rPr>
          <w:i/>
          <w:iCs/>
        </w:rPr>
        <w:t>Sefer</w:t>
      </w:r>
      <w:proofErr w:type="spellEnd"/>
      <w:r>
        <w:rPr>
          <w:i/>
          <w:iCs/>
        </w:rPr>
        <w:t xml:space="preserve"> Ha-</w:t>
      </w:r>
      <w:proofErr w:type="spellStart"/>
      <w:r>
        <w:rPr>
          <w:i/>
          <w:iCs/>
        </w:rPr>
        <w:t>Azharot</w:t>
      </w:r>
      <w:proofErr w:type="spellEnd"/>
      <w:r>
        <w:t>; see section [8.3].</w:t>
      </w:r>
    </w:p>
  </w:footnote>
  <w:footnote w:id="166">
    <w:p w14:paraId="17350F19" w14:textId="4C2C2FA3" w:rsidR="008B2C37" w:rsidRDefault="008B2C37">
      <w:pPr>
        <w:pStyle w:val="FootnoteText"/>
      </w:pPr>
      <w:r>
        <w:rPr>
          <w:rStyle w:val="FootnoteReference"/>
        </w:rPr>
        <w:footnoteRef/>
      </w:r>
      <w:r>
        <w:t xml:space="preserve"> </w:t>
      </w:r>
      <w:r>
        <w:tab/>
      </w:r>
      <w:r w:rsidRPr="00316ACE">
        <w:t>Cohen</w:t>
      </w:r>
      <w:ins w:id="1154" w:author="John Peate" w:date="2022-07-19T11:36:00Z">
        <w:r w:rsidR="001B245F">
          <w:t xml:space="preserve"> </w:t>
        </w:r>
      </w:ins>
      <w:del w:id="1155" w:author="John Peate" w:date="2022-07-19T11:36:00Z">
        <w:r w:rsidRPr="00316ACE" w:rsidDel="001B245F">
          <w:delText xml:space="preserve">, D. </w:delText>
        </w:r>
      </w:del>
      <w:r w:rsidRPr="00316ACE">
        <w:t>1975, p. 221</w:t>
      </w:r>
      <w:r>
        <w:t>.</w:t>
      </w:r>
    </w:p>
  </w:footnote>
  <w:footnote w:id="167">
    <w:p w14:paraId="6990EDB9" w14:textId="477648A8" w:rsidR="008B2C37" w:rsidRDefault="008B2C37">
      <w:pPr>
        <w:pStyle w:val="FootnoteText"/>
      </w:pPr>
      <w:r>
        <w:rPr>
          <w:rStyle w:val="FootnoteReference"/>
        </w:rPr>
        <w:footnoteRef/>
      </w:r>
      <w:r>
        <w:t xml:space="preserve"> </w:t>
      </w:r>
      <w:r>
        <w:tab/>
        <w:t xml:space="preserve">We found the particle in the Algiers and Baghdad </w:t>
      </w:r>
      <w:proofErr w:type="spellStart"/>
      <w:r>
        <w:t>Haggadot</w:t>
      </w:r>
      <w:proofErr w:type="spellEnd"/>
      <w:r>
        <w:t xml:space="preserve">, and it is also documented in the </w:t>
      </w:r>
      <w:r w:rsidRPr="001B245F">
        <w:rPr>
          <w:i/>
          <w:iCs/>
          <w:rPrChange w:id="1173" w:author="John Peate" w:date="2022-07-19T11:37:00Z">
            <w:rPr/>
          </w:rPrChange>
        </w:rPr>
        <w:t>šarḥ</w:t>
      </w:r>
      <w:r>
        <w:t xml:space="preserve"> of the western </w:t>
      </w:r>
      <w:ins w:id="1174" w:author="John Peate" w:date="2022-07-19T11:37:00Z">
        <w:r w:rsidR="001B245F">
          <w:t xml:space="preserve">Issachar </w:t>
        </w:r>
      </w:ins>
      <w:r>
        <w:t xml:space="preserve">Ben-Susan, the </w:t>
      </w:r>
      <w:r w:rsidRPr="001B245F">
        <w:rPr>
          <w:i/>
          <w:iCs/>
          <w:rPrChange w:id="1175" w:author="John Peate" w:date="2022-07-19T11:37:00Z">
            <w:rPr/>
          </w:rPrChange>
        </w:rPr>
        <w:t>šarḥ</w:t>
      </w:r>
      <w:r>
        <w:t xml:space="preserve"> of the Jews of </w:t>
      </w:r>
      <w:proofErr w:type="spellStart"/>
      <w:r>
        <w:t>Tafilalat</w:t>
      </w:r>
      <w:proofErr w:type="spellEnd"/>
      <w:r>
        <w:t>, and literary writings in the Jewish dialect of Baghdad</w:t>
      </w:r>
      <w:ins w:id="1176" w:author="John Peate" w:date="2022-07-19T11:37:00Z">
        <w:r w:rsidR="001B245F">
          <w:t>:</w:t>
        </w:r>
      </w:ins>
      <w:r>
        <w:t xml:space="preserve"> </w:t>
      </w:r>
      <w:del w:id="1177" w:author="John Peate" w:date="2022-07-19T11:37:00Z">
        <w:r w:rsidDel="001B245F">
          <w:delText xml:space="preserve">– </w:delText>
        </w:r>
      </w:del>
      <w:r>
        <w:t xml:space="preserve">see </w:t>
      </w:r>
      <w:del w:id="1178" w:author="John Peate" w:date="2022-07-19T11:37:00Z">
        <w:r w:rsidDel="001B245F">
          <w:delText xml:space="preserve">section </w:delText>
        </w:r>
      </w:del>
      <w:ins w:id="1179" w:author="John Peate" w:date="2022-07-19T11:37:00Z">
        <w:r w:rsidR="001B245F">
          <w:t>S</w:t>
        </w:r>
        <w:r w:rsidR="001B245F">
          <w:t xml:space="preserve">ection </w:t>
        </w:r>
      </w:ins>
      <w:r>
        <w:t>[10.1].</w:t>
      </w:r>
    </w:p>
  </w:footnote>
  <w:footnote w:id="168">
    <w:p w14:paraId="77FCC285" w14:textId="2478DF59" w:rsidR="008B2C37" w:rsidRDefault="008B2C37">
      <w:pPr>
        <w:pStyle w:val="FootnoteText"/>
      </w:pPr>
      <w:r>
        <w:rPr>
          <w:rStyle w:val="FootnoteReference"/>
        </w:rPr>
        <w:footnoteRef/>
      </w:r>
      <w:r>
        <w:t xml:space="preserve"> </w:t>
      </w:r>
      <w:r>
        <w:tab/>
        <w:t xml:space="preserve">See </w:t>
      </w:r>
      <w:del w:id="1185" w:author="John Peate" w:date="2022-07-19T11:39:00Z">
        <w:r w:rsidDel="001B245F">
          <w:delText>above, s</w:delText>
        </w:r>
      </w:del>
      <w:ins w:id="1186" w:author="John Peate" w:date="2022-07-19T11:39:00Z">
        <w:r w:rsidR="001B245F">
          <w:t>S</w:t>
        </w:r>
      </w:ins>
      <w:r>
        <w:t>ection [10.7].</w:t>
      </w:r>
    </w:p>
  </w:footnote>
  <w:footnote w:id="169">
    <w:p w14:paraId="36BF733C" w14:textId="77777777" w:rsidR="008B2C37" w:rsidRDefault="008B2C37" w:rsidP="00E62C70">
      <w:pPr>
        <w:pStyle w:val="FootnoteText"/>
      </w:pPr>
      <w:r>
        <w:rPr>
          <w:rStyle w:val="FootnoteReference"/>
        </w:rPr>
        <w:footnoteRef/>
      </w:r>
      <w:r>
        <w:t xml:space="preserve"> </w:t>
      </w:r>
      <w:r>
        <w:tab/>
        <w:t>When they translated certain psalms independently, the informants added Hebrew words that do not appear in the printed text.</w:t>
      </w:r>
    </w:p>
  </w:footnote>
  <w:footnote w:id="170">
    <w:p w14:paraId="69B495A4" w14:textId="77777777" w:rsidR="008B2C37" w:rsidRDefault="008B2C37" w:rsidP="00E62C70">
      <w:pPr>
        <w:pStyle w:val="FootnoteText"/>
      </w:pPr>
      <w:r>
        <w:rPr>
          <w:rStyle w:val="FootnoteReference"/>
        </w:rPr>
        <w:footnoteRef/>
      </w:r>
      <w:r>
        <w:t xml:space="preserve"> </w:t>
      </w:r>
      <w:r>
        <w:tab/>
        <w:t>Regarding the addition of the definite article to Hebrew words embedded in a Judeo-Arabic text, see section [9.2] above.</w:t>
      </w:r>
    </w:p>
  </w:footnote>
  <w:footnote w:id="171">
    <w:p w14:paraId="4FDDB468" w14:textId="77777777" w:rsidR="008B2C37" w:rsidRPr="00E62C70" w:rsidRDefault="008B2C37" w:rsidP="00E62C70">
      <w:pPr>
        <w:pStyle w:val="FootnoteText"/>
        <w:rPr>
          <w:u w:val="single"/>
        </w:rPr>
      </w:pPr>
      <w:r>
        <w:rPr>
          <w:rStyle w:val="FootnoteReference"/>
        </w:rPr>
        <w:footnoteRef/>
      </w:r>
      <w:r>
        <w:t xml:space="preserve"> </w:t>
      </w:r>
      <w:r>
        <w:tab/>
        <w:t xml:space="preserve">In this verse, the Hebrew word </w:t>
      </w:r>
      <w:proofErr w:type="spellStart"/>
      <w:r w:rsidRPr="00316ACE">
        <w:rPr>
          <w:rtl/>
        </w:rPr>
        <w:t>נשך</w:t>
      </w:r>
      <w:proofErr w:type="spellEnd"/>
      <w:r>
        <w:t xml:space="preserve"> was “translated” by another Hebrew word, </w:t>
      </w:r>
      <w:proofErr w:type="spellStart"/>
      <w:r w:rsidRPr="00316ACE">
        <w:rPr>
          <w:rtl/>
        </w:rPr>
        <w:t>רבית</w:t>
      </w:r>
      <w:proofErr w:type="spellEnd"/>
      <w:r>
        <w:t xml:space="preserve">. However, the text of the </w:t>
      </w:r>
      <w:r w:rsidRPr="001B245F">
        <w:rPr>
          <w:i/>
          <w:iCs/>
          <w:rPrChange w:id="1210" w:author="John Peate" w:date="2022-07-19T11:42:00Z">
            <w:rPr/>
          </w:rPrChange>
        </w:rPr>
        <w:t>šarḥ</w:t>
      </w:r>
      <w:r>
        <w:t xml:space="preserve"> also presents two alternative translations: </w:t>
      </w:r>
      <w:proofErr w:type="spellStart"/>
      <w:r w:rsidRPr="00316ACE">
        <w:rPr>
          <w:rtl/>
        </w:rPr>
        <w:t>בלפ'איידא</w:t>
      </w:r>
      <w:proofErr w:type="spellEnd"/>
      <w:r>
        <w:t xml:space="preserve">, </w:t>
      </w:r>
      <w:proofErr w:type="spellStart"/>
      <w:r w:rsidRPr="00316ACE">
        <w:rPr>
          <w:rtl/>
        </w:rPr>
        <w:t>בלגדים</w:t>
      </w:r>
      <w:proofErr w:type="spellEnd"/>
      <w:r>
        <w:t xml:space="preserve">. In the </w:t>
      </w:r>
      <w:r w:rsidRPr="001B245F">
        <w:rPr>
          <w:i/>
          <w:iCs/>
          <w:rPrChange w:id="1211" w:author="John Peate" w:date="2022-07-19T11:43:00Z">
            <w:rPr/>
          </w:rPrChange>
        </w:rPr>
        <w:t>šarḥ</w:t>
      </w:r>
      <w:r>
        <w:t xml:space="preserve"> of the Jews of </w:t>
      </w:r>
      <w:proofErr w:type="spellStart"/>
      <w:r>
        <w:t>Tafilalat</w:t>
      </w:r>
      <w:proofErr w:type="spellEnd"/>
      <w:r>
        <w:t xml:space="preserve">, </w:t>
      </w:r>
      <w:proofErr w:type="spellStart"/>
      <w:r w:rsidRPr="00316ACE">
        <w:rPr>
          <w:rtl/>
        </w:rPr>
        <w:t>תרבית</w:t>
      </w:r>
      <w:proofErr w:type="spellEnd"/>
      <w:r>
        <w:t xml:space="preserve"> and </w:t>
      </w:r>
      <w:proofErr w:type="spellStart"/>
      <w:r w:rsidRPr="00316ACE">
        <w:rPr>
          <w:rtl/>
        </w:rPr>
        <w:t>מרבית</w:t>
      </w:r>
      <w:proofErr w:type="spellEnd"/>
      <w:r>
        <w:t xml:space="preserve"> were translated by the Hebrew term </w:t>
      </w:r>
      <w:proofErr w:type="spellStart"/>
      <w:r w:rsidRPr="00316ACE">
        <w:rPr>
          <w:rtl/>
        </w:rPr>
        <w:t>רבית</w:t>
      </w:r>
      <w:proofErr w:type="spellEnd"/>
      <w:r>
        <w:t xml:space="preserve">, which is common in the Talmudic literature. See: Bar-Asher 1985a, p. 231. Rabbi Raphael </w:t>
      </w:r>
      <w:proofErr w:type="spellStart"/>
      <w:r>
        <w:t>Birdugo</w:t>
      </w:r>
      <w:proofErr w:type="spellEnd"/>
      <w:r>
        <w:t xml:space="preserve"> adopted a similar approach in his work </w:t>
      </w:r>
      <w:proofErr w:type="spellStart"/>
      <w:r>
        <w:rPr>
          <w:i/>
          <w:iCs/>
        </w:rPr>
        <w:t>Leshon</w:t>
      </w:r>
      <w:proofErr w:type="spellEnd"/>
      <w:r>
        <w:rPr>
          <w:i/>
          <w:iCs/>
        </w:rPr>
        <w:t xml:space="preserve"> </w:t>
      </w:r>
      <w:proofErr w:type="spellStart"/>
      <w:r>
        <w:rPr>
          <w:i/>
          <w:iCs/>
        </w:rPr>
        <w:t>Limudim</w:t>
      </w:r>
      <w:proofErr w:type="spellEnd"/>
      <w:r>
        <w:t>. See: Bar-Asher 1988c, p. 4, §5.10.</w:t>
      </w:r>
      <w:r>
        <w:rPr>
          <w:u w:val="single"/>
        </w:rPr>
        <w:t xml:space="preserve"> </w:t>
      </w:r>
    </w:p>
  </w:footnote>
  <w:footnote w:id="172">
    <w:p w14:paraId="075ECEFA" w14:textId="77777777" w:rsidR="008B2C37" w:rsidRDefault="008B2C37">
      <w:pPr>
        <w:pStyle w:val="FootnoteText"/>
      </w:pPr>
      <w:r>
        <w:rPr>
          <w:rStyle w:val="FootnoteReference"/>
        </w:rPr>
        <w:footnoteRef/>
      </w:r>
      <w:r>
        <w:t xml:space="preserve"> </w:t>
      </w:r>
      <w:r>
        <w:tab/>
        <w:t>The rabbis read this word according to its Hebrew pronunciation and not as in Arabic.</w:t>
      </w:r>
    </w:p>
  </w:footnote>
  <w:footnote w:id="173">
    <w:p w14:paraId="5B371473" w14:textId="77777777" w:rsidR="008B2C37" w:rsidRDefault="008B2C37">
      <w:pPr>
        <w:pStyle w:val="FootnoteText"/>
      </w:pPr>
      <w:r>
        <w:rPr>
          <w:rStyle w:val="FootnoteReference"/>
        </w:rPr>
        <w:footnoteRef/>
      </w:r>
      <w:r>
        <w:t xml:space="preserve"> </w:t>
      </w:r>
      <w:r>
        <w:tab/>
        <w:t>Bar-Asher 1985a, pp. 236, 243-250.</w:t>
      </w:r>
    </w:p>
  </w:footnote>
  <w:footnote w:id="174">
    <w:p w14:paraId="6B18727E" w14:textId="77777777" w:rsidR="008B2C37" w:rsidRDefault="008B2C37">
      <w:pPr>
        <w:pStyle w:val="FootnoteText"/>
      </w:pPr>
      <w:r>
        <w:rPr>
          <w:rStyle w:val="FootnoteReference"/>
        </w:rPr>
        <w:footnoteRef/>
      </w:r>
      <w:r>
        <w:t xml:space="preserve"> </w:t>
      </w:r>
      <w:r>
        <w:tab/>
        <w:t>Bar-Asher, ibid., pp. 242-243.</w:t>
      </w:r>
    </w:p>
  </w:footnote>
  <w:footnote w:id="175">
    <w:p w14:paraId="23ED2923" w14:textId="77777777" w:rsidR="008B2C37" w:rsidRDefault="008B2C37">
      <w:pPr>
        <w:pStyle w:val="FootnoteText"/>
      </w:pPr>
      <w:r>
        <w:rPr>
          <w:rStyle w:val="FootnoteReference"/>
        </w:rPr>
        <w:footnoteRef/>
      </w:r>
      <w:r>
        <w:t xml:space="preserve"> </w:t>
      </w:r>
      <w:r>
        <w:tab/>
        <w:t>See previous note.</w:t>
      </w:r>
    </w:p>
  </w:footnote>
  <w:footnote w:id="176">
    <w:p w14:paraId="5C4FE3C7" w14:textId="77777777" w:rsidR="008B2C37" w:rsidRPr="002D169D" w:rsidRDefault="008B2C37">
      <w:pPr>
        <w:pStyle w:val="FootnoteText"/>
      </w:pPr>
      <w:r>
        <w:rPr>
          <w:rStyle w:val="FootnoteReference"/>
        </w:rPr>
        <w:footnoteRef/>
      </w:r>
      <w:r>
        <w:t xml:space="preserve"> </w:t>
      </w:r>
      <w:r>
        <w:tab/>
        <w:t xml:space="preserve">In my above-mentioned seminar paper on the work </w:t>
      </w:r>
      <w:proofErr w:type="spellStart"/>
      <w:r>
        <w:rPr>
          <w:i/>
          <w:iCs/>
        </w:rPr>
        <w:t>Nishmat</w:t>
      </w:r>
      <w:proofErr w:type="spellEnd"/>
      <w:r>
        <w:rPr>
          <w:i/>
          <w:iCs/>
        </w:rPr>
        <w:t xml:space="preserve"> </w:t>
      </w:r>
      <w:proofErr w:type="spellStart"/>
      <w:r>
        <w:rPr>
          <w:i/>
          <w:iCs/>
        </w:rPr>
        <w:t>Kol</w:t>
      </w:r>
      <w:proofErr w:type="spellEnd"/>
      <w:r>
        <w:rPr>
          <w:i/>
          <w:iCs/>
        </w:rPr>
        <w:t xml:space="preserve"> Chai</w:t>
      </w:r>
      <w:r>
        <w:t>.</w:t>
      </w:r>
    </w:p>
  </w:footnote>
  <w:footnote w:id="177">
    <w:p w14:paraId="7FE22EBE" w14:textId="368B1EEF" w:rsidR="008B2C37" w:rsidRDefault="008B2C37">
      <w:pPr>
        <w:pStyle w:val="FootnoteText"/>
      </w:pPr>
      <w:r>
        <w:rPr>
          <w:rStyle w:val="FootnoteReference"/>
        </w:rPr>
        <w:footnoteRef/>
      </w:r>
      <w:r>
        <w:t xml:space="preserve"> </w:t>
      </w:r>
      <w:r>
        <w:tab/>
        <w:t xml:space="preserve">See </w:t>
      </w:r>
      <w:del w:id="1239" w:author="John Peate" w:date="2022-07-19T11:46:00Z">
        <w:r w:rsidDel="00AC354D">
          <w:delText xml:space="preserve">M. </w:delText>
        </w:r>
      </w:del>
      <w:r>
        <w:t>Bar-Asher’s distinction between four groups of speakers</w:t>
      </w:r>
      <w:del w:id="1240" w:author="John Peate" w:date="2022-07-19T11:46:00Z">
        <w:r w:rsidDel="00AC354D">
          <w:delText>: Bar-Asher</w:delText>
        </w:r>
      </w:del>
      <w:ins w:id="1241" w:author="John Peate" w:date="2022-07-19T11:46:00Z">
        <w:r w:rsidR="00AC354D">
          <w:t xml:space="preserve"> (</w:t>
        </w:r>
      </w:ins>
      <w:del w:id="1242" w:author="John Peate" w:date="2022-07-19T11:46:00Z">
        <w:r w:rsidDel="00AC354D">
          <w:delText xml:space="preserve"> </w:delText>
        </w:r>
      </w:del>
      <w:r>
        <w:t>1978, pp. 166</w:t>
      </w:r>
      <w:del w:id="1243" w:author="John Peate" w:date="2022-07-19T11:46:00Z">
        <w:r w:rsidDel="00AC354D">
          <w:delText>-</w:delText>
        </w:r>
      </w:del>
      <w:ins w:id="1244" w:author="John Peate" w:date="2022-07-19T11:46:00Z">
        <w:r w:rsidR="00AC354D">
          <w:t>–</w:t>
        </w:r>
      </w:ins>
      <w:r>
        <w:t>167</w:t>
      </w:r>
      <w:ins w:id="1245" w:author="John Peate" w:date="2022-07-19T11:46:00Z">
        <w:r w:rsidR="00AC354D">
          <w:t>)</w:t>
        </w:r>
      </w:ins>
      <w:r>
        <w:t>.</w:t>
      </w:r>
    </w:p>
  </w:footnote>
  <w:footnote w:id="178">
    <w:p w14:paraId="23282CFB" w14:textId="402FFA95" w:rsidR="008B2C37" w:rsidRDefault="008B2C37">
      <w:pPr>
        <w:pStyle w:val="FootnoteText"/>
      </w:pPr>
      <w:r>
        <w:rPr>
          <w:rStyle w:val="FootnoteReference"/>
        </w:rPr>
        <w:footnoteRef/>
      </w:r>
      <w:r>
        <w:t xml:space="preserve"> </w:t>
      </w:r>
      <w:r>
        <w:tab/>
        <w:t>Bar-Asher, ibid., p. 167; Chetrit 1989, pp. 33</w:t>
      </w:r>
      <w:del w:id="1246" w:author="John Peate" w:date="2022-07-19T11:46:00Z">
        <w:r w:rsidDel="00AC354D">
          <w:delText>-</w:delText>
        </w:r>
      </w:del>
      <w:ins w:id="1247" w:author="John Peate" w:date="2022-07-19T11:46:00Z">
        <w:r w:rsidR="00AC354D">
          <w:t>–</w:t>
        </w:r>
      </w:ins>
      <w:r>
        <w:t>34, 36.</w:t>
      </w:r>
    </w:p>
  </w:footnote>
  <w:footnote w:id="179">
    <w:p w14:paraId="575259B2" w14:textId="4FAEC67E" w:rsidR="008B2C37" w:rsidRDefault="008B2C37">
      <w:pPr>
        <w:pStyle w:val="FootnoteText"/>
      </w:pPr>
      <w:r>
        <w:rPr>
          <w:rStyle w:val="FootnoteReference"/>
        </w:rPr>
        <w:footnoteRef/>
      </w:r>
      <w:r>
        <w:t xml:space="preserve"> </w:t>
      </w:r>
      <w:r>
        <w:tab/>
        <w:t xml:space="preserve">We also find a large degree of cooption of the gender of Hebrew adjectives, even when the Arabic noun is of the opposite gender. For example, in Ps 19:10: </w:t>
      </w:r>
      <w:proofErr w:type="spellStart"/>
      <w:r w:rsidRPr="00316ACE">
        <w:rPr>
          <w:u w:val="single"/>
          <w:rtl/>
        </w:rPr>
        <w:t>יִרְא</w:t>
      </w:r>
      <w:proofErr w:type="spellEnd"/>
      <w:r w:rsidRPr="00316ACE">
        <w:rPr>
          <w:u w:val="single"/>
          <w:rtl/>
        </w:rPr>
        <w:t>ַ֤ת</w:t>
      </w:r>
      <w:r w:rsidRPr="00316ACE">
        <w:rPr>
          <w:rtl/>
        </w:rPr>
        <w:t xml:space="preserve"> </w:t>
      </w:r>
      <w:proofErr w:type="spellStart"/>
      <w:r w:rsidRPr="00316ACE">
        <w:rPr>
          <w:rtl/>
        </w:rPr>
        <w:t>יְהו</w:t>
      </w:r>
      <w:proofErr w:type="spellEnd"/>
      <w:r w:rsidRPr="00316ACE">
        <w:rPr>
          <w:rtl/>
        </w:rPr>
        <w:t xml:space="preserve">ָ֨ה ׀ </w:t>
      </w:r>
      <w:proofErr w:type="spellStart"/>
      <w:r w:rsidRPr="00316ACE">
        <w:rPr>
          <w:u w:val="single"/>
          <w:rtl/>
        </w:rPr>
        <w:t>טְהוֹרָה</w:t>
      </w:r>
      <w:proofErr w:type="spellEnd"/>
      <w:r w:rsidRPr="00316ACE">
        <w:rPr>
          <w:u w:val="single"/>
          <w:rtl/>
        </w:rPr>
        <w:t>֮</w:t>
      </w:r>
      <w:r w:rsidRPr="00316ACE">
        <w:rPr>
          <w:rtl/>
        </w:rPr>
        <w:t xml:space="preserve"> </w:t>
      </w:r>
      <w:proofErr w:type="spellStart"/>
      <w:r w:rsidRPr="00316ACE">
        <w:rPr>
          <w:u w:val="single"/>
          <w:rtl/>
        </w:rPr>
        <w:t>עוֹמ</w:t>
      </w:r>
      <w:proofErr w:type="spellEnd"/>
      <w:r w:rsidRPr="00316ACE">
        <w:rPr>
          <w:u w:val="single"/>
          <w:rtl/>
        </w:rPr>
        <w:t>ֶ֪</w:t>
      </w:r>
      <w:proofErr w:type="spellStart"/>
      <w:r w:rsidRPr="00316ACE">
        <w:rPr>
          <w:u w:val="single"/>
          <w:rtl/>
        </w:rPr>
        <w:t>דֶת</w:t>
      </w:r>
      <w:proofErr w:type="spellEnd"/>
      <w:r w:rsidRPr="00316ACE">
        <w:rPr>
          <w:rtl/>
        </w:rPr>
        <w:t xml:space="preserve"> לָ֫עַ֥ד</w:t>
      </w:r>
      <w:r>
        <w:t xml:space="preserve"> is translated as </w:t>
      </w:r>
      <w:proofErr w:type="spellStart"/>
      <w:r w:rsidRPr="00316ACE">
        <w:rPr>
          <w:u w:val="single"/>
          <w:rtl/>
        </w:rPr>
        <w:t>כ'וף</w:t>
      </w:r>
      <w:proofErr w:type="spellEnd"/>
      <w:r w:rsidRPr="00316ACE">
        <w:rPr>
          <w:rtl/>
        </w:rPr>
        <w:t xml:space="preserve"> </w:t>
      </w:r>
      <w:proofErr w:type="spellStart"/>
      <w:r w:rsidRPr="00316ACE">
        <w:rPr>
          <w:rtl/>
        </w:rPr>
        <w:t>אללאה</w:t>
      </w:r>
      <w:proofErr w:type="spellEnd"/>
      <w:r w:rsidRPr="00316ACE">
        <w:rPr>
          <w:rtl/>
        </w:rPr>
        <w:t xml:space="preserve"> </w:t>
      </w:r>
      <w:proofErr w:type="spellStart"/>
      <w:r w:rsidRPr="00316ACE">
        <w:rPr>
          <w:u w:val="single"/>
          <w:rtl/>
        </w:rPr>
        <w:t>טאהרה</w:t>
      </w:r>
      <w:proofErr w:type="spellEnd"/>
      <w:r w:rsidRPr="00316ACE">
        <w:rPr>
          <w:rtl/>
        </w:rPr>
        <w:t xml:space="preserve"> </w:t>
      </w:r>
      <w:proofErr w:type="spellStart"/>
      <w:r w:rsidRPr="00316ACE">
        <w:rPr>
          <w:u w:val="single"/>
          <w:rtl/>
        </w:rPr>
        <w:t>ואקפ'א</w:t>
      </w:r>
      <w:proofErr w:type="spellEnd"/>
      <w:r w:rsidRPr="00316ACE">
        <w:rPr>
          <w:rtl/>
        </w:rPr>
        <w:t xml:space="preserve"> </w:t>
      </w:r>
      <w:proofErr w:type="spellStart"/>
      <w:r w:rsidRPr="00316ACE">
        <w:rPr>
          <w:rtl/>
        </w:rPr>
        <w:t>לדואם</w:t>
      </w:r>
      <w:proofErr w:type="spellEnd"/>
      <w:r>
        <w:t xml:space="preserve">. See also </w:t>
      </w:r>
      <w:del w:id="1280" w:author="John Peate" w:date="2022-07-19T11:51:00Z">
        <w:r w:rsidDel="00AC354D">
          <w:delText xml:space="preserve">section </w:delText>
        </w:r>
      </w:del>
      <w:ins w:id="1281" w:author="John Peate" w:date="2022-07-19T11:51:00Z">
        <w:r w:rsidR="00AC354D">
          <w:t>S</w:t>
        </w:r>
        <w:r w:rsidR="00AC354D">
          <w:t xml:space="preserve">ection </w:t>
        </w:r>
      </w:ins>
      <w:r>
        <w:t xml:space="preserve">[7.2.1.4]. </w:t>
      </w:r>
    </w:p>
  </w:footnote>
  <w:footnote w:id="180">
    <w:p w14:paraId="0D47EA91" w14:textId="77777777" w:rsidR="008B2C37" w:rsidRDefault="008B2C37">
      <w:pPr>
        <w:pStyle w:val="FootnoteText"/>
      </w:pPr>
      <w:r>
        <w:rPr>
          <w:rStyle w:val="FootnoteReference"/>
        </w:rPr>
        <w:footnoteRef/>
      </w:r>
      <w:r>
        <w:t xml:space="preserve"> </w:t>
      </w:r>
      <w:r>
        <w:tab/>
        <w:t>Doron 1980, p. 34.</w:t>
      </w:r>
    </w:p>
  </w:footnote>
  <w:footnote w:id="181">
    <w:p w14:paraId="1AFE7B8B" w14:textId="77777777" w:rsidR="008B2C37" w:rsidDel="00AC354D" w:rsidRDefault="008B2C37" w:rsidP="00781A80">
      <w:pPr>
        <w:pStyle w:val="FootnoteText"/>
        <w:rPr>
          <w:del w:id="1291" w:author="John Peate" w:date="2022-07-19T11:51:00Z"/>
        </w:rPr>
      </w:pPr>
      <w:del w:id="1292" w:author="John Peate" w:date="2022-07-19T11:51:00Z">
        <w:r w:rsidDel="00AC354D">
          <w:rPr>
            <w:rStyle w:val="FootnoteReference"/>
          </w:rPr>
          <w:footnoteRef/>
        </w:r>
        <w:r w:rsidDel="00AC354D">
          <w:delText xml:space="preserve"> </w:delText>
        </w:r>
        <w:r w:rsidDel="00AC354D">
          <w:tab/>
          <w:delText>See section [1.2] above.</w:delText>
        </w:r>
      </w:del>
    </w:p>
  </w:footnote>
  <w:footnote w:id="182">
    <w:p w14:paraId="69590B93" w14:textId="6889CC01" w:rsidR="00AC354D" w:rsidRDefault="00AC354D" w:rsidP="00781A80">
      <w:pPr>
        <w:pStyle w:val="FootnoteText"/>
        <w:rPr>
          <w:ins w:id="1294" w:author="John Peate" w:date="2022-07-19T11:51:00Z"/>
        </w:rPr>
      </w:pPr>
      <w:ins w:id="1295" w:author="John Peate" w:date="2022-07-19T11:51:00Z">
        <w:r>
          <w:rPr>
            <w:rStyle w:val="FootnoteReference"/>
          </w:rPr>
          <w:footnoteRef/>
        </w:r>
        <w:r>
          <w:t xml:space="preserve"> </w:t>
        </w:r>
        <w:r>
          <w:tab/>
          <w:t xml:space="preserve">See </w:t>
        </w:r>
        <w:r>
          <w:t>S</w:t>
        </w:r>
        <w:r>
          <w:t>ection [1.2].</w:t>
        </w:r>
      </w:ins>
    </w:p>
  </w:footnote>
  <w:footnote w:id="183">
    <w:p w14:paraId="2FD6462F" w14:textId="77777777" w:rsidR="008B2C37" w:rsidRDefault="008B2C37">
      <w:pPr>
        <w:pStyle w:val="FootnoteText"/>
      </w:pPr>
      <w:r>
        <w:rPr>
          <w:rStyle w:val="FootnoteReference"/>
        </w:rPr>
        <w:footnoteRef/>
      </w:r>
      <w:r>
        <w:t xml:space="preserve"> </w:t>
      </w:r>
      <w:r>
        <w:tab/>
        <w:t>Bar-Asher 1988a, p. 8.</w:t>
      </w:r>
    </w:p>
  </w:footnote>
  <w:footnote w:id="184">
    <w:p w14:paraId="4A4F45E0" w14:textId="63ADDF0C" w:rsidR="008B2C37" w:rsidRPr="00970EC6" w:rsidRDefault="008B2C37" w:rsidP="00970EC6">
      <w:pPr>
        <w:pStyle w:val="FootnoteText"/>
      </w:pPr>
      <w:r>
        <w:rPr>
          <w:rStyle w:val="FootnoteReference"/>
        </w:rPr>
        <w:footnoteRef/>
      </w:r>
      <w:r>
        <w:t xml:space="preserve"> </w:t>
      </w:r>
      <w:r>
        <w:tab/>
      </w:r>
      <w:del w:id="1355" w:author="John Peate" w:date="2022-07-19T11:57:00Z">
        <w:r w:rsidDel="00AC354D">
          <w:delText>Moreover, o</w:delText>
        </w:r>
      </w:del>
      <w:ins w:id="1356" w:author="John Peate" w:date="2022-07-19T11:57:00Z">
        <w:r w:rsidR="00AC354D">
          <w:t>O</w:t>
        </w:r>
      </w:ins>
      <w:r>
        <w:t xml:space="preserve">ne of the rabbis mentioned that in his commentary in </w:t>
      </w:r>
      <w:proofErr w:type="spellStart"/>
      <w:r>
        <w:rPr>
          <w:i/>
          <w:iCs/>
        </w:rPr>
        <w:t>Zichron</w:t>
      </w:r>
      <w:proofErr w:type="spellEnd"/>
      <w:r>
        <w:rPr>
          <w:i/>
          <w:iCs/>
        </w:rPr>
        <w:t xml:space="preserve"> </w:t>
      </w:r>
      <w:proofErr w:type="spellStart"/>
      <w:r>
        <w:rPr>
          <w:i/>
          <w:iCs/>
        </w:rPr>
        <w:t>Ya’acov</w:t>
      </w:r>
      <w:proofErr w:type="spellEnd"/>
      <w:r>
        <w:t xml:space="preserve">, Rabbi Yosef </w:t>
      </w:r>
      <w:proofErr w:type="spellStart"/>
      <w:r>
        <w:t>Renassia</w:t>
      </w:r>
      <w:proofErr w:type="spellEnd"/>
      <w:r>
        <w:t xml:space="preserve"> includes references to topical events in the life of the community and various stories. These elements presumably also reflected an effort to encourage the members of his community to engage in study of the </w:t>
      </w:r>
      <w:r w:rsidRPr="00AC354D">
        <w:rPr>
          <w:i/>
          <w:iCs/>
          <w:rPrChange w:id="1357" w:author="John Peate" w:date="2022-07-19T11:57:00Z">
            <w:rPr/>
          </w:rPrChange>
        </w:rPr>
        <w:t>šarḥ</w:t>
      </w:r>
      <w:r>
        <w:t xml:space="preserve"> on the Psalms.</w:t>
      </w:r>
    </w:p>
  </w:footnote>
  <w:footnote w:id="185">
    <w:p w14:paraId="5E38832E" w14:textId="77777777" w:rsidR="008B2C37" w:rsidRDefault="008B2C37">
      <w:pPr>
        <w:pStyle w:val="FootnoteText"/>
      </w:pPr>
      <w:r>
        <w:rPr>
          <w:rStyle w:val="FootnoteReference"/>
        </w:rPr>
        <w:footnoteRef/>
      </w:r>
      <w:r>
        <w:t xml:space="preserve"> </w:t>
      </w:r>
      <w:r>
        <w:tab/>
        <w:t>Chapter 11; this aspect also deserves broader study.</w:t>
      </w:r>
    </w:p>
  </w:footnote>
  <w:footnote w:id="186">
    <w:p w14:paraId="390D6FA0" w14:textId="77777777" w:rsidR="008B2C37" w:rsidRDefault="008B2C37">
      <w:pPr>
        <w:pStyle w:val="FootnoteText"/>
      </w:pPr>
      <w:r>
        <w:rPr>
          <w:rStyle w:val="FootnoteReference"/>
        </w:rPr>
        <w:footnoteRef/>
      </w:r>
      <w:r>
        <w:t xml:space="preserve"> </w:t>
      </w:r>
      <w:r>
        <w:tab/>
        <w:t>Bar-Asher 1988b, p. 1.</w:t>
      </w:r>
    </w:p>
  </w:footnote>
  <w:footnote w:id="187">
    <w:p w14:paraId="538026E3" w14:textId="5CEC163A" w:rsidR="008B2C37" w:rsidRDefault="008B2C37">
      <w:pPr>
        <w:pStyle w:val="FootnoteText"/>
      </w:pPr>
      <w:r>
        <w:rPr>
          <w:rStyle w:val="FootnoteReference"/>
        </w:rPr>
        <w:footnoteRef/>
      </w:r>
      <w:r>
        <w:t xml:space="preserve"> </w:t>
      </w:r>
      <w:r>
        <w:tab/>
        <w:t xml:space="preserve">Although this process is also found in certain </w:t>
      </w:r>
      <w:proofErr w:type="spellStart"/>
      <w:r>
        <w:t>Mashriqi</w:t>
      </w:r>
      <w:proofErr w:type="spellEnd"/>
      <w:r>
        <w:t xml:space="preserve"> dialects; see </w:t>
      </w:r>
      <w:del w:id="1446" w:author="John Peate" w:date="2022-07-19T12:44:00Z">
        <w:r w:rsidDel="000515A1">
          <w:delText xml:space="preserve">section </w:delText>
        </w:r>
      </w:del>
      <w:ins w:id="1447" w:author="John Peate" w:date="2022-07-19T12:44:00Z">
        <w:r w:rsidR="000515A1">
          <w:t>S</w:t>
        </w:r>
        <w:r w:rsidR="000515A1">
          <w:t xml:space="preserve">ection </w:t>
        </w:r>
      </w:ins>
      <w:r>
        <w:t>[5.3.4].</w:t>
      </w:r>
    </w:p>
  </w:footnote>
  <w:footnote w:id="188">
    <w:p w14:paraId="7660C387" w14:textId="77777777" w:rsidR="008B2C37" w:rsidRDefault="008B2C37">
      <w:pPr>
        <w:pStyle w:val="FootnoteText"/>
      </w:pPr>
      <w:r>
        <w:rPr>
          <w:rStyle w:val="FootnoteReference"/>
        </w:rPr>
        <w:footnoteRef/>
      </w:r>
      <w:r>
        <w:t xml:space="preserve"> </w:t>
      </w:r>
      <w:r>
        <w:tab/>
        <w:t xml:space="preserve">This comment refers </w:t>
      </w:r>
      <w:proofErr w:type="gramStart"/>
      <w:r>
        <w:t>in particular to</w:t>
      </w:r>
      <w:proofErr w:type="gramEnd"/>
      <w:r>
        <w:t xml:space="preserve"> the pronunciation of /ˀ/, but also to the pronunciation of /q/: the number of instances in the </w:t>
      </w:r>
      <w:r w:rsidRPr="000515A1">
        <w:rPr>
          <w:i/>
          <w:iCs/>
          <w:rPrChange w:id="1524" w:author="John Peate" w:date="2022-07-19T12:49:00Z">
            <w:rPr/>
          </w:rPrChange>
        </w:rPr>
        <w:t>šarḥ</w:t>
      </w:r>
      <w:r>
        <w:t xml:space="preserve"> in which /q/ is pronounced [g] is even smaller than in the spoken dialect.</w:t>
      </w:r>
    </w:p>
  </w:footnote>
  <w:footnote w:id="189">
    <w:p w14:paraId="793A15EA" w14:textId="316BDFC4" w:rsidR="008B2C37" w:rsidRDefault="008B2C37" w:rsidP="00317AB0">
      <w:pPr>
        <w:pStyle w:val="FootnoteText"/>
      </w:pPr>
      <w:r>
        <w:rPr>
          <w:rStyle w:val="FootnoteReference"/>
        </w:rPr>
        <w:footnoteRef/>
      </w:r>
      <w:r>
        <w:t xml:space="preserve"> </w:t>
      </w:r>
      <w:r>
        <w:tab/>
        <w:t xml:space="preserve">See </w:t>
      </w:r>
      <w:del w:id="1565" w:author="John Peate" w:date="2022-07-19T12:53:00Z">
        <w:r w:rsidDel="000515A1">
          <w:delText xml:space="preserve">section </w:delText>
        </w:r>
      </w:del>
      <w:ins w:id="1566" w:author="John Peate" w:date="2022-07-19T12:53:00Z">
        <w:r w:rsidR="000515A1">
          <w:t>S</w:t>
        </w:r>
        <w:r w:rsidR="000515A1">
          <w:t xml:space="preserve">ection </w:t>
        </w:r>
      </w:ins>
      <w:r>
        <w:t>[7.2.1.1] regarding alternative conjugation forms for the second</w:t>
      </w:r>
      <w:ins w:id="1567" w:author="John Peate" w:date="2022-07-19T12:53:00Z">
        <w:r w:rsidR="000515A1">
          <w:t>-</w:t>
        </w:r>
      </w:ins>
      <w:del w:id="1568" w:author="John Peate" w:date="2022-07-19T12:53:00Z">
        <w:r w:rsidDel="000515A1">
          <w:delText xml:space="preserve"> </w:delText>
        </w:r>
      </w:del>
      <w:r>
        <w:t>person singular in the past tense.</w:t>
      </w:r>
    </w:p>
  </w:footnote>
  <w:footnote w:id="190">
    <w:p w14:paraId="4467A639" w14:textId="13F5B961" w:rsidR="008B2C37" w:rsidRDefault="008B2C37" w:rsidP="006C4ECB">
      <w:pPr>
        <w:pStyle w:val="FootnoteText"/>
      </w:pPr>
      <w:r>
        <w:rPr>
          <w:rStyle w:val="FootnoteReference"/>
        </w:rPr>
        <w:footnoteRef/>
      </w:r>
      <w:r>
        <w:t xml:space="preserve"> </w:t>
      </w:r>
      <w:r>
        <w:tab/>
        <w:t xml:space="preserve">See the map of the region in Appendix II. </w:t>
      </w:r>
      <w:proofErr w:type="spellStart"/>
      <w:r w:rsidRPr="00316ACE">
        <w:t>Cantineau</w:t>
      </w:r>
      <w:proofErr w:type="spellEnd"/>
      <w:r w:rsidRPr="00316ACE">
        <w:t xml:space="preserve"> 1938, pp. 851</w:t>
      </w:r>
      <w:del w:id="1590" w:author="John Peate" w:date="2022-07-19T12:59:00Z">
        <w:r w:rsidRPr="00316ACE" w:rsidDel="000515A1">
          <w:delText>-</w:delText>
        </w:r>
      </w:del>
      <w:ins w:id="1591" w:author="John Peate" w:date="2022-07-19T12:59:00Z">
        <w:r w:rsidR="000515A1">
          <w:t>–</w:t>
        </w:r>
      </w:ins>
      <w:r w:rsidRPr="00316ACE">
        <w:t xml:space="preserve">852; </w:t>
      </w:r>
      <w:proofErr w:type="spellStart"/>
      <w:r w:rsidRPr="00316ACE">
        <w:t>Ostoya</w:t>
      </w:r>
      <w:proofErr w:type="spellEnd"/>
      <w:r w:rsidRPr="00316ACE">
        <w:t>-Delmas 1938, pp. 63</w:t>
      </w:r>
      <w:del w:id="1592" w:author="John Peate" w:date="2022-07-19T12:59:00Z">
        <w:r w:rsidRPr="00316ACE" w:rsidDel="000515A1">
          <w:delText>-</w:delText>
        </w:r>
      </w:del>
      <w:ins w:id="1593" w:author="John Peate" w:date="2022-07-19T12:59:00Z">
        <w:r w:rsidR="000515A1">
          <w:t>–</w:t>
        </w:r>
      </w:ins>
      <w:r w:rsidRPr="00316ACE">
        <w:t>65</w:t>
      </w:r>
      <w:r>
        <w:t>.</w:t>
      </w:r>
    </w:p>
  </w:footnote>
  <w:footnote w:id="191">
    <w:p w14:paraId="5760A80E" w14:textId="77777777" w:rsidR="008B2C37" w:rsidRDefault="008B2C37">
      <w:pPr>
        <w:pStyle w:val="FootnoteText"/>
      </w:pPr>
      <w:r>
        <w:rPr>
          <w:rStyle w:val="FootnoteReference"/>
        </w:rPr>
        <w:footnoteRef/>
      </w:r>
      <w:r>
        <w:t xml:space="preserve"> </w:t>
      </w:r>
      <w:r>
        <w:tab/>
        <w:t xml:space="preserve">Naturally, some of these phenomena are also documented for other regions, such as the western Maghreb, but these are not relevant in the context of our current discussion. </w:t>
      </w:r>
    </w:p>
  </w:footnote>
  <w:footnote w:id="192">
    <w:p w14:paraId="321C08A3" w14:textId="64825E5E" w:rsidR="008B2C37" w:rsidRPr="00572000" w:rsidRDefault="008B2C37" w:rsidP="00572000">
      <w:pPr>
        <w:pStyle w:val="FootnoteText"/>
      </w:pPr>
      <w:r>
        <w:rPr>
          <w:rStyle w:val="FootnoteReference"/>
        </w:rPr>
        <w:footnoteRef/>
      </w:r>
      <w:r>
        <w:t xml:space="preserve"> </w:t>
      </w:r>
      <w:r>
        <w:tab/>
        <w:t xml:space="preserve">In the Jewish dialect of Tunis, *š and *s </w:t>
      </w:r>
      <w:proofErr w:type="gramStart"/>
      <w:r>
        <w:t>are</w:t>
      </w:r>
      <w:proofErr w:type="gramEnd"/>
      <w:r>
        <w:t xml:space="preserve"> usually realized as [š], or as [ṣ] before an emphatic consonant; the variant [s] appears only before a non-emphatic </w:t>
      </w:r>
      <w:r>
        <w:rPr>
          <w:i/>
          <w:iCs/>
        </w:rPr>
        <w:t>r</w:t>
      </w:r>
      <w:r>
        <w:t xml:space="preserve">. See </w:t>
      </w:r>
      <w:del w:id="1626" w:author="John Peate" w:date="2022-07-19T13:54:00Z">
        <w:r w:rsidDel="00D24F76">
          <w:delText xml:space="preserve">section </w:delText>
        </w:r>
      </w:del>
      <w:ins w:id="1627" w:author="John Peate" w:date="2022-07-19T13:54:00Z">
        <w:r w:rsidR="00D24F76">
          <w:t>S</w:t>
        </w:r>
        <w:r w:rsidR="00D24F76">
          <w:t xml:space="preserve">ection </w:t>
        </w:r>
      </w:ins>
      <w:r>
        <w:t>[2.2.4].</w:t>
      </w:r>
    </w:p>
  </w:footnote>
  <w:footnote w:id="193">
    <w:p w14:paraId="7884301A" w14:textId="76FFE379" w:rsidR="008B2C37" w:rsidRDefault="008B2C37">
      <w:pPr>
        <w:pStyle w:val="FootnoteText"/>
      </w:pPr>
      <w:r>
        <w:rPr>
          <w:rStyle w:val="FootnoteReference"/>
        </w:rPr>
        <w:footnoteRef/>
      </w:r>
      <w:r>
        <w:t xml:space="preserve"> </w:t>
      </w:r>
      <w:r>
        <w:tab/>
        <w:t xml:space="preserve">Regarding the preservation of this pattern in CJA, see </w:t>
      </w:r>
      <w:del w:id="1633" w:author="John Peate" w:date="2022-07-19T13:54:00Z">
        <w:r w:rsidDel="00D24F76">
          <w:delText xml:space="preserve">section </w:delText>
        </w:r>
      </w:del>
      <w:ins w:id="1634" w:author="John Peate" w:date="2022-07-19T13:54:00Z">
        <w:r w:rsidR="00D24F76">
          <w:t>S</w:t>
        </w:r>
        <w:r w:rsidR="00D24F76">
          <w:t xml:space="preserve">ection </w:t>
        </w:r>
      </w:ins>
      <w:r>
        <w:t>[2.2.11].</w:t>
      </w:r>
    </w:p>
  </w:footnote>
  <w:footnote w:id="194">
    <w:p w14:paraId="02363BF4" w14:textId="77777777" w:rsidR="008B2C37" w:rsidRDefault="008B2C37">
      <w:pPr>
        <w:pStyle w:val="FootnoteText"/>
      </w:pPr>
      <w:r>
        <w:rPr>
          <w:rStyle w:val="FootnoteReference"/>
        </w:rPr>
        <w:footnoteRef/>
      </w:r>
      <w:r>
        <w:t xml:space="preserve"> </w:t>
      </w:r>
      <w:r>
        <w:tab/>
        <w:t xml:space="preserve">In the </w:t>
      </w:r>
      <w:proofErr w:type="spellStart"/>
      <w:r>
        <w:t>Cherchell</w:t>
      </w:r>
      <w:proofErr w:type="spellEnd"/>
      <w:r>
        <w:t xml:space="preserve"> dialect, however, the vowel is realized. See: Grand-Henry 1972, p. 45. </w:t>
      </w:r>
    </w:p>
  </w:footnote>
  <w:footnote w:id="195">
    <w:p w14:paraId="75A69F55" w14:textId="65371FAD" w:rsidR="008B2C37" w:rsidRDefault="008B2C37">
      <w:pPr>
        <w:pStyle w:val="FootnoteText"/>
      </w:pPr>
      <w:r>
        <w:rPr>
          <w:rStyle w:val="FootnoteReference"/>
        </w:rPr>
        <w:footnoteRef/>
      </w:r>
      <w:r>
        <w:t xml:space="preserve"> </w:t>
      </w:r>
      <w:r>
        <w:tab/>
      </w:r>
      <w:r w:rsidRPr="00316ACE">
        <w:t>Cohen</w:t>
      </w:r>
      <w:ins w:id="1643" w:author="John Peate" w:date="2022-07-19T13:56:00Z">
        <w:r w:rsidR="00D24F76">
          <w:t xml:space="preserve"> </w:t>
        </w:r>
      </w:ins>
      <w:del w:id="1644" w:author="John Peate" w:date="2022-07-19T13:56:00Z">
        <w:r w:rsidRPr="00316ACE" w:rsidDel="00D24F76">
          <w:delText xml:space="preserve">, M. </w:delText>
        </w:r>
      </w:del>
      <w:r w:rsidRPr="00316ACE">
        <w:t>1912, p. 111</w:t>
      </w:r>
      <w:r>
        <w:t>.</w:t>
      </w:r>
    </w:p>
  </w:footnote>
  <w:footnote w:id="196">
    <w:p w14:paraId="143B79B8" w14:textId="77777777" w:rsidR="008B2C37" w:rsidRDefault="008B2C37">
      <w:pPr>
        <w:pStyle w:val="FootnoteText"/>
      </w:pPr>
      <w:r>
        <w:rPr>
          <w:rStyle w:val="FootnoteReference"/>
        </w:rPr>
        <w:footnoteRef/>
      </w:r>
      <w:r>
        <w:t xml:space="preserve"> </w:t>
      </w:r>
      <w:r>
        <w:tab/>
      </w:r>
      <w:r w:rsidRPr="008555A3">
        <w:rPr>
          <w:highlight w:val="cyan"/>
        </w:rPr>
        <w:t>See p. 106, fn. 2.</w:t>
      </w:r>
    </w:p>
  </w:footnote>
  <w:footnote w:id="197">
    <w:p w14:paraId="48B9395F" w14:textId="0EB25300" w:rsidR="008B2C37" w:rsidRDefault="008B2C37" w:rsidP="008555A3">
      <w:pPr>
        <w:pStyle w:val="FootnoteText"/>
      </w:pPr>
      <w:r>
        <w:rPr>
          <w:rStyle w:val="FootnoteReference"/>
        </w:rPr>
        <w:footnoteRef/>
      </w:r>
      <w:r>
        <w:t xml:space="preserve"> </w:t>
      </w:r>
      <w:del w:id="1650" w:author="John Peate" w:date="2022-07-19T13:57:00Z">
        <w:r w:rsidDel="00D24F76">
          <w:tab/>
          <w:delText xml:space="preserve">J. </w:delText>
        </w:r>
      </w:del>
      <w:proofErr w:type="spellStart"/>
      <w:r>
        <w:t>Cantineau</w:t>
      </w:r>
      <w:proofErr w:type="spellEnd"/>
      <w:r>
        <w:t xml:space="preserve"> repeatedly emphasizes the extent of the influence of these dialects on the dialects in the Constantine Province. For example, see: </w:t>
      </w:r>
      <w:proofErr w:type="spellStart"/>
      <w:r w:rsidRPr="00316ACE">
        <w:t>Cantineau</w:t>
      </w:r>
      <w:proofErr w:type="spellEnd"/>
      <w:r w:rsidRPr="00316ACE">
        <w:t xml:space="preserve"> 1938, pp. 855-856, 858</w:t>
      </w:r>
      <w:r>
        <w:t>.</w:t>
      </w:r>
    </w:p>
  </w:footnote>
  <w:footnote w:id="198">
    <w:p w14:paraId="04DACDD4" w14:textId="424D9F4E" w:rsidR="008B2C37" w:rsidRDefault="008B2C37" w:rsidP="00605D58">
      <w:pPr>
        <w:pStyle w:val="FootnoteText"/>
      </w:pPr>
      <w:r>
        <w:rPr>
          <w:rStyle w:val="FootnoteReference"/>
        </w:rPr>
        <w:footnoteRef/>
      </w:r>
      <w:r>
        <w:t xml:space="preserve"> </w:t>
      </w:r>
      <w:r>
        <w:tab/>
      </w:r>
      <w:r w:rsidRPr="00316ACE">
        <w:t>Mangion 1937, p. 376</w:t>
      </w:r>
      <w:r>
        <w:t xml:space="preserve">. According to D. Cohen, the nomadic dialects have a conservative character. See: </w:t>
      </w:r>
      <w:r w:rsidRPr="00316ACE">
        <w:t>Cohen</w:t>
      </w:r>
      <w:ins w:id="1653" w:author="John Peate" w:date="2022-07-19T13:57:00Z">
        <w:r w:rsidR="00D24F76">
          <w:t xml:space="preserve"> </w:t>
        </w:r>
      </w:ins>
      <w:del w:id="1654" w:author="John Peate" w:date="2022-07-19T13:57:00Z">
        <w:r w:rsidRPr="00316ACE" w:rsidDel="00D24F76">
          <w:delText xml:space="preserve">, D. </w:delText>
        </w:r>
      </w:del>
      <w:r w:rsidRPr="00316ACE">
        <w:t xml:space="preserve">1970a, p. 116, </w:t>
      </w:r>
      <w:proofErr w:type="spellStart"/>
      <w:r w:rsidRPr="00316ACE">
        <w:t>f.n.</w:t>
      </w:r>
      <w:proofErr w:type="spellEnd"/>
      <w:r w:rsidRPr="00316ACE">
        <w:t xml:space="preserve"> 53</w:t>
      </w:r>
      <w:r w:rsidRPr="00605D58">
        <w:t xml:space="preserve"> </w:t>
      </w:r>
      <w:r w:rsidRPr="00316ACE">
        <w:t>Cohen</w:t>
      </w:r>
      <w:ins w:id="1655" w:author="John Peate" w:date="2022-07-19T13:57:00Z">
        <w:r w:rsidR="00D24F76">
          <w:t xml:space="preserve"> </w:t>
        </w:r>
      </w:ins>
      <w:del w:id="1656" w:author="John Peate" w:date="2022-07-19T13:57:00Z">
        <w:r w:rsidRPr="00316ACE" w:rsidDel="00D24F76">
          <w:delText xml:space="preserve">, D. </w:delText>
        </w:r>
      </w:del>
      <w:r w:rsidRPr="00316ACE">
        <w:t>1970a, p. 116, fn. 53</w:t>
      </w:r>
      <w:r>
        <w:t xml:space="preserve">. </w:t>
      </w:r>
    </w:p>
  </w:footnote>
  <w:footnote w:id="199">
    <w:p w14:paraId="5916E919" w14:textId="77777777" w:rsidR="008B2C37" w:rsidRDefault="008B2C37">
      <w:pPr>
        <w:pStyle w:val="FootnoteText"/>
      </w:pPr>
      <w:r>
        <w:rPr>
          <w:rStyle w:val="FootnoteReference"/>
        </w:rPr>
        <w:footnoteRef/>
      </w:r>
      <w:r>
        <w:t xml:space="preserve"> </w:t>
      </w:r>
      <w:r>
        <w:tab/>
      </w:r>
      <w:proofErr w:type="spellStart"/>
      <w:r w:rsidRPr="00316ACE">
        <w:t>Cantineau</w:t>
      </w:r>
      <w:proofErr w:type="spellEnd"/>
      <w:r w:rsidRPr="00316ACE">
        <w:t xml:space="preserve"> 1940, p. 225; </w:t>
      </w:r>
      <w:proofErr w:type="spellStart"/>
      <w:r w:rsidRPr="00316ACE">
        <w:t>Ostoya</w:t>
      </w:r>
      <w:proofErr w:type="spellEnd"/>
      <w:r w:rsidRPr="00316ACE">
        <w:t>-Delmas 1938, pp. 63-65</w:t>
      </w:r>
      <w:r>
        <w:t>.</w:t>
      </w:r>
    </w:p>
  </w:footnote>
  <w:footnote w:id="200">
    <w:p w14:paraId="5EF94EEE" w14:textId="77777777" w:rsidR="008B2C37" w:rsidRDefault="008B2C37">
      <w:pPr>
        <w:pStyle w:val="FootnoteText"/>
      </w:pPr>
      <w:r>
        <w:rPr>
          <w:rStyle w:val="FootnoteReference"/>
        </w:rPr>
        <w:footnoteRef/>
      </w:r>
      <w:r>
        <w:t xml:space="preserve"> </w:t>
      </w:r>
      <w:r>
        <w:tab/>
      </w:r>
      <w:proofErr w:type="spellStart"/>
      <w:r w:rsidRPr="00316ACE">
        <w:t>Retsö</w:t>
      </w:r>
      <w:proofErr w:type="spellEnd"/>
      <w:r w:rsidRPr="00316ACE">
        <w:t xml:space="preserve"> 1983, p. 98</w:t>
      </w:r>
      <w:r>
        <w:t>.</w:t>
      </w:r>
    </w:p>
  </w:footnote>
  <w:footnote w:id="201">
    <w:p w14:paraId="1D55DB0D" w14:textId="77777777" w:rsidR="008B2C37" w:rsidRDefault="008B2C37">
      <w:pPr>
        <w:pStyle w:val="FootnoteText"/>
      </w:pPr>
      <w:r>
        <w:rPr>
          <w:rStyle w:val="FootnoteReference"/>
        </w:rPr>
        <w:footnoteRef/>
      </w:r>
      <w:r>
        <w:t xml:space="preserve"> </w:t>
      </w:r>
      <w:r>
        <w:tab/>
      </w:r>
      <w:r w:rsidRPr="00316ACE">
        <w:t>Blanc 1964a, pp. 170-171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22711719">
    <w:abstractNumId w:val="0"/>
  </w:num>
  <w:num w:numId="2" w16cid:durableId="1234582288">
    <w:abstractNumId w:val="3"/>
  </w:num>
  <w:num w:numId="3" w16cid:durableId="198788253">
    <w:abstractNumId w:val="1"/>
  </w:num>
  <w:num w:numId="4" w16cid:durableId="595598632">
    <w:abstractNumId w:val="4"/>
  </w:num>
  <w:num w:numId="5" w16cid:durableId="885038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8"/>
  <w:embedSystemFont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086749"/>
    <w:rsid w:val="00000976"/>
    <w:rsid w:val="00001917"/>
    <w:rsid w:val="0000199C"/>
    <w:rsid w:val="00002870"/>
    <w:rsid w:val="00005A6A"/>
    <w:rsid w:val="00007337"/>
    <w:rsid w:val="00007B4C"/>
    <w:rsid w:val="00007DAE"/>
    <w:rsid w:val="00007DF1"/>
    <w:rsid w:val="00013113"/>
    <w:rsid w:val="00013164"/>
    <w:rsid w:val="000151F3"/>
    <w:rsid w:val="000172D1"/>
    <w:rsid w:val="00017CF5"/>
    <w:rsid w:val="00017F19"/>
    <w:rsid w:val="00020547"/>
    <w:rsid w:val="00021570"/>
    <w:rsid w:val="000217BC"/>
    <w:rsid w:val="00022ADE"/>
    <w:rsid w:val="00022BEA"/>
    <w:rsid w:val="000230FE"/>
    <w:rsid w:val="00025335"/>
    <w:rsid w:val="00027D61"/>
    <w:rsid w:val="00032B49"/>
    <w:rsid w:val="00032E61"/>
    <w:rsid w:val="00033B89"/>
    <w:rsid w:val="00034169"/>
    <w:rsid w:val="00036BFE"/>
    <w:rsid w:val="00040500"/>
    <w:rsid w:val="00040E63"/>
    <w:rsid w:val="00044288"/>
    <w:rsid w:val="000451A0"/>
    <w:rsid w:val="00045D64"/>
    <w:rsid w:val="000467DF"/>
    <w:rsid w:val="0004736C"/>
    <w:rsid w:val="00047456"/>
    <w:rsid w:val="00047F46"/>
    <w:rsid w:val="000515A1"/>
    <w:rsid w:val="00051780"/>
    <w:rsid w:val="000518B9"/>
    <w:rsid w:val="00051F27"/>
    <w:rsid w:val="000525BE"/>
    <w:rsid w:val="00054541"/>
    <w:rsid w:val="0005524E"/>
    <w:rsid w:val="00055D01"/>
    <w:rsid w:val="0005750F"/>
    <w:rsid w:val="00057B54"/>
    <w:rsid w:val="000607A2"/>
    <w:rsid w:val="00061E5E"/>
    <w:rsid w:val="00062CF3"/>
    <w:rsid w:val="00065F76"/>
    <w:rsid w:val="00066110"/>
    <w:rsid w:val="00066F87"/>
    <w:rsid w:val="00070BFD"/>
    <w:rsid w:val="00071646"/>
    <w:rsid w:val="00071BD8"/>
    <w:rsid w:val="00072A5B"/>
    <w:rsid w:val="00073889"/>
    <w:rsid w:val="0007489D"/>
    <w:rsid w:val="00077849"/>
    <w:rsid w:val="00077CA0"/>
    <w:rsid w:val="00080B31"/>
    <w:rsid w:val="00082C6C"/>
    <w:rsid w:val="000830EB"/>
    <w:rsid w:val="00085FA0"/>
    <w:rsid w:val="0008638D"/>
    <w:rsid w:val="00086749"/>
    <w:rsid w:val="00090069"/>
    <w:rsid w:val="0009194C"/>
    <w:rsid w:val="00092E4C"/>
    <w:rsid w:val="00093543"/>
    <w:rsid w:val="00093E8E"/>
    <w:rsid w:val="000947B0"/>
    <w:rsid w:val="00094B1F"/>
    <w:rsid w:val="00096BE6"/>
    <w:rsid w:val="000A0585"/>
    <w:rsid w:val="000A0FF6"/>
    <w:rsid w:val="000A190C"/>
    <w:rsid w:val="000A3A69"/>
    <w:rsid w:val="000A3C1E"/>
    <w:rsid w:val="000A72E1"/>
    <w:rsid w:val="000B06C5"/>
    <w:rsid w:val="000B0F26"/>
    <w:rsid w:val="000B1656"/>
    <w:rsid w:val="000B1C85"/>
    <w:rsid w:val="000B2260"/>
    <w:rsid w:val="000B23E5"/>
    <w:rsid w:val="000B23F7"/>
    <w:rsid w:val="000B27D6"/>
    <w:rsid w:val="000B2BE7"/>
    <w:rsid w:val="000B3269"/>
    <w:rsid w:val="000B3E69"/>
    <w:rsid w:val="000B4C53"/>
    <w:rsid w:val="000B4CCD"/>
    <w:rsid w:val="000B6A04"/>
    <w:rsid w:val="000B70DC"/>
    <w:rsid w:val="000B77E5"/>
    <w:rsid w:val="000B7852"/>
    <w:rsid w:val="000C0149"/>
    <w:rsid w:val="000C0BE7"/>
    <w:rsid w:val="000C1BBD"/>
    <w:rsid w:val="000C4412"/>
    <w:rsid w:val="000C4F5B"/>
    <w:rsid w:val="000C559D"/>
    <w:rsid w:val="000C5691"/>
    <w:rsid w:val="000C6468"/>
    <w:rsid w:val="000C785C"/>
    <w:rsid w:val="000C7FCF"/>
    <w:rsid w:val="000D00A8"/>
    <w:rsid w:val="000D011C"/>
    <w:rsid w:val="000D04DE"/>
    <w:rsid w:val="000D0B8D"/>
    <w:rsid w:val="000D0E82"/>
    <w:rsid w:val="000D1FF6"/>
    <w:rsid w:val="000D2FC0"/>
    <w:rsid w:val="000D3152"/>
    <w:rsid w:val="000D4876"/>
    <w:rsid w:val="000D6902"/>
    <w:rsid w:val="000D6DB1"/>
    <w:rsid w:val="000D7806"/>
    <w:rsid w:val="000E143C"/>
    <w:rsid w:val="000E162C"/>
    <w:rsid w:val="000E26AF"/>
    <w:rsid w:val="000E2B10"/>
    <w:rsid w:val="000E34C3"/>
    <w:rsid w:val="000E3A5C"/>
    <w:rsid w:val="000E511A"/>
    <w:rsid w:val="000E5510"/>
    <w:rsid w:val="000E551D"/>
    <w:rsid w:val="000E6370"/>
    <w:rsid w:val="000E7014"/>
    <w:rsid w:val="000F20F4"/>
    <w:rsid w:val="000F2666"/>
    <w:rsid w:val="000F28B3"/>
    <w:rsid w:val="000F2942"/>
    <w:rsid w:val="000F3924"/>
    <w:rsid w:val="000F537B"/>
    <w:rsid w:val="000F575E"/>
    <w:rsid w:val="000F6138"/>
    <w:rsid w:val="000F6B20"/>
    <w:rsid w:val="000F77E2"/>
    <w:rsid w:val="00100E06"/>
    <w:rsid w:val="00102112"/>
    <w:rsid w:val="00105E2D"/>
    <w:rsid w:val="00106CA1"/>
    <w:rsid w:val="00106EF8"/>
    <w:rsid w:val="0011053B"/>
    <w:rsid w:val="0011095B"/>
    <w:rsid w:val="00110AD4"/>
    <w:rsid w:val="00111AB6"/>
    <w:rsid w:val="00111EBD"/>
    <w:rsid w:val="001128EC"/>
    <w:rsid w:val="001129D2"/>
    <w:rsid w:val="00112E19"/>
    <w:rsid w:val="00114590"/>
    <w:rsid w:val="00114716"/>
    <w:rsid w:val="00114886"/>
    <w:rsid w:val="0011575A"/>
    <w:rsid w:val="00115AD0"/>
    <w:rsid w:val="00116C02"/>
    <w:rsid w:val="0011779B"/>
    <w:rsid w:val="00120589"/>
    <w:rsid w:val="00120811"/>
    <w:rsid w:val="00120A56"/>
    <w:rsid w:val="00120D27"/>
    <w:rsid w:val="00121BA8"/>
    <w:rsid w:val="0012233C"/>
    <w:rsid w:val="001223B7"/>
    <w:rsid w:val="00123D5C"/>
    <w:rsid w:val="001249E0"/>
    <w:rsid w:val="00125439"/>
    <w:rsid w:val="001304E9"/>
    <w:rsid w:val="00131A6D"/>
    <w:rsid w:val="00133909"/>
    <w:rsid w:val="0013468D"/>
    <w:rsid w:val="00135789"/>
    <w:rsid w:val="00135F0E"/>
    <w:rsid w:val="00137E8F"/>
    <w:rsid w:val="00140D5E"/>
    <w:rsid w:val="001427FC"/>
    <w:rsid w:val="0014322E"/>
    <w:rsid w:val="0014548B"/>
    <w:rsid w:val="00145595"/>
    <w:rsid w:val="001466EA"/>
    <w:rsid w:val="00147710"/>
    <w:rsid w:val="00151CBE"/>
    <w:rsid w:val="00152ADD"/>
    <w:rsid w:val="00154121"/>
    <w:rsid w:val="00155279"/>
    <w:rsid w:val="0015753B"/>
    <w:rsid w:val="00157D20"/>
    <w:rsid w:val="00157F78"/>
    <w:rsid w:val="00160316"/>
    <w:rsid w:val="0016162C"/>
    <w:rsid w:val="00165EA2"/>
    <w:rsid w:val="00167910"/>
    <w:rsid w:val="0017170C"/>
    <w:rsid w:val="001724D3"/>
    <w:rsid w:val="00172589"/>
    <w:rsid w:val="00174407"/>
    <w:rsid w:val="00174AFA"/>
    <w:rsid w:val="00175C9B"/>
    <w:rsid w:val="00175CCA"/>
    <w:rsid w:val="00180E08"/>
    <w:rsid w:val="0018261C"/>
    <w:rsid w:val="00182DC1"/>
    <w:rsid w:val="00183616"/>
    <w:rsid w:val="00184744"/>
    <w:rsid w:val="00184D49"/>
    <w:rsid w:val="00186206"/>
    <w:rsid w:val="00186364"/>
    <w:rsid w:val="001877FE"/>
    <w:rsid w:val="001900BF"/>
    <w:rsid w:val="00191C72"/>
    <w:rsid w:val="00193349"/>
    <w:rsid w:val="001935EC"/>
    <w:rsid w:val="0019361A"/>
    <w:rsid w:val="001938F6"/>
    <w:rsid w:val="00193BDF"/>
    <w:rsid w:val="00194133"/>
    <w:rsid w:val="00194725"/>
    <w:rsid w:val="00195013"/>
    <w:rsid w:val="0019526A"/>
    <w:rsid w:val="0019634C"/>
    <w:rsid w:val="00197DF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65B2"/>
    <w:rsid w:val="001A7DAA"/>
    <w:rsid w:val="001B139C"/>
    <w:rsid w:val="001B1535"/>
    <w:rsid w:val="001B1557"/>
    <w:rsid w:val="001B1DFE"/>
    <w:rsid w:val="001B2444"/>
    <w:rsid w:val="001B245F"/>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40A"/>
    <w:rsid w:val="001E4DF4"/>
    <w:rsid w:val="001E63A5"/>
    <w:rsid w:val="001E72B8"/>
    <w:rsid w:val="001E73B8"/>
    <w:rsid w:val="001E790C"/>
    <w:rsid w:val="001F0580"/>
    <w:rsid w:val="001F105A"/>
    <w:rsid w:val="001F1A94"/>
    <w:rsid w:val="001F1EBA"/>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07B7D"/>
    <w:rsid w:val="0021006D"/>
    <w:rsid w:val="00210421"/>
    <w:rsid w:val="0021119F"/>
    <w:rsid w:val="0021180D"/>
    <w:rsid w:val="00211CE3"/>
    <w:rsid w:val="002123BF"/>
    <w:rsid w:val="002134C4"/>
    <w:rsid w:val="00213AA2"/>
    <w:rsid w:val="002162C2"/>
    <w:rsid w:val="00220294"/>
    <w:rsid w:val="00220E91"/>
    <w:rsid w:val="00221736"/>
    <w:rsid w:val="0022193E"/>
    <w:rsid w:val="0022211D"/>
    <w:rsid w:val="00222476"/>
    <w:rsid w:val="00222EDF"/>
    <w:rsid w:val="002249F6"/>
    <w:rsid w:val="00224A3C"/>
    <w:rsid w:val="002257BA"/>
    <w:rsid w:val="00225E1C"/>
    <w:rsid w:val="002300C2"/>
    <w:rsid w:val="0023085F"/>
    <w:rsid w:val="002308B4"/>
    <w:rsid w:val="0023133F"/>
    <w:rsid w:val="0023180F"/>
    <w:rsid w:val="00231B08"/>
    <w:rsid w:val="0023428C"/>
    <w:rsid w:val="002342CC"/>
    <w:rsid w:val="0023519A"/>
    <w:rsid w:val="00235A8A"/>
    <w:rsid w:val="00235CC2"/>
    <w:rsid w:val="002362AD"/>
    <w:rsid w:val="00236A2B"/>
    <w:rsid w:val="00237405"/>
    <w:rsid w:val="00237834"/>
    <w:rsid w:val="002416C7"/>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746C"/>
    <w:rsid w:val="00257F33"/>
    <w:rsid w:val="00262006"/>
    <w:rsid w:val="00264B86"/>
    <w:rsid w:val="002672D6"/>
    <w:rsid w:val="00267CE4"/>
    <w:rsid w:val="00270384"/>
    <w:rsid w:val="002708CC"/>
    <w:rsid w:val="00271241"/>
    <w:rsid w:val="0027190C"/>
    <w:rsid w:val="002727FA"/>
    <w:rsid w:val="00272EC2"/>
    <w:rsid w:val="002748BD"/>
    <w:rsid w:val="00274B08"/>
    <w:rsid w:val="0027561A"/>
    <w:rsid w:val="00275C19"/>
    <w:rsid w:val="00277551"/>
    <w:rsid w:val="00277986"/>
    <w:rsid w:val="00277AFE"/>
    <w:rsid w:val="00282423"/>
    <w:rsid w:val="002835CE"/>
    <w:rsid w:val="00283B40"/>
    <w:rsid w:val="00284AEC"/>
    <w:rsid w:val="00284B91"/>
    <w:rsid w:val="00285456"/>
    <w:rsid w:val="00286D74"/>
    <w:rsid w:val="00287179"/>
    <w:rsid w:val="00290816"/>
    <w:rsid w:val="00290BAA"/>
    <w:rsid w:val="00291201"/>
    <w:rsid w:val="002914F5"/>
    <w:rsid w:val="002926AA"/>
    <w:rsid w:val="00292856"/>
    <w:rsid w:val="00293060"/>
    <w:rsid w:val="00293CDF"/>
    <w:rsid w:val="00294481"/>
    <w:rsid w:val="00295900"/>
    <w:rsid w:val="00295A1C"/>
    <w:rsid w:val="002A05FB"/>
    <w:rsid w:val="002A15F8"/>
    <w:rsid w:val="002A4223"/>
    <w:rsid w:val="002A458E"/>
    <w:rsid w:val="002A4990"/>
    <w:rsid w:val="002A5032"/>
    <w:rsid w:val="002B0DAE"/>
    <w:rsid w:val="002B1472"/>
    <w:rsid w:val="002B1968"/>
    <w:rsid w:val="002B3A03"/>
    <w:rsid w:val="002B44B9"/>
    <w:rsid w:val="002B5328"/>
    <w:rsid w:val="002B6C44"/>
    <w:rsid w:val="002B6FB0"/>
    <w:rsid w:val="002B799F"/>
    <w:rsid w:val="002B7D2A"/>
    <w:rsid w:val="002C053C"/>
    <w:rsid w:val="002C0809"/>
    <w:rsid w:val="002C1628"/>
    <w:rsid w:val="002C1D2C"/>
    <w:rsid w:val="002C2ECF"/>
    <w:rsid w:val="002C3819"/>
    <w:rsid w:val="002C4D8D"/>
    <w:rsid w:val="002C5563"/>
    <w:rsid w:val="002C5B59"/>
    <w:rsid w:val="002C7135"/>
    <w:rsid w:val="002C7ED7"/>
    <w:rsid w:val="002D0F43"/>
    <w:rsid w:val="002D169D"/>
    <w:rsid w:val="002D193D"/>
    <w:rsid w:val="002D1A1F"/>
    <w:rsid w:val="002D2BCE"/>
    <w:rsid w:val="002D3924"/>
    <w:rsid w:val="002D440B"/>
    <w:rsid w:val="002D6807"/>
    <w:rsid w:val="002D7EC5"/>
    <w:rsid w:val="002E1F47"/>
    <w:rsid w:val="002E1FC9"/>
    <w:rsid w:val="002E48BB"/>
    <w:rsid w:val="002E4E1A"/>
    <w:rsid w:val="002E63B8"/>
    <w:rsid w:val="002E79FA"/>
    <w:rsid w:val="002F1522"/>
    <w:rsid w:val="002F16DC"/>
    <w:rsid w:val="002F20DC"/>
    <w:rsid w:val="002F4B14"/>
    <w:rsid w:val="002F5181"/>
    <w:rsid w:val="002F7C5E"/>
    <w:rsid w:val="0030134C"/>
    <w:rsid w:val="00302BF2"/>
    <w:rsid w:val="00303682"/>
    <w:rsid w:val="003057F2"/>
    <w:rsid w:val="003065EB"/>
    <w:rsid w:val="003069B9"/>
    <w:rsid w:val="003076A1"/>
    <w:rsid w:val="003076B4"/>
    <w:rsid w:val="00307B8A"/>
    <w:rsid w:val="00307DA9"/>
    <w:rsid w:val="00310ABE"/>
    <w:rsid w:val="003112EC"/>
    <w:rsid w:val="0031142D"/>
    <w:rsid w:val="0031280E"/>
    <w:rsid w:val="00312C50"/>
    <w:rsid w:val="00312D54"/>
    <w:rsid w:val="00314EF6"/>
    <w:rsid w:val="0031520C"/>
    <w:rsid w:val="003158D7"/>
    <w:rsid w:val="003162B5"/>
    <w:rsid w:val="003163C6"/>
    <w:rsid w:val="003167BE"/>
    <w:rsid w:val="003174A7"/>
    <w:rsid w:val="00317AB0"/>
    <w:rsid w:val="00324CDC"/>
    <w:rsid w:val="00326482"/>
    <w:rsid w:val="00326C2A"/>
    <w:rsid w:val="003273A6"/>
    <w:rsid w:val="00327ED7"/>
    <w:rsid w:val="003307B7"/>
    <w:rsid w:val="00330A20"/>
    <w:rsid w:val="003316EF"/>
    <w:rsid w:val="00331890"/>
    <w:rsid w:val="00334401"/>
    <w:rsid w:val="00335301"/>
    <w:rsid w:val="0033586F"/>
    <w:rsid w:val="0033708C"/>
    <w:rsid w:val="003376C1"/>
    <w:rsid w:val="003428BF"/>
    <w:rsid w:val="00345A23"/>
    <w:rsid w:val="00346E60"/>
    <w:rsid w:val="00350F42"/>
    <w:rsid w:val="00351CC9"/>
    <w:rsid w:val="003522B1"/>
    <w:rsid w:val="003556CB"/>
    <w:rsid w:val="0035598C"/>
    <w:rsid w:val="00356C0A"/>
    <w:rsid w:val="00356F04"/>
    <w:rsid w:val="003576B0"/>
    <w:rsid w:val="003608C9"/>
    <w:rsid w:val="0036225F"/>
    <w:rsid w:val="00363625"/>
    <w:rsid w:val="0036405E"/>
    <w:rsid w:val="00364071"/>
    <w:rsid w:val="003648C7"/>
    <w:rsid w:val="00366751"/>
    <w:rsid w:val="00366D7D"/>
    <w:rsid w:val="00366EC5"/>
    <w:rsid w:val="0037162B"/>
    <w:rsid w:val="00371713"/>
    <w:rsid w:val="00371973"/>
    <w:rsid w:val="003727EC"/>
    <w:rsid w:val="00372FD2"/>
    <w:rsid w:val="0037357C"/>
    <w:rsid w:val="00373601"/>
    <w:rsid w:val="00373807"/>
    <w:rsid w:val="003767B8"/>
    <w:rsid w:val="00376D44"/>
    <w:rsid w:val="003774FE"/>
    <w:rsid w:val="00377B0F"/>
    <w:rsid w:val="00377D3B"/>
    <w:rsid w:val="0038020E"/>
    <w:rsid w:val="0038124D"/>
    <w:rsid w:val="00383F2A"/>
    <w:rsid w:val="00384CE6"/>
    <w:rsid w:val="00384EC0"/>
    <w:rsid w:val="00386B9E"/>
    <w:rsid w:val="0038723A"/>
    <w:rsid w:val="00390EBA"/>
    <w:rsid w:val="00392206"/>
    <w:rsid w:val="003923F5"/>
    <w:rsid w:val="00392B32"/>
    <w:rsid w:val="00392F9D"/>
    <w:rsid w:val="00395081"/>
    <w:rsid w:val="0039631C"/>
    <w:rsid w:val="0039682E"/>
    <w:rsid w:val="00397289"/>
    <w:rsid w:val="00397750"/>
    <w:rsid w:val="0039787B"/>
    <w:rsid w:val="003A0072"/>
    <w:rsid w:val="003A0B09"/>
    <w:rsid w:val="003A0E59"/>
    <w:rsid w:val="003A0F21"/>
    <w:rsid w:val="003A1044"/>
    <w:rsid w:val="003A242A"/>
    <w:rsid w:val="003A36D5"/>
    <w:rsid w:val="003A3F62"/>
    <w:rsid w:val="003A4EF7"/>
    <w:rsid w:val="003A4FD1"/>
    <w:rsid w:val="003A5491"/>
    <w:rsid w:val="003A639B"/>
    <w:rsid w:val="003A6582"/>
    <w:rsid w:val="003A7282"/>
    <w:rsid w:val="003A77B0"/>
    <w:rsid w:val="003B008D"/>
    <w:rsid w:val="003B0BA4"/>
    <w:rsid w:val="003B1F20"/>
    <w:rsid w:val="003B37AB"/>
    <w:rsid w:val="003B4253"/>
    <w:rsid w:val="003B4BC8"/>
    <w:rsid w:val="003B65E0"/>
    <w:rsid w:val="003B7964"/>
    <w:rsid w:val="003C00E7"/>
    <w:rsid w:val="003C125B"/>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E749B"/>
    <w:rsid w:val="003F08F9"/>
    <w:rsid w:val="003F136A"/>
    <w:rsid w:val="003F1E73"/>
    <w:rsid w:val="003F502F"/>
    <w:rsid w:val="003F578B"/>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5298"/>
    <w:rsid w:val="00416331"/>
    <w:rsid w:val="00416FF4"/>
    <w:rsid w:val="00420589"/>
    <w:rsid w:val="004209AD"/>
    <w:rsid w:val="004215FD"/>
    <w:rsid w:val="00425B85"/>
    <w:rsid w:val="00426AA7"/>
    <w:rsid w:val="00426C8D"/>
    <w:rsid w:val="00431073"/>
    <w:rsid w:val="00431336"/>
    <w:rsid w:val="00432123"/>
    <w:rsid w:val="00432949"/>
    <w:rsid w:val="00433658"/>
    <w:rsid w:val="0043475B"/>
    <w:rsid w:val="00434C03"/>
    <w:rsid w:val="00435DC6"/>
    <w:rsid w:val="004374C9"/>
    <w:rsid w:val="004441FB"/>
    <w:rsid w:val="004452C8"/>
    <w:rsid w:val="0044540D"/>
    <w:rsid w:val="00446AE7"/>
    <w:rsid w:val="004536BD"/>
    <w:rsid w:val="00453BD3"/>
    <w:rsid w:val="00453D9C"/>
    <w:rsid w:val="00454580"/>
    <w:rsid w:val="004551F4"/>
    <w:rsid w:val="004572B7"/>
    <w:rsid w:val="0046186D"/>
    <w:rsid w:val="00461E02"/>
    <w:rsid w:val="00463AE6"/>
    <w:rsid w:val="00464120"/>
    <w:rsid w:val="004648E1"/>
    <w:rsid w:val="004663B6"/>
    <w:rsid w:val="004663F7"/>
    <w:rsid w:val="00470B09"/>
    <w:rsid w:val="0047270C"/>
    <w:rsid w:val="00472F68"/>
    <w:rsid w:val="004746AD"/>
    <w:rsid w:val="004749C2"/>
    <w:rsid w:val="004749E0"/>
    <w:rsid w:val="00475EC7"/>
    <w:rsid w:val="00477884"/>
    <w:rsid w:val="00477B7D"/>
    <w:rsid w:val="004805C6"/>
    <w:rsid w:val="00480C88"/>
    <w:rsid w:val="00480DCF"/>
    <w:rsid w:val="0048148E"/>
    <w:rsid w:val="004830A0"/>
    <w:rsid w:val="00483677"/>
    <w:rsid w:val="00484F25"/>
    <w:rsid w:val="00485A62"/>
    <w:rsid w:val="00485ADA"/>
    <w:rsid w:val="00486763"/>
    <w:rsid w:val="0048691F"/>
    <w:rsid w:val="004869C6"/>
    <w:rsid w:val="00487D01"/>
    <w:rsid w:val="00491343"/>
    <w:rsid w:val="0049377A"/>
    <w:rsid w:val="004944D9"/>
    <w:rsid w:val="004952E5"/>
    <w:rsid w:val="00496850"/>
    <w:rsid w:val="004A0768"/>
    <w:rsid w:val="004A08F9"/>
    <w:rsid w:val="004A1618"/>
    <w:rsid w:val="004A25F3"/>
    <w:rsid w:val="004A261C"/>
    <w:rsid w:val="004A30CC"/>
    <w:rsid w:val="004A3571"/>
    <w:rsid w:val="004A3F19"/>
    <w:rsid w:val="004A4F18"/>
    <w:rsid w:val="004A57F1"/>
    <w:rsid w:val="004A5EFB"/>
    <w:rsid w:val="004A6218"/>
    <w:rsid w:val="004A6D46"/>
    <w:rsid w:val="004A75A0"/>
    <w:rsid w:val="004B1221"/>
    <w:rsid w:val="004B1905"/>
    <w:rsid w:val="004B1964"/>
    <w:rsid w:val="004B27DE"/>
    <w:rsid w:val="004B2B37"/>
    <w:rsid w:val="004B3E74"/>
    <w:rsid w:val="004B4A55"/>
    <w:rsid w:val="004B52EE"/>
    <w:rsid w:val="004B5330"/>
    <w:rsid w:val="004B5BAF"/>
    <w:rsid w:val="004B6F2E"/>
    <w:rsid w:val="004B700D"/>
    <w:rsid w:val="004B7082"/>
    <w:rsid w:val="004B77C1"/>
    <w:rsid w:val="004C0169"/>
    <w:rsid w:val="004C0424"/>
    <w:rsid w:val="004C06F8"/>
    <w:rsid w:val="004C1803"/>
    <w:rsid w:val="004C1826"/>
    <w:rsid w:val="004C334D"/>
    <w:rsid w:val="004C42D0"/>
    <w:rsid w:val="004C4ABC"/>
    <w:rsid w:val="004C585D"/>
    <w:rsid w:val="004C58ED"/>
    <w:rsid w:val="004C5DEE"/>
    <w:rsid w:val="004C5E41"/>
    <w:rsid w:val="004C6883"/>
    <w:rsid w:val="004D30EE"/>
    <w:rsid w:val="004D3681"/>
    <w:rsid w:val="004D396B"/>
    <w:rsid w:val="004D3BFB"/>
    <w:rsid w:val="004D44F2"/>
    <w:rsid w:val="004D46FB"/>
    <w:rsid w:val="004D69C4"/>
    <w:rsid w:val="004D6AEC"/>
    <w:rsid w:val="004D7A4C"/>
    <w:rsid w:val="004E379B"/>
    <w:rsid w:val="004E3D7B"/>
    <w:rsid w:val="004E3E5E"/>
    <w:rsid w:val="004E4256"/>
    <w:rsid w:val="004E4558"/>
    <w:rsid w:val="004E4BED"/>
    <w:rsid w:val="004E55AF"/>
    <w:rsid w:val="004E6156"/>
    <w:rsid w:val="004E72E4"/>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A48"/>
    <w:rsid w:val="00507D11"/>
    <w:rsid w:val="00510FCA"/>
    <w:rsid w:val="0051683F"/>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372"/>
    <w:rsid w:val="005327EC"/>
    <w:rsid w:val="00533220"/>
    <w:rsid w:val="00533817"/>
    <w:rsid w:val="0053385B"/>
    <w:rsid w:val="00534239"/>
    <w:rsid w:val="005417A7"/>
    <w:rsid w:val="0054248D"/>
    <w:rsid w:val="005440E1"/>
    <w:rsid w:val="00544986"/>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4774"/>
    <w:rsid w:val="00564B2A"/>
    <w:rsid w:val="005655DB"/>
    <w:rsid w:val="00566449"/>
    <w:rsid w:val="00566AA9"/>
    <w:rsid w:val="005709DE"/>
    <w:rsid w:val="00572000"/>
    <w:rsid w:val="00573ACA"/>
    <w:rsid w:val="00573F61"/>
    <w:rsid w:val="00576D9C"/>
    <w:rsid w:val="005771CD"/>
    <w:rsid w:val="00577A56"/>
    <w:rsid w:val="005818DD"/>
    <w:rsid w:val="00582232"/>
    <w:rsid w:val="0058342F"/>
    <w:rsid w:val="0058378E"/>
    <w:rsid w:val="00586059"/>
    <w:rsid w:val="005900F9"/>
    <w:rsid w:val="00590B51"/>
    <w:rsid w:val="00590D2B"/>
    <w:rsid w:val="00591BE5"/>
    <w:rsid w:val="00592DB6"/>
    <w:rsid w:val="00593907"/>
    <w:rsid w:val="005943CC"/>
    <w:rsid w:val="00594EB3"/>
    <w:rsid w:val="00595113"/>
    <w:rsid w:val="005967D3"/>
    <w:rsid w:val="005979F4"/>
    <w:rsid w:val="005A0DF1"/>
    <w:rsid w:val="005A1C2B"/>
    <w:rsid w:val="005A2EBB"/>
    <w:rsid w:val="005A3D06"/>
    <w:rsid w:val="005A47F1"/>
    <w:rsid w:val="005A49B6"/>
    <w:rsid w:val="005A5E10"/>
    <w:rsid w:val="005A6B2D"/>
    <w:rsid w:val="005A6EDB"/>
    <w:rsid w:val="005A6EED"/>
    <w:rsid w:val="005A724D"/>
    <w:rsid w:val="005A74AD"/>
    <w:rsid w:val="005B1879"/>
    <w:rsid w:val="005B1BD8"/>
    <w:rsid w:val="005B3C91"/>
    <w:rsid w:val="005B3D6F"/>
    <w:rsid w:val="005B3DB1"/>
    <w:rsid w:val="005B47D2"/>
    <w:rsid w:val="005B57C9"/>
    <w:rsid w:val="005B6BE0"/>
    <w:rsid w:val="005B6EAE"/>
    <w:rsid w:val="005C2116"/>
    <w:rsid w:val="005C2820"/>
    <w:rsid w:val="005C3190"/>
    <w:rsid w:val="005C47DE"/>
    <w:rsid w:val="005C4FB3"/>
    <w:rsid w:val="005C764D"/>
    <w:rsid w:val="005C7900"/>
    <w:rsid w:val="005D2847"/>
    <w:rsid w:val="005D28B0"/>
    <w:rsid w:val="005D47F4"/>
    <w:rsid w:val="005D49A6"/>
    <w:rsid w:val="005D4B06"/>
    <w:rsid w:val="005D51EA"/>
    <w:rsid w:val="005D645F"/>
    <w:rsid w:val="005D6B9E"/>
    <w:rsid w:val="005D7B9F"/>
    <w:rsid w:val="005E045F"/>
    <w:rsid w:val="005E1583"/>
    <w:rsid w:val="005E2241"/>
    <w:rsid w:val="005E259C"/>
    <w:rsid w:val="005E4298"/>
    <w:rsid w:val="005E4544"/>
    <w:rsid w:val="005E5594"/>
    <w:rsid w:val="005E5FD9"/>
    <w:rsid w:val="005E7A64"/>
    <w:rsid w:val="005F0098"/>
    <w:rsid w:val="005F02E0"/>
    <w:rsid w:val="005F0368"/>
    <w:rsid w:val="005F3B80"/>
    <w:rsid w:val="005F4244"/>
    <w:rsid w:val="005F4302"/>
    <w:rsid w:val="005F60AE"/>
    <w:rsid w:val="006000AD"/>
    <w:rsid w:val="006002CD"/>
    <w:rsid w:val="0060290A"/>
    <w:rsid w:val="00602A76"/>
    <w:rsid w:val="00603005"/>
    <w:rsid w:val="0060416A"/>
    <w:rsid w:val="00604825"/>
    <w:rsid w:val="00604DD5"/>
    <w:rsid w:val="00605D58"/>
    <w:rsid w:val="006061C3"/>
    <w:rsid w:val="00607328"/>
    <w:rsid w:val="0061056C"/>
    <w:rsid w:val="006143DF"/>
    <w:rsid w:val="00615D5F"/>
    <w:rsid w:val="0061715F"/>
    <w:rsid w:val="00617FC8"/>
    <w:rsid w:val="006206B8"/>
    <w:rsid w:val="006209A2"/>
    <w:rsid w:val="006219B9"/>
    <w:rsid w:val="00622A3A"/>
    <w:rsid w:val="00622E2F"/>
    <w:rsid w:val="00624827"/>
    <w:rsid w:val="00624C3D"/>
    <w:rsid w:val="00626399"/>
    <w:rsid w:val="0062733D"/>
    <w:rsid w:val="006300E4"/>
    <w:rsid w:val="006312EA"/>
    <w:rsid w:val="006324CA"/>
    <w:rsid w:val="006341FE"/>
    <w:rsid w:val="00635363"/>
    <w:rsid w:val="006359BE"/>
    <w:rsid w:val="00635FB0"/>
    <w:rsid w:val="00641F24"/>
    <w:rsid w:val="006420D9"/>
    <w:rsid w:val="0064242F"/>
    <w:rsid w:val="00647667"/>
    <w:rsid w:val="00647DAB"/>
    <w:rsid w:val="006517AA"/>
    <w:rsid w:val="00651947"/>
    <w:rsid w:val="00651DCB"/>
    <w:rsid w:val="006522F8"/>
    <w:rsid w:val="00652636"/>
    <w:rsid w:val="00652BB5"/>
    <w:rsid w:val="0065523B"/>
    <w:rsid w:val="00656FDB"/>
    <w:rsid w:val="00657217"/>
    <w:rsid w:val="00657FCE"/>
    <w:rsid w:val="0066016D"/>
    <w:rsid w:val="0066143E"/>
    <w:rsid w:val="00661727"/>
    <w:rsid w:val="00662808"/>
    <w:rsid w:val="00662E88"/>
    <w:rsid w:val="00663EAE"/>
    <w:rsid w:val="006701CB"/>
    <w:rsid w:val="00671093"/>
    <w:rsid w:val="006711DE"/>
    <w:rsid w:val="006722E3"/>
    <w:rsid w:val="00680522"/>
    <w:rsid w:val="00680EA6"/>
    <w:rsid w:val="0068139E"/>
    <w:rsid w:val="006826DD"/>
    <w:rsid w:val="0068286E"/>
    <w:rsid w:val="00683316"/>
    <w:rsid w:val="0068347E"/>
    <w:rsid w:val="00685755"/>
    <w:rsid w:val="00685953"/>
    <w:rsid w:val="0068663C"/>
    <w:rsid w:val="00687863"/>
    <w:rsid w:val="00690A11"/>
    <w:rsid w:val="00690B7C"/>
    <w:rsid w:val="0069346B"/>
    <w:rsid w:val="006937BE"/>
    <w:rsid w:val="00693BD3"/>
    <w:rsid w:val="00695621"/>
    <w:rsid w:val="0069585E"/>
    <w:rsid w:val="00695E08"/>
    <w:rsid w:val="006A013E"/>
    <w:rsid w:val="006A0473"/>
    <w:rsid w:val="006A1691"/>
    <w:rsid w:val="006A1D27"/>
    <w:rsid w:val="006A1E33"/>
    <w:rsid w:val="006A32B5"/>
    <w:rsid w:val="006A39B1"/>
    <w:rsid w:val="006A4741"/>
    <w:rsid w:val="006A5DAF"/>
    <w:rsid w:val="006A6E8C"/>
    <w:rsid w:val="006B41F4"/>
    <w:rsid w:val="006B4963"/>
    <w:rsid w:val="006B63C5"/>
    <w:rsid w:val="006B74AE"/>
    <w:rsid w:val="006B7FF5"/>
    <w:rsid w:val="006C0998"/>
    <w:rsid w:val="006C1C72"/>
    <w:rsid w:val="006C2498"/>
    <w:rsid w:val="006C35E5"/>
    <w:rsid w:val="006C3CAA"/>
    <w:rsid w:val="006C4ECB"/>
    <w:rsid w:val="006C538C"/>
    <w:rsid w:val="006C6C46"/>
    <w:rsid w:val="006C7317"/>
    <w:rsid w:val="006D17CE"/>
    <w:rsid w:val="006D3113"/>
    <w:rsid w:val="006D3794"/>
    <w:rsid w:val="006D7933"/>
    <w:rsid w:val="006E0D52"/>
    <w:rsid w:val="006E1227"/>
    <w:rsid w:val="006E2940"/>
    <w:rsid w:val="006E3428"/>
    <w:rsid w:val="006E3EFB"/>
    <w:rsid w:val="006E47F0"/>
    <w:rsid w:val="006E5E66"/>
    <w:rsid w:val="006E7433"/>
    <w:rsid w:val="006E75AD"/>
    <w:rsid w:val="006F078E"/>
    <w:rsid w:val="006F1F07"/>
    <w:rsid w:val="006F21BF"/>
    <w:rsid w:val="006F41B7"/>
    <w:rsid w:val="006F5DC2"/>
    <w:rsid w:val="006F60BB"/>
    <w:rsid w:val="006F73A3"/>
    <w:rsid w:val="006F74C5"/>
    <w:rsid w:val="006F77F8"/>
    <w:rsid w:val="00700084"/>
    <w:rsid w:val="0070144F"/>
    <w:rsid w:val="0070361C"/>
    <w:rsid w:val="00705D3C"/>
    <w:rsid w:val="00710AFB"/>
    <w:rsid w:val="007112B1"/>
    <w:rsid w:val="0071130C"/>
    <w:rsid w:val="0071135A"/>
    <w:rsid w:val="0071202B"/>
    <w:rsid w:val="00713599"/>
    <w:rsid w:val="00713B30"/>
    <w:rsid w:val="007148A7"/>
    <w:rsid w:val="00714ED2"/>
    <w:rsid w:val="007151BD"/>
    <w:rsid w:val="007161A7"/>
    <w:rsid w:val="007173AE"/>
    <w:rsid w:val="00717C8B"/>
    <w:rsid w:val="007202EA"/>
    <w:rsid w:val="00720E5D"/>
    <w:rsid w:val="007217D5"/>
    <w:rsid w:val="0072230A"/>
    <w:rsid w:val="0072390D"/>
    <w:rsid w:val="00724F8A"/>
    <w:rsid w:val="00726EF7"/>
    <w:rsid w:val="00727313"/>
    <w:rsid w:val="00731198"/>
    <w:rsid w:val="00731716"/>
    <w:rsid w:val="00731CF0"/>
    <w:rsid w:val="0073283A"/>
    <w:rsid w:val="00733C61"/>
    <w:rsid w:val="00734136"/>
    <w:rsid w:val="00734749"/>
    <w:rsid w:val="007347CE"/>
    <w:rsid w:val="00737303"/>
    <w:rsid w:val="00741650"/>
    <w:rsid w:val="00741A06"/>
    <w:rsid w:val="00744C34"/>
    <w:rsid w:val="00745F31"/>
    <w:rsid w:val="00745FA4"/>
    <w:rsid w:val="00746CCA"/>
    <w:rsid w:val="00747106"/>
    <w:rsid w:val="00747810"/>
    <w:rsid w:val="00747FFC"/>
    <w:rsid w:val="00750653"/>
    <w:rsid w:val="00750A4E"/>
    <w:rsid w:val="007511E9"/>
    <w:rsid w:val="00751AB4"/>
    <w:rsid w:val="00752A15"/>
    <w:rsid w:val="00752B2B"/>
    <w:rsid w:val="007536E2"/>
    <w:rsid w:val="0075371C"/>
    <w:rsid w:val="00754293"/>
    <w:rsid w:val="00754548"/>
    <w:rsid w:val="00755A26"/>
    <w:rsid w:val="00755CE5"/>
    <w:rsid w:val="00755EBA"/>
    <w:rsid w:val="00756276"/>
    <w:rsid w:val="007564F9"/>
    <w:rsid w:val="00757BAF"/>
    <w:rsid w:val="00757CB0"/>
    <w:rsid w:val="007638BA"/>
    <w:rsid w:val="00764807"/>
    <w:rsid w:val="00765AA5"/>
    <w:rsid w:val="007663EB"/>
    <w:rsid w:val="0076657F"/>
    <w:rsid w:val="00766A42"/>
    <w:rsid w:val="00766E36"/>
    <w:rsid w:val="0076732A"/>
    <w:rsid w:val="00771198"/>
    <w:rsid w:val="007711F8"/>
    <w:rsid w:val="0077153A"/>
    <w:rsid w:val="00775161"/>
    <w:rsid w:val="00775A7F"/>
    <w:rsid w:val="00775DCD"/>
    <w:rsid w:val="00775FA6"/>
    <w:rsid w:val="0077682C"/>
    <w:rsid w:val="00776CCD"/>
    <w:rsid w:val="007773C2"/>
    <w:rsid w:val="00777B56"/>
    <w:rsid w:val="00777F32"/>
    <w:rsid w:val="007803DC"/>
    <w:rsid w:val="00781A80"/>
    <w:rsid w:val="00781E28"/>
    <w:rsid w:val="00782FB9"/>
    <w:rsid w:val="007833B5"/>
    <w:rsid w:val="00784EE7"/>
    <w:rsid w:val="00785B91"/>
    <w:rsid w:val="00786343"/>
    <w:rsid w:val="00786733"/>
    <w:rsid w:val="00787994"/>
    <w:rsid w:val="0079061F"/>
    <w:rsid w:val="00790BEA"/>
    <w:rsid w:val="00791C85"/>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A7B4A"/>
    <w:rsid w:val="007B090F"/>
    <w:rsid w:val="007B30D3"/>
    <w:rsid w:val="007B3867"/>
    <w:rsid w:val="007B454D"/>
    <w:rsid w:val="007B4A05"/>
    <w:rsid w:val="007B5539"/>
    <w:rsid w:val="007B565C"/>
    <w:rsid w:val="007B7ADA"/>
    <w:rsid w:val="007C1C31"/>
    <w:rsid w:val="007C20E8"/>
    <w:rsid w:val="007C30B9"/>
    <w:rsid w:val="007C3220"/>
    <w:rsid w:val="007C39A2"/>
    <w:rsid w:val="007C3EB1"/>
    <w:rsid w:val="007C49A5"/>
    <w:rsid w:val="007D1AF5"/>
    <w:rsid w:val="007D1FAE"/>
    <w:rsid w:val="007D3053"/>
    <w:rsid w:val="007D4216"/>
    <w:rsid w:val="007D49AA"/>
    <w:rsid w:val="007D5A1A"/>
    <w:rsid w:val="007D654E"/>
    <w:rsid w:val="007D6CAA"/>
    <w:rsid w:val="007E06A1"/>
    <w:rsid w:val="007E2316"/>
    <w:rsid w:val="007E35BA"/>
    <w:rsid w:val="007E5D6C"/>
    <w:rsid w:val="007F0634"/>
    <w:rsid w:val="007F16A5"/>
    <w:rsid w:val="007F1E39"/>
    <w:rsid w:val="007F2257"/>
    <w:rsid w:val="007F2890"/>
    <w:rsid w:val="007F32E5"/>
    <w:rsid w:val="007F399E"/>
    <w:rsid w:val="007F3ED6"/>
    <w:rsid w:val="007F4AF2"/>
    <w:rsid w:val="007F4DA3"/>
    <w:rsid w:val="007F5A57"/>
    <w:rsid w:val="007F7361"/>
    <w:rsid w:val="007F76AC"/>
    <w:rsid w:val="008000AC"/>
    <w:rsid w:val="00800BA7"/>
    <w:rsid w:val="00801990"/>
    <w:rsid w:val="008027C3"/>
    <w:rsid w:val="00803201"/>
    <w:rsid w:val="008036F0"/>
    <w:rsid w:val="00804EC3"/>
    <w:rsid w:val="0080623A"/>
    <w:rsid w:val="008066C8"/>
    <w:rsid w:val="008067A3"/>
    <w:rsid w:val="0080699B"/>
    <w:rsid w:val="008074DC"/>
    <w:rsid w:val="00810135"/>
    <w:rsid w:val="00811FFF"/>
    <w:rsid w:val="00813E12"/>
    <w:rsid w:val="00814D21"/>
    <w:rsid w:val="00816AAE"/>
    <w:rsid w:val="00816AE2"/>
    <w:rsid w:val="00820384"/>
    <w:rsid w:val="00821C60"/>
    <w:rsid w:val="0082201A"/>
    <w:rsid w:val="00824B53"/>
    <w:rsid w:val="00824FB5"/>
    <w:rsid w:val="008255EC"/>
    <w:rsid w:val="008303BE"/>
    <w:rsid w:val="00832DEF"/>
    <w:rsid w:val="00833386"/>
    <w:rsid w:val="008335E8"/>
    <w:rsid w:val="00833878"/>
    <w:rsid w:val="00834DE7"/>
    <w:rsid w:val="008379CC"/>
    <w:rsid w:val="00837D06"/>
    <w:rsid w:val="00841260"/>
    <w:rsid w:val="008431B2"/>
    <w:rsid w:val="0084407E"/>
    <w:rsid w:val="00844882"/>
    <w:rsid w:val="00844D61"/>
    <w:rsid w:val="00845417"/>
    <w:rsid w:val="00845A93"/>
    <w:rsid w:val="00846102"/>
    <w:rsid w:val="00846283"/>
    <w:rsid w:val="0084688A"/>
    <w:rsid w:val="008472C0"/>
    <w:rsid w:val="00850094"/>
    <w:rsid w:val="008502A0"/>
    <w:rsid w:val="008508D1"/>
    <w:rsid w:val="00851076"/>
    <w:rsid w:val="00853500"/>
    <w:rsid w:val="008543BB"/>
    <w:rsid w:val="008555A3"/>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068F"/>
    <w:rsid w:val="008713CB"/>
    <w:rsid w:val="00871465"/>
    <w:rsid w:val="00872760"/>
    <w:rsid w:val="00872BA5"/>
    <w:rsid w:val="00874CB3"/>
    <w:rsid w:val="008750C9"/>
    <w:rsid w:val="008762AF"/>
    <w:rsid w:val="00876B26"/>
    <w:rsid w:val="00881055"/>
    <w:rsid w:val="0088191B"/>
    <w:rsid w:val="0088272D"/>
    <w:rsid w:val="008832C6"/>
    <w:rsid w:val="00884DE8"/>
    <w:rsid w:val="008851B0"/>
    <w:rsid w:val="00886164"/>
    <w:rsid w:val="00886928"/>
    <w:rsid w:val="00886A1C"/>
    <w:rsid w:val="00887492"/>
    <w:rsid w:val="00887A68"/>
    <w:rsid w:val="00892141"/>
    <w:rsid w:val="008939EE"/>
    <w:rsid w:val="00894D0D"/>
    <w:rsid w:val="0089555D"/>
    <w:rsid w:val="00895B36"/>
    <w:rsid w:val="00895B43"/>
    <w:rsid w:val="00895DD0"/>
    <w:rsid w:val="008A1987"/>
    <w:rsid w:val="008A297F"/>
    <w:rsid w:val="008A3263"/>
    <w:rsid w:val="008A339E"/>
    <w:rsid w:val="008A46B4"/>
    <w:rsid w:val="008A5AF2"/>
    <w:rsid w:val="008A6E97"/>
    <w:rsid w:val="008A7766"/>
    <w:rsid w:val="008B050C"/>
    <w:rsid w:val="008B08F6"/>
    <w:rsid w:val="008B0ACC"/>
    <w:rsid w:val="008B0D84"/>
    <w:rsid w:val="008B1117"/>
    <w:rsid w:val="008B2C37"/>
    <w:rsid w:val="008B331C"/>
    <w:rsid w:val="008B3D7F"/>
    <w:rsid w:val="008B3FAA"/>
    <w:rsid w:val="008B57A4"/>
    <w:rsid w:val="008B5A1A"/>
    <w:rsid w:val="008B5AC2"/>
    <w:rsid w:val="008B5ACA"/>
    <w:rsid w:val="008B7B29"/>
    <w:rsid w:val="008C0B68"/>
    <w:rsid w:val="008C1555"/>
    <w:rsid w:val="008C2EF6"/>
    <w:rsid w:val="008C4041"/>
    <w:rsid w:val="008C4559"/>
    <w:rsid w:val="008C581B"/>
    <w:rsid w:val="008C751E"/>
    <w:rsid w:val="008D0F71"/>
    <w:rsid w:val="008D1B47"/>
    <w:rsid w:val="008D3300"/>
    <w:rsid w:val="008D358E"/>
    <w:rsid w:val="008D4E0E"/>
    <w:rsid w:val="008D5EEF"/>
    <w:rsid w:val="008D6991"/>
    <w:rsid w:val="008E03C2"/>
    <w:rsid w:val="008E0D0A"/>
    <w:rsid w:val="008E1016"/>
    <w:rsid w:val="008E12AF"/>
    <w:rsid w:val="008E1C75"/>
    <w:rsid w:val="008E1DA8"/>
    <w:rsid w:val="008E2479"/>
    <w:rsid w:val="008E2734"/>
    <w:rsid w:val="008E45E0"/>
    <w:rsid w:val="008E4ABA"/>
    <w:rsid w:val="008E5A97"/>
    <w:rsid w:val="008E64B8"/>
    <w:rsid w:val="008E6967"/>
    <w:rsid w:val="008F0145"/>
    <w:rsid w:val="008F064B"/>
    <w:rsid w:val="008F2BF8"/>
    <w:rsid w:val="008F2E1A"/>
    <w:rsid w:val="008F4257"/>
    <w:rsid w:val="008F46CE"/>
    <w:rsid w:val="008F4E94"/>
    <w:rsid w:val="008F5676"/>
    <w:rsid w:val="008F57B4"/>
    <w:rsid w:val="008F7D3D"/>
    <w:rsid w:val="009000BD"/>
    <w:rsid w:val="00900121"/>
    <w:rsid w:val="0090075D"/>
    <w:rsid w:val="0090131A"/>
    <w:rsid w:val="00902675"/>
    <w:rsid w:val="00903D9E"/>
    <w:rsid w:val="00905938"/>
    <w:rsid w:val="0091073C"/>
    <w:rsid w:val="00913F12"/>
    <w:rsid w:val="00914EA6"/>
    <w:rsid w:val="00914F86"/>
    <w:rsid w:val="00921464"/>
    <w:rsid w:val="00921E7D"/>
    <w:rsid w:val="00923BAE"/>
    <w:rsid w:val="00923E87"/>
    <w:rsid w:val="009243D0"/>
    <w:rsid w:val="00924AC3"/>
    <w:rsid w:val="00924E4D"/>
    <w:rsid w:val="00925516"/>
    <w:rsid w:val="0092688B"/>
    <w:rsid w:val="00926E4D"/>
    <w:rsid w:val="009271CD"/>
    <w:rsid w:val="00932354"/>
    <w:rsid w:val="0093253E"/>
    <w:rsid w:val="0093304D"/>
    <w:rsid w:val="00933394"/>
    <w:rsid w:val="00937396"/>
    <w:rsid w:val="0094014C"/>
    <w:rsid w:val="00940766"/>
    <w:rsid w:val="0094107C"/>
    <w:rsid w:val="0094196C"/>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1220"/>
    <w:rsid w:val="009632D7"/>
    <w:rsid w:val="00964A09"/>
    <w:rsid w:val="0096569A"/>
    <w:rsid w:val="00970719"/>
    <w:rsid w:val="00970EC6"/>
    <w:rsid w:val="00971888"/>
    <w:rsid w:val="0097238A"/>
    <w:rsid w:val="009725FB"/>
    <w:rsid w:val="00973DCF"/>
    <w:rsid w:val="00976811"/>
    <w:rsid w:val="00977EF5"/>
    <w:rsid w:val="00977F85"/>
    <w:rsid w:val="0098092E"/>
    <w:rsid w:val="00983183"/>
    <w:rsid w:val="00983C6F"/>
    <w:rsid w:val="00985179"/>
    <w:rsid w:val="009855A4"/>
    <w:rsid w:val="00985870"/>
    <w:rsid w:val="00985F95"/>
    <w:rsid w:val="00991A8B"/>
    <w:rsid w:val="0099259D"/>
    <w:rsid w:val="009935A0"/>
    <w:rsid w:val="00993F0F"/>
    <w:rsid w:val="00995CEA"/>
    <w:rsid w:val="009973F6"/>
    <w:rsid w:val="00997D10"/>
    <w:rsid w:val="009A1432"/>
    <w:rsid w:val="009A2556"/>
    <w:rsid w:val="009A3290"/>
    <w:rsid w:val="009A3FD5"/>
    <w:rsid w:val="009A4503"/>
    <w:rsid w:val="009A6C3A"/>
    <w:rsid w:val="009A7175"/>
    <w:rsid w:val="009A7C3F"/>
    <w:rsid w:val="009B1843"/>
    <w:rsid w:val="009B1CBD"/>
    <w:rsid w:val="009B2C35"/>
    <w:rsid w:val="009B33DF"/>
    <w:rsid w:val="009B3F3E"/>
    <w:rsid w:val="009B42E7"/>
    <w:rsid w:val="009B48CE"/>
    <w:rsid w:val="009B5113"/>
    <w:rsid w:val="009B7487"/>
    <w:rsid w:val="009C17D8"/>
    <w:rsid w:val="009C1F68"/>
    <w:rsid w:val="009C21F1"/>
    <w:rsid w:val="009C3AE4"/>
    <w:rsid w:val="009C5812"/>
    <w:rsid w:val="009C6374"/>
    <w:rsid w:val="009D0BE4"/>
    <w:rsid w:val="009D12CB"/>
    <w:rsid w:val="009D2321"/>
    <w:rsid w:val="009D2D44"/>
    <w:rsid w:val="009D36D7"/>
    <w:rsid w:val="009D4289"/>
    <w:rsid w:val="009D5B25"/>
    <w:rsid w:val="009D71F1"/>
    <w:rsid w:val="009D7C10"/>
    <w:rsid w:val="009D7C28"/>
    <w:rsid w:val="009E04A9"/>
    <w:rsid w:val="009E3009"/>
    <w:rsid w:val="009E3144"/>
    <w:rsid w:val="009E3156"/>
    <w:rsid w:val="009E3CAB"/>
    <w:rsid w:val="009E5368"/>
    <w:rsid w:val="009E6C9A"/>
    <w:rsid w:val="009E6DA2"/>
    <w:rsid w:val="009F0EB1"/>
    <w:rsid w:val="009F2A1C"/>
    <w:rsid w:val="009F2E73"/>
    <w:rsid w:val="009F4744"/>
    <w:rsid w:val="009F5164"/>
    <w:rsid w:val="009F522D"/>
    <w:rsid w:val="009F67F2"/>
    <w:rsid w:val="009F75F4"/>
    <w:rsid w:val="00A00340"/>
    <w:rsid w:val="00A00948"/>
    <w:rsid w:val="00A011E4"/>
    <w:rsid w:val="00A01847"/>
    <w:rsid w:val="00A02061"/>
    <w:rsid w:val="00A0367A"/>
    <w:rsid w:val="00A06650"/>
    <w:rsid w:val="00A06882"/>
    <w:rsid w:val="00A06AA2"/>
    <w:rsid w:val="00A06C23"/>
    <w:rsid w:val="00A07573"/>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4720"/>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821"/>
    <w:rsid w:val="00A47C28"/>
    <w:rsid w:val="00A47EAA"/>
    <w:rsid w:val="00A504FD"/>
    <w:rsid w:val="00A50724"/>
    <w:rsid w:val="00A51D9C"/>
    <w:rsid w:val="00A520E5"/>
    <w:rsid w:val="00A52449"/>
    <w:rsid w:val="00A52863"/>
    <w:rsid w:val="00A53488"/>
    <w:rsid w:val="00A54740"/>
    <w:rsid w:val="00A55110"/>
    <w:rsid w:val="00A56095"/>
    <w:rsid w:val="00A56432"/>
    <w:rsid w:val="00A60060"/>
    <w:rsid w:val="00A605E8"/>
    <w:rsid w:val="00A61337"/>
    <w:rsid w:val="00A619FB"/>
    <w:rsid w:val="00A61A34"/>
    <w:rsid w:val="00A622E6"/>
    <w:rsid w:val="00A62978"/>
    <w:rsid w:val="00A62B36"/>
    <w:rsid w:val="00A63164"/>
    <w:rsid w:val="00A640D2"/>
    <w:rsid w:val="00A64C68"/>
    <w:rsid w:val="00A6642F"/>
    <w:rsid w:val="00A671C8"/>
    <w:rsid w:val="00A674C7"/>
    <w:rsid w:val="00A730FA"/>
    <w:rsid w:val="00A73228"/>
    <w:rsid w:val="00A740C5"/>
    <w:rsid w:val="00A76674"/>
    <w:rsid w:val="00A814C8"/>
    <w:rsid w:val="00A81876"/>
    <w:rsid w:val="00A8226B"/>
    <w:rsid w:val="00A82C01"/>
    <w:rsid w:val="00A83295"/>
    <w:rsid w:val="00A836D8"/>
    <w:rsid w:val="00A839EB"/>
    <w:rsid w:val="00A83DAB"/>
    <w:rsid w:val="00A84B4A"/>
    <w:rsid w:val="00A87415"/>
    <w:rsid w:val="00A87601"/>
    <w:rsid w:val="00A94D61"/>
    <w:rsid w:val="00A94F01"/>
    <w:rsid w:val="00A96A83"/>
    <w:rsid w:val="00A97501"/>
    <w:rsid w:val="00A979AE"/>
    <w:rsid w:val="00AA22C7"/>
    <w:rsid w:val="00AA321C"/>
    <w:rsid w:val="00AA3F69"/>
    <w:rsid w:val="00AA58C7"/>
    <w:rsid w:val="00AA66EA"/>
    <w:rsid w:val="00AA6B74"/>
    <w:rsid w:val="00AA6F58"/>
    <w:rsid w:val="00AB03D6"/>
    <w:rsid w:val="00AB101A"/>
    <w:rsid w:val="00AB3D22"/>
    <w:rsid w:val="00AB5958"/>
    <w:rsid w:val="00AB59B0"/>
    <w:rsid w:val="00AB5E6F"/>
    <w:rsid w:val="00AB6FF7"/>
    <w:rsid w:val="00AB78AE"/>
    <w:rsid w:val="00AC168D"/>
    <w:rsid w:val="00AC177F"/>
    <w:rsid w:val="00AC1E0A"/>
    <w:rsid w:val="00AC1FFA"/>
    <w:rsid w:val="00AC2A1A"/>
    <w:rsid w:val="00AC354D"/>
    <w:rsid w:val="00AC3814"/>
    <w:rsid w:val="00AC39A3"/>
    <w:rsid w:val="00AC4864"/>
    <w:rsid w:val="00AC4A66"/>
    <w:rsid w:val="00AC643E"/>
    <w:rsid w:val="00AC64EB"/>
    <w:rsid w:val="00AC6E29"/>
    <w:rsid w:val="00AC6EA1"/>
    <w:rsid w:val="00AC7BE0"/>
    <w:rsid w:val="00AC7F1D"/>
    <w:rsid w:val="00AD0CB3"/>
    <w:rsid w:val="00AD276A"/>
    <w:rsid w:val="00AD454B"/>
    <w:rsid w:val="00AD4C48"/>
    <w:rsid w:val="00AD5BDD"/>
    <w:rsid w:val="00AD6B4C"/>
    <w:rsid w:val="00AD7701"/>
    <w:rsid w:val="00AE0E35"/>
    <w:rsid w:val="00AE2729"/>
    <w:rsid w:val="00AE335B"/>
    <w:rsid w:val="00AE5A8B"/>
    <w:rsid w:val="00AF12B8"/>
    <w:rsid w:val="00AF1E70"/>
    <w:rsid w:val="00AF24DC"/>
    <w:rsid w:val="00AF40EE"/>
    <w:rsid w:val="00AF4EF3"/>
    <w:rsid w:val="00AF5933"/>
    <w:rsid w:val="00B000BC"/>
    <w:rsid w:val="00B002D8"/>
    <w:rsid w:val="00B01040"/>
    <w:rsid w:val="00B01740"/>
    <w:rsid w:val="00B03140"/>
    <w:rsid w:val="00B0394D"/>
    <w:rsid w:val="00B03DD7"/>
    <w:rsid w:val="00B04043"/>
    <w:rsid w:val="00B04C3F"/>
    <w:rsid w:val="00B04E82"/>
    <w:rsid w:val="00B05292"/>
    <w:rsid w:val="00B0641C"/>
    <w:rsid w:val="00B06427"/>
    <w:rsid w:val="00B076D9"/>
    <w:rsid w:val="00B1048C"/>
    <w:rsid w:val="00B111EA"/>
    <w:rsid w:val="00B11598"/>
    <w:rsid w:val="00B13638"/>
    <w:rsid w:val="00B13DD3"/>
    <w:rsid w:val="00B1601E"/>
    <w:rsid w:val="00B16D0E"/>
    <w:rsid w:val="00B17FF7"/>
    <w:rsid w:val="00B20B16"/>
    <w:rsid w:val="00B20BBA"/>
    <w:rsid w:val="00B211C1"/>
    <w:rsid w:val="00B22C81"/>
    <w:rsid w:val="00B23E0E"/>
    <w:rsid w:val="00B24D94"/>
    <w:rsid w:val="00B25E87"/>
    <w:rsid w:val="00B30AFF"/>
    <w:rsid w:val="00B3254D"/>
    <w:rsid w:val="00B35986"/>
    <w:rsid w:val="00B35BE9"/>
    <w:rsid w:val="00B35F89"/>
    <w:rsid w:val="00B37308"/>
    <w:rsid w:val="00B37643"/>
    <w:rsid w:val="00B37AE6"/>
    <w:rsid w:val="00B37DB9"/>
    <w:rsid w:val="00B401B9"/>
    <w:rsid w:val="00B4084A"/>
    <w:rsid w:val="00B40A7E"/>
    <w:rsid w:val="00B41606"/>
    <w:rsid w:val="00B41DDC"/>
    <w:rsid w:val="00B42D6B"/>
    <w:rsid w:val="00B43CDD"/>
    <w:rsid w:val="00B4419C"/>
    <w:rsid w:val="00B45087"/>
    <w:rsid w:val="00B452DF"/>
    <w:rsid w:val="00B469F2"/>
    <w:rsid w:val="00B46C46"/>
    <w:rsid w:val="00B5069C"/>
    <w:rsid w:val="00B5093F"/>
    <w:rsid w:val="00B50AE2"/>
    <w:rsid w:val="00B52ACC"/>
    <w:rsid w:val="00B5333E"/>
    <w:rsid w:val="00B5436C"/>
    <w:rsid w:val="00B543F7"/>
    <w:rsid w:val="00B54D50"/>
    <w:rsid w:val="00B5572E"/>
    <w:rsid w:val="00B55F1F"/>
    <w:rsid w:val="00B57077"/>
    <w:rsid w:val="00B60570"/>
    <w:rsid w:val="00B608A8"/>
    <w:rsid w:val="00B612A4"/>
    <w:rsid w:val="00B637AD"/>
    <w:rsid w:val="00B63BB6"/>
    <w:rsid w:val="00B6731B"/>
    <w:rsid w:val="00B6746E"/>
    <w:rsid w:val="00B73E60"/>
    <w:rsid w:val="00B7402D"/>
    <w:rsid w:val="00B74F5F"/>
    <w:rsid w:val="00B765C9"/>
    <w:rsid w:val="00B77308"/>
    <w:rsid w:val="00B84C8F"/>
    <w:rsid w:val="00B85073"/>
    <w:rsid w:val="00B850F6"/>
    <w:rsid w:val="00B85824"/>
    <w:rsid w:val="00B85E1A"/>
    <w:rsid w:val="00B8619E"/>
    <w:rsid w:val="00B86D27"/>
    <w:rsid w:val="00B8788C"/>
    <w:rsid w:val="00B906DA"/>
    <w:rsid w:val="00B916C4"/>
    <w:rsid w:val="00B923E0"/>
    <w:rsid w:val="00B92829"/>
    <w:rsid w:val="00B93362"/>
    <w:rsid w:val="00B9349C"/>
    <w:rsid w:val="00B9544C"/>
    <w:rsid w:val="00B956A3"/>
    <w:rsid w:val="00B95895"/>
    <w:rsid w:val="00BA1133"/>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C057F"/>
    <w:rsid w:val="00BC0D47"/>
    <w:rsid w:val="00BC25B1"/>
    <w:rsid w:val="00BC5553"/>
    <w:rsid w:val="00BC586D"/>
    <w:rsid w:val="00BC5D20"/>
    <w:rsid w:val="00BC69B3"/>
    <w:rsid w:val="00BC6A40"/>
    <w:rsid w:val="00BC7396"/>
    <w:rsid w:val="00BD0531"/>
    <w:rsid w:val="00BD112D"/>
    <w:rsid w:val="00BD4A52"/>
    <w:rsid w:val="00BD4B46"/>
    <w:rsid w:val="00BD4E56"/>
    <w:rsid w:val="00BD734B"/>
    <w:rsid w:val="00BD7B74"/>
    <w:rsid w:val="00BE1499"/>
    <w:rsid w:val="00BE1BA0"/>
    <w:rsid w:val="00BE21CE"/>
    <w:rsid w:val="00BE3479"/>
    <w:rsid w:val="00BE52D9"/>
    <w:rsid w:val="00BE5AE7"/>
    <w:rsid w:val="00BE7C48"/>
    <w:rsid w:val="00BF03B6"/>
    <w:rsid w:val="00BF0D3D"/>
    <w:rsid w:val="00BF117C"/>
    <w:rsid w:val="00BF1C66"/>
    <w:rsid w:val="00BF2166"/>
    <w:rsid w:val="00BF2363"/>
    <w:rsid w:val="00BF304C"/>
    <w:rsid w:val="00BF3555"/>
    <w:rsid w:val="00BF35F3"/>
    <w:rsid w:val="00BF376E"/>
    <w:rsid w:val="00BF39E6"/>
    <w:rsid w:val="00BF44A7"/>
    <w:rsid w:val="00BF4F6E"/>
    <w:rsid w:val="00BF53E1"/>
    <w:rsid w:val="00BF55FB"/>
    <w:rsid w:val="00BF5D97"/>
    <w:rsid w:val="00BF6888"/>
    <w:rsid w:val="00BF6BFC"/>
    <w:rsid w:val="00BF7D46"/>
    <w:rsid w:val="00C01626"/>
    <w:rsid w:val="00C03069"/>
    <w:rsid w:val="00C03165"/>
    <w:rsid w:val="00C04001"/>
    <w:rsid w:val="00C04144"/>
    <w:rsid w:val="00C04300"/>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3B6"/>
    <w:rsid w:val="00C35174"/>
    <w:rsid w:val="00C35228"/>
    <w:rsid w:val="00C35DD4"/>
    <w:rsid w:val="00C3609D"/>
    <w:rsid w:val="00C361EB"/>
    <w:rsid w:val="00C37C7D"/>
    <w:rsid w:val="00C40859"/>
    <w:rsid w:val="00C415E8"/>
    <w:rsid w:val="00C42894"/>
    <w:rsid w:val="00C42AF6"/>
    <w:rsid w:val="00C435AE"/>
    <w:rsid w:val="00C4504D"/>
    <w:rsid w:val="00C450EF"/>
    <w:rsid w:val="00C46E34"/>
    <w:rsid w:val="00C47223"/>
    <w:rsid w:val="00C50C0C"/>
    <w:rsid w:val="00C519BA"/>
    <w:rsid w:val="00C5473E"/>
    <w:rsid w:val="00C55620"/>
    <w:rsid w:val="00C55FB1"/>
    <w:rsid w:val="00C562F7"/>
    <w:rsid w:val="00C61D34"/>
    <w:rsid w:val="00C63A6E"/>
    <w:rsid w:val="00C64021"/>
    <w:rsid w:val="00C647AF"/>
    <w:rsid w:val="00C64CAC"/>
    <w:rsid w:val="00C65A8A"/>
    <w:rsid w:val="00C7093D"/>
    <w:rsid w:val="00C71557"/>
    <w:rsid w:val="00C72E84"/>
    <w:rsid w:val="00C72F40"/>
    <w:rsid w:val="00C73741"/>
    <w:rsid w:val="00C75353"/>
    <w:rsid w:val="00C75B9C"/>
    <w:rsid w:val="00C761A9"/>
    <w:rsid w:val="00C76602"/>
    <w:rsid w:val="00C77D76"/>
    <w:rsid w:val="00C821EF"/>
    <w:rsid w:val="00C83750"/>
    <w:rsid w:val="00C84012"/>
    <w:rsid w:val="00C843C6"/>
    <w:rsid w:val="00C85441"/>
    <w:rsid w:val="00C85A52"/>
    <w:rsid w:val="00C85E57"/>
    <w:rsid w:val="00C91DFE"/>
    <w:rsid w:val="00C927F3"/>
    <w:rsid w:val="00C92987"/>
    <w:rsid w:val="00C94727"/>
    <w:rsid w:val="00C97658"/>
    <w:rsid w:val="00C976B6"/>
    <w:rsid w:val="00CA0C23"/>
    <w:rsid w:val="00CA23BA"/>
    <w:rsid w:val="00CA3075"/>
    <w:rsid w:val="00CA5330"/>
    <w:rsid w:val="00CA6B50"/>
    <w:rsid w:val="00CB0BB7"/>
    <w:rsid w:val="00CB1BF7"/>
    <w:rsid w:val="00CB1DBE"/>
    <w:rsid w:val="00CB214A"/>
    <w:rsid w:val="00CB7DE6"/>
    <w:rsid w:val="00CC04D5"/>
    <w:rsid w:val="00CC0E1B"/>
    <w:rsid w:val="00CC29C7"/>
    <w:rsid w:val="00CC3333"/>
    <w:rsid w:val="00CC4BF8"/>
    <w:rsid w:val="00CC4DFB"/>
    <w:rsid w:val="00CC53ED"/>
    <w:rsid w:val="00CC5FAB"/>
    <w:rsid w:val="00CC640E"/>
    <w:rsid w:val="00CC6BBF"/>
    <w:rsid w:val="00CC7A52"/>
    <w:rsid w:val="00CD11EE"/>
    <w:rsid w:val="00CD2B6B"/>
    <w:rsid w:val="00CD54F9"/>
    <w:rsid w:val="00CD598C"/>
    <w:rsid w:val="00CD62AE"/>
    <w:rsid w:val="00CD6550"/>
    <w:rsid w:val="00CD75F0"/>
    <w:rsid w:val="00CD794C"/>
    <w:rsid w:val="00CD7C07"/>
    <w:rsid w:val="00CD7C80"/>
    <w:rsid w:val="00CE06F3"/>
    <w:rsid w:val="00CE279B"/>
    <w:rsid w:val="00CE3BF0"/>
    <w:rsid w:val="00CE5765"/>
    <w:rsid w:val="00CE6D56"/>
    <w:rsid w:val="00CE7DF1"/>
    <w:rsid w:val="00CF01D7"/>
    <w:rsid w:val="00CF2AF1"/>
    <w:rsid w:val="00CF2BEA"/>
    <w:rsid w:val="00CF3FFE"/>
    <w:rsid w:val="00CF4571"/>
    <w:rsid w:val="00CF4AD2"/>
    <w:rsid w:val="00CF5436"/>
    <w:rsid w:val="00CF5986"/>
    <w:rsid w:val="00CF6E0C"/>
    <w:rsid w:val="00CF70A5"/>
    <w:rsid w:val="00CF75A3"/>
    <w:rsid w:val="00D016B2"/>
    <w:rsid w:val="00D019B4"/>
    <w:rsid w:val="00D01E5E"/>
    <w:rsid w:val="00D01F4F"/>
    <w:rsid w:val="00D01F99"/>
    <w:rsid w:val="00D022B8"/>
    <w:rsid w:val="00D047F8"/>
    <w:rsid w:val="00D059AA"/>
    <w:rsid w:val="00D06BB6"/>
    <w:rsid w:val="00D072D3"/>
    <w:rsid w:val="00D07D2A"/>
    <w:rsid w:val="00D07F25"/>
    <w:rsid w:val="00D07F68"/>
    <w:rsid w:val="00D108FB"/>
    <w:rsid w:val="00D10AB9"/>
    <w:rsid w:val="00D10B3C"/>
    <w:rsid w:val="00D1185F"/>
    <w:rsid w:val="00D11D1C"/>
    <w:rsid w:val="00D11F6A"/>
    <w:rsid w:val="00D12FE9"/>
    <w:rsid w:val="00D14C69"/>
    <w:rsid w:val="00D14E98"/>
    <w:rsid w:val="00D15306"/>
    <w:rsid w:val="00D16652"/>
    <w:rsid w:val="00D1707D"/>
    <w:rsid w:val="00D229EA"/>
    <w:rsid w:val="00D23229"/>
    <w:rsid w:val="00D23750"/>
    <w:rsid w:val="00D246C7"/>
    <w:rsid w:val="00D249BE"/>
    <w:rsid w:val="00D24F76"/>
    <w:rsid w:val="00D25C0C"/>
    <w:rsid w:val="00D261DC"/>
    <w:rsid w:val="00D267C0"/>
    <w:rsid w:val="00D27946"/>
    <w:rsid w:val="00D30857"/>
    <w:rsid w:val="00D308F1"/>
    <w:rsid w:val="00D319B8"/>
    <w:rsid w:val="00D32A40"/>
    <w:rsid w:val="00D33DB3"/>
    <w:rsid w:val="00D33FBB"/>
    <w:rsid w:val="00D35552"/>
    <w:rsid w:val="00D35C3B"/>
    <w:rsid w:val="00D35E1D"/>
    <w:rsid w:val="00D3613F"/>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5390"/>
    <w:rsid w:val="00D563D6"/>
    <w:rsid w:val="00D5651E"/>
    <w:rsid w:val="00D56E6C"/>
    <w:rsid w:val="00D5708E"/>
    <w:rsid w:val="00D6139B"/>
    <w:rsid w:val="00D61746"/>
    <w:rsid w:val="00D619A9"/>
    <w:rsid w:val="00D64767"/>
    <w:rsid w:val="00D6491D"/>
    <w:rsid w:val="00D65146"/>
    <w:rsid w:val="00D66360"/>
    <w:rsid w:val="00D666E6"/>
    <w:rsid w:val="00D70CD4"/>
    <w:rsid w:val="00D7118C"/>
    <w:rsid w:val="00D71C55"/>
    <w:rsid w:val="00D73533"/>
    <w:rsid w:val="00D744D2"/>
    <w:rsid w:val="00D765B4"/>
    <w:rsid w:val="00D80A29"/>
    <w:rsid w:val="00D816ED"/>
    <w:rsid w:val="00D81A2D"/>
    <w:rsid w:val="00D82319"/>
    <w:rsid w:val="00D82E9D"/>
    <w:rsid w:val="00D833CC"/>
    <w:rsid w:val="00D8373D"/>
    <w:rsid w:val="00D859A8"/>
    <w:rsid w:val="00D861F7"/>
    <w:rsid w:val="00D8672F"/>
    <w:rsid w:val="00D90BF8"/>
    <w:rsid w:val="00D9419C"/>
    <w:rsid w:val="00D94AF7"/>
    <w:rsid w:val="00D95754"/>
    <w:rsid w:val="00D96DD4"/>
    <w:rsid w:val="00D974D3"/>
    <w:rsid w:val="00DA2B10"/>
    <w:rsid w:val="00DA2C78"/>
    <w:rsid w:val="00DA3A4F"/>
    <w:rsid w:val="00DA53F0"/>
    <w:rsid w:val="00DA5DC2"/>
    <w:rsid w:val="00DA675B"/>
    <w:rsid w:val="00DA7123"/>
    <w:rsid w:val="00DB0786"/>
    <w:rsid w:val="00DB0D1D"/>
    <w:rsid w:val="00DB3171"/>
    <w:rsid w:val="00DB359C"/>
    <w:rsid w:val="00DB4CFD"/>
    <w:rsid w:val="00DB5A97"/>
    <w:rsid w:val="00DB7230"/>
    <w:rsid w:val="00DC0336"/>
    <w:rsid w:val="00DC16CC"/>
    <w:rsid w:val="00DC2481"/>
    <w:rsid w:val="00DC45C5"/>
    <w:rsid w:val="00DC61D8"/>
    <w:rsid w:val="00DC6ACB"/>
    <w:rsid w:val="00DC6EA1"/>
    <w:rsid w:val="00DC729B"/>
    <w:rsid w:val="00DC7769"/>
    <w:rsid w:val="00DC7920"/>
    <w:rsid w:val="00DD06E8"/>
    <w:rsid w:val="00DD261F"/>
    <w:rsid w:val="00DD2F93"/>
    <w:rsid w:val="00DD39D8"/>
    <w:rsid w:val="00DD3D6C"/>
    <w:rsid w:val="00DD410F"/>
    <w:rsid w:val="00DD4F9C"/>
    <w:rsid w:val="00DD56CC"/>
    <w:rsid w:val="00DD6725"/>
    <w:rsid w:val="00DD73CF"/>
    <w:rsid w:val="00DE0845"/>
    <w:rsid w:val="00DE0E24"/>
    <w:rsid w:val="00DE12AC"/>
    <w:rsid w:val="00DE12C0"/>
    <w:rsid w:val="00DE3FB1"/>
    <w:rsid w:val="00DE437B"/>
    <w:rsid w:val="00DE4E80"/>
    <w:rsid w:val="00DE6C39"/>
    <w:rsid w:val="00DF1924"/>
    <w:rsid w:val="00DF320B"/>
    <w:rsid w:val="00DF551D"/>
    <w:rsid w:val="00DF5D33"/>
    <w:rsid w:val="00DF7D1B"/>
    <w:rsid w:val="00E00522"/>
    <w:rsid w:val="00E00E55"/>
    <w:rsid w:val="00E0157A"/>
    <w:rsid w:val="00E02EAB"/>
    <w:rsid w:val="00E03759"/>
    <w:rsid w:val="00E0414A"/>
    <w:rsid w:val="00E0610A"/>
    <w:rsid w:val="00E06E8B"/>
    <w:rsid w:val="00E0704E"/>
    <w:rsid w:val="00E070F8"/>
    <w:rsid w:val="00E07F3A"/>
    <w:rsid w:val="00E10A04"/>
    <w:rsid w:val="00E11C93"/>
    <w:rsid w:val="00E11E12"/>
    <w:rsid w:val="00E1366A"/>
    <w:rsid w:val="00E13F56"/>
    <w:rsid w:val="00E141CC"/>
    <w:rsid w:val="00E14560"/>
    <w:rsid w:val="00E148DE"/>
    <w:rsid w:val="00E14A15"/>
    <w:rsid w:val="00E1583F"/>
    <w:rsid w:val="00E17D10"/>
    <w:rsid w:val="00E200D0"/>
    <w:rsid w:val="00E21D49"/>
    <w:rsid w:val="00E23250"/>
    <w:rsid w:val="00E245E9"/>
    <w:rsid w:val="00E30604"/>
    <w:rsid w:val="00E31E3A"/>
    <w:rsid w:val="00E31F06"/>
    <w:rsid w:val="00E3292E"/>
    <w:rsid w:val="00E32C93"/>
    <w:rsid w:val="00E3310A"/>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56AE"/>
    <w:rsid w:val="00E56B92"/>
    <w:rsid w:val="00E574F0"/>
    <w:rsid w:val="00E57752"/>
    <w:rsid w:val="00E617A6"/>
    <w:rsid w:val="00E61F7A"/>
    <w:rsid w:val="00E62C70"/>
    <w:rsid w:val="00E6349D"/>
    <w:rsid w:val="00E65B65"/>
    <w:rsid w:val="00E66F17"/>
    <w:rsid w:val="00E70BAE"/>
    <w:rsid w:val="00E70F9B"/>
    <w:rsid w:val="00E71381"/>
    <w:rsid w:val="00E72382"/>
    <w:rsid w:val="00E73149"/>
    <w:rsid w:val="00E7496A"/>
    <w:rsid w:val="00E749C9"/>
    <w:rsid w:val="00E753BC"/>
    <w:rsid w:val="00E8016E"/>
    <w:rsid w:val="00E8066C"/>
    <w:rsid w:val="00E81E9A"/>
    <w:rsid w:val="00E83645"/>
    <w:rsid w:val="00E84566"/>
    <w:rsid w:val="00E84E8B"/>
    <w:rsid w:val="00E86903"/>
    <w:rsid w:val="00E8705F"/>
    <w:rsid w:val="00E90A3D"/>
    <w:rsid w:val="00E91957"/>
    <w:rsid w:val="00E919D9"/>
    <w:rsid w:val="00E91D0B"/>
    <w:rsid w:val="00E92D8B"/>
    <w:rsid w:val="00E93B77"/>
    <w:rsid w:val="00E94C4F"/>
    <w:rsid w:val="00E9557F"/>
    <w:rsid w:val="00E969D3"/>
    <w:rsid w:val="00E97775"/>
    <w:rsid w:val="00E97A2F"/>
    <w:rsid w:val="00EA1246"/>
    <w:rsid w:val="00EA21FC"/>
    <w:rsid w:val="00EA3E98"/>
    <w:rsid w:val="00EA4747"/>
    <w:rsid w:val="00EA4818"/>
    <w:rsid w:val="00EA4AD7"/>
    <w:rsid w:val="00EA4DBC"/>
    <w:rsid w:val="00EA5081"/>
    <w:rsid w:val="00EA62DA"/>
    <w:rsid w:val="00EA77B1"/>
    <w:rsid w:val="00EB083D"/>
    <w:rsid w:val="00EB4ACA"/>
    <w:rsid w:val="00EB5F2A"/>
    <w:rsid w:val="00EB61A7"/>
    <w:rsid w:val="00EB673E"/>
    <w:rsid w:val="00EB6E6B"/>
    <w:rsid w:val="00EB7D2A"/>
    <w:rsid w:val="00EC042D"/>
    <w:rsid w:val="00EC12FF"/>
    <w:rsid w:val="00EC2927"/>
    <w:rsid w:val="00EC657B"/>
    <w:rsid w:val="00EC726E"/>
    <w:rsid w:val="00EC7CA1"/>
    <w:rsid w:val="00ED0ABA"/>
    <w:rsid w:val="00ED2859"/>
    <w:rsid w:val="00ED2D8B"/>
    <w:rsid w:val="00ED50FB"/>
    <w:rsid w:val="00ED5147"/>
    <w:rsid w:val="00ED6172"/>
    <w:rsid w:val="00ED7278"/>
    <w:rsid w:val="00EE022F"/>
    <w:rsid w:val="00EE062D"/>
    <w:rsid w:val="00EE12AA"/>
    <w:rsid w:val="00EE2176"/>
    <w:rsid w:val="00EE229A"/>
    <w:rsid w:val="00EE263C"/>
    <w:rsid w:val="00EE2ED8"/>
    <w:rsid w:val="00EE4510"/>
    <w:rsid w:val="00EE4840"/>
    <w:rsid w:val="00EE50A0"/>
    <w:rsid w:val="00EE6A96"/>
    <w:rsid w:val="00EF1885"/>
    <w:rsid w:val="00EF3D92"/>
    <w:rsid w:val="00EF4DED"/>
    <w:rsid w:val="00EF5D51"/>
    <w:rsid w:val="00EF6DF7"/>
    <w:rsid w:val="00F00FAD"/>
    <w:rsid w:val="00F0118E"/>
    <w:rsid w:val="00F018A2"/>
    <w:rsid w:val="00F028E2"/>
    <w:rsid w:val="00F02BE7"/>
    <w:rsid w:val="00F0301D"/>
    <w:rsid w:val="00F04F97"/>
    <w:rsid w:val="00F05171"/>
    <w:rsid w:val="00F0557C"/>
    <w:rsid w:val="00F05F9D"/>
    <w:rsid w:val="00F065CD"/>
    <w:rsid w:val="00F068B4"/>
    <w:rsid w:val="00F06B45"/>
    <w:rsid w:val="00F0705F"/>
    <w:rsid w:val="00F10098"/>
    <w:rsid w:val="00F10CF1"/>
    <w:rsid w:val="00F10E15"/>
    <w:rsid w:val="00F11158"/>
    <w:rsid w:val="00F11253"/>
    <w:rsid w:val="00F126B7"/>
    <w:rsid w:val="00F13B81"/>
    <w:rsid w:val="00F13DFC"/>
    <w:rsid w:val="00F15123"/>
    <w:rsid w:val="00F159CB"/>
    <w:rsid w:val="00F17B28"/>
    <w:rsid w:val="00F20101"/>
    <w:rsid w:val="00F22223"/>
    <w:rsid w:val="00F2325F"/>
    <w:rsid w:val="00F259B7"/>
    <w:rsid w:val="00F260B4"/>
    <w:rsid w:val="00F267BA"/>
    <w:rsid w:val="00F2733F"/>
    <w:rsid w:val="00F27442"/>
    <w:rsid w:val="00F30F2A"/>
    <w:rsid w:val="00F312BB"/>
    <w:rsid w:val="00F317D3"/>
    <w:rsid w:val="00F326B0"/>
    <w:rsid w:val="00F32BE1"/>
    <w:rsid w:val="00F338F9"/>
    <w:rsid w:val="00F354A8"/>
    <w:rsid w:val="00F35929"/>
    <w:rsid w:val="00F36C3F"/>
    <w:rsid w:val="00F40081"/>
    <w:rsid w:val="00F40674"/>
    <w:rsid w:val="00F4084A"/>
    <w:rsid w:val="00F40C8E"/>
    <w:rsid w:val="00F41424"/>
    <w:rsid w:val="00F41DA6"/>
    <w:rsid w:val="00F423AD"/>
    <w:rsid w:val="00F42C5D"/>
    <w:rsid w:val="00F4324D"/>
    <w:rsid w:val="00F43824"/>
    <w:rsid w:val="00F44F8C"/>
    <w:rsid w:val="00F455FC"/>
    <w:rsid w:val="00F476E7"/>
    <w:rsid w:val="00F50668"/>
    <w:rsid w:val="00F5175D"/>
    <w:rsid w:val="00F5230D"/>
    <w:rsid w:val="00F52D45"/>
    <w:rsid w:val="00F52F52"/>
    <w:rsid w:val="00F5307F"/>
    <w:rsid w:val="00F56B83"/>
    <w:rsid w:val="00F57E48"/>
    <w:rsid w:val="00F63614"/>
    <w:rsid w:val="00F63FB2"/>
    <w:rsid w:val="00F664C6"/>
    <w:rsid w:val="00F67000"/>
    <w:rsid w:val="00F71BDC"/>
    <w:rsid w:val="00F72069"/>
    <w:rsid w:val="00F7577A"/>
    <w:rsid w:val="00F75AE8"/>
    <w:rsid w:val="00F7624A"/>
    <w:rsid w:val="00F76F37"/>
    <w:rsid w:val="00F77676"/>
    <w:rsid w:val="00F8166E"/>
    <w:rsid w:val="00F819C3"/>
    <w:rsid w:val="00F8225F"/>
    <w:rsid w:val="00F83841"/>
    <w:rsid w:val="00F83976"/>
    <w:rsid w:val="00F85183"/>
    <w:rsid w:val="00F851D5"/>
    <w:rsid w:val="00F87E88"/>
    <w:rsid w:val="00F9083C"/>
    <w:rsid w:val="00F93177"/>
    <w:rsid w:val="00F94160"/>
    <w:rsid w:val="00F943C2"/>
    <w:rsid w:val="00F94D95"/>
    <w:rsid w:val="00F94FB5"/>
    <w:rsid w:val="00F95387"/>
    <w:rsid w:val="00F959A4"/>
    <w:rsid w:val="00F95E02"/>
    <w:rsid w:val="00F9612B"/>
    <w:rsid w:val="00F96967"/>
    <w:rsid w:val="00F97270"/>
    <w:rsid w:val="00FA163C"/>
    <w:rsid w:val="00FA1A8F"/>
    <w:rsid w:val="00FA2122"/>
    <w:rsid w:val="00FA3AAC"/>
    <w:rsid w:val="00FA5107"/>
    <w:rsid w:val="00FA53C9"/>
    <w:rsid w:val="00FA6C67"/>
    <w:rsid w:val="00FA7091"/>
    <w:rsid w:val="00FB0581"/>
    <w:rsid w:val="00FB5AEC"/>
    <w:rsid w:val="00FB6276"/>
    <w:rsid w:val="00FC0D61"/>
    <w:rsid w:val="00FC204F"/>
    <w:rsid w:val="00FC2B87"/>
    <w:rsid w:val="00FC4F8F"/>
    <w:rsid w:val="00FC5846"/>
    <w:rsid w:val="00FC5B40"/>
    <w:rsid w:val="00FC636D"/>
    <w:rsid w:val="00FC643F"/>
    <w:rsid w:val="00FC6D9C"/>
    <w:rsid w:val="00FC7157"/>
    <w:rsid w:val="00FC73C0"/>
    <w:rsid w:val="00FD0AE9"/>
    <w:rsid w:val="00FD1ACB"/>
    <w:rsid w:val="00FD28CC"/>
    <w:rsid w:val="00FD4EFA"/>
    <w:rsid w:val="00FD598F"/>
    <w:rsid w:val="00FD5A77"/>
    <w:rsid w:val="00FD5D91"/>
    <w:rsid w:val="00FD6CEB"/>
    <w:rsid w:val="00FD6D97"/>
    <w:rsid w:val="00FD7475"/>
    <w:rsid w:val="00FE0BFA"/>
    <w:rsid w:val="00FE0C98"/>
    <w:rsid w:val="00FE0E70"/>
    <w:rsid w:val="00FE1626"/>
    <w:rsid w:val="00FE2AF5"/>
    <w:rsid w:val="00FE3336"/>
    <w:rsid w:val="00FE3979"/>
    <w:rsid w:val="00FE43C3"/>
    <w:rsid w:val="00FE4461"/>
    <w:rsid w:val="00FE52E4"/>
    <w:rsid w:val="00FE5621"/>
    <w:rsid w:val="00FE5ECD"/>
    <w:rsid w:val="00FE7A9A"/>
    <w:rsid w:val="00FF04DD"/>
    <w:rsid w:val="00FF0E59"/>
    <w:rsid w:val="00FF1983"/>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6231E7A"/>
  <w15:docId w15:val="{D57588F7-252D-F243-9C35-CEC1BC9A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5E"/>
    <w:pPr>
      <w:spacing w:after="200" w:line="480" w:lineRule="auto"/>
      <w:jc w:val="both"/>
    </w:pPr>
    <w:rPr>
      <w:rFonts w:ascii="Brill" w:hAnsi="Brill"/>
      <w:snapToGrid w:val="0"/>
      <w:color w:val="000000"/>
      <w:sz w:val="24"/>
      <w:szCs w:val="24"/>
      <w:lang w:bidi="ar-SA"/>
    </w:rPr>
  </w:style>
  <w:style w:type="paragraph" w:styleId="Heading1">
    <w:name w:val="heading 1"/>
    <w:basedOn w:val="Normal"/>
    <w:next w:val="Normal"/>
    <w:link w:val="Heading1Char"/>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271241"/>
    <w:rPr>
      <w:rFonts w:ascii="Brill" w:hAnsi="Brill"/>
      <w:b/>
      <w:bCs/>
      <w:snapToGrid w:val="0"/>
      <w:kern w:val="28"/>
      <w:sz w:val="28"/>
      <w:szCs w:val="28"/>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271241"/>
    <w:rPr>
      <w:rFonts w:ascii="Brill" w:hAnsi="Brill"/>
      <w:snapToGrid w:val="0"/>
      <w:color w:val="000000"/>
      <w:sz w:val="24"/>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9F9CC-0C93-47CD-9D44-539E690F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91</Pages>
  <Words>19591</Words>
  <Characters>108145</Characters>
  <Application>Microsoft Office Word</Application>
  <DocSecurity>0</DocSecurity>
  <Lines>1544</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John Peate</cp:lastModifiedBy>
  <cp:revision>34</cp:revision>
  <dcterms:created xsi:type="dcterms:W3CDTF">2022-07-18T13:07:00Z</dcterms:created>
  <dcterms:modified xsi:type="dcterms:W3CDTF">2022-07-19T13:25:00Z</dcterms:modified>
</cp:coreProperties>
</file>